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17B" w:rsidRDefault="006E117B" w:rsidP="001D1BD2">
      <w:pPr>
        <w:spacing w:after="0" w:line="240" w:lineRule="auto"/>
        <w:jc w:val="center"/>
        <w:rPr>
          <w:rFonts w:ascii="Times New Roman" w:hAnsi="Times New Roman" w:cs="Times New Roman"/>
          <w:b/>
          <w:sz w:val="40"/>
          <w:szCs w:val="24"/>
        </w:rPr>
      </w:pPr>
    </w:p>
    <w:p w:rsidR="004656CB" w:rsidRDefault="004656CB" w:rsidP="001D1BD2">
      <w:pPr>
        <w:spacing w:after="0" w:line="240" w:lineRule="auto"/>
        <w:jc w:val="right"/>
        <w:rPr>
          <w:rFonts w:ascii="Times New Roman" w:hAnsi="Times New Roman" w:cs="Times New Roman"/>
        </w:rPr>
      </w:pPr>
      <w:r w:rsidRPr="00DE3D05">
        <w:rPr>
          <w:rFonts w:ascii="Times New Roman" w:hAnsi="Times New Roman" w:cs="Times New Roman"/>
        </w:rPr>
        <w:t>Annex-5</w:t>
      </w:r>
    </w:p>
    <w:p w:rsidR="00AC2D8F" w:rsidRPr="00DE3D05" w:rsidRDefault="00AC2D8F" w:rsidP="001D1BD2">
      <w:pPr>
        <w:spacing w:after="0" w:line="240" w:lineRule="auto"/>
        <w:jc w:val="right"/>
        <w:rPr>
          <w:rFonts w:ascii="Times New Roman" w:hAnsi="Times New Roman" w:cs="Times New Roman"/>
        </w:rPr>
      </w:pPr>
    </w:p>
    <w:p w:rsidR="004656CB" w:rsidRPr="00DE3D05" w:rsidRDefault="009256FE" w:rsidP="001D1BD2">
      <w:pPr>
        <w:spacing w:after="0" w:line="240" w:lineRule="auto"/>
        <w:jc w:val="center"/>
        <w:rPr>
          <w:rFonts w:ascii="Times New Roman" w:hAnsi="Times New Roman" w:cs="Times New Roman"/>
          <w:b/>
          <w:sz w:val="32"/>
          <w:szCs w:val="32"/>
        </w:rPr>
      </w:pPr>
      <w:r w:rsidRPr="00DE3D05">
        <w:rPr>
          <w:rFonts w:ascii="Times New Roman" w:hAnsi="Times New Roman" w:cs="Times New Roman"/>
          <w:b/>
          <w:sz w:val="32"/>
          <w:szCs w:val="32"/>
        </w:rPr>
        <w:t>KRISHI GOBESHONA FOUNDATION (KGF)</w:t>
      </w:r>
    </w:p>
    <w:p w:rsidR="009256FE" w:rsidRDefault="009256FE" w:rsidP="001D1BD2">
      <w:pPr>
        <w:spacing w:after="0" w:line="240" w:lineRule="auto"/>
        <w:jc w:val="center"/>
        <w:rPr>
          <w:rFonts w:ascii="Times New Roman" w:hAnsi="Times New Roman" w:cs="Times New Roman"/>
          <w:b/>
          <w:sz w:val="30"/>
          <w:szCs w:val="32"/>
        </w:rPr>
      </w:pPr>
      <w:r w:rsidRPr="00DE3D05">
        <w:rPr>
          <w:rFonts w:ascii="Times New Roman" w:hAnsi="Times New Roman" w:cs="Times New Roman"/>
          <w:b/>
          <w:sz w:val="30"/>
          <w:szCs w:val="32"/>
        </w:rPr>
        <w:t>Full Research Project Proposal (FRPP) Submission Format</w:t>
      </w:r>
      <w:r w:rsidR="00AC2D8F">
        <w:rPr>
          <w:rFonts w:ascii="Times New Roman" w:hAnsi="Times New Roman" w:cs="Times New Roman"/>
          <w:b/>
          <w:sz w:val="30"/>
          <w:szCs w:val="32"/>
        </w:rPr>
        <w:t xml:space="preserve"> for</w:t>
      </w:r>
      <w:r w:rsidRPr="00DE3D05">
        <w:rPr>
          <w:rFonts w:ascii="Times New Roman" w:hAnsi="Times New Roman" w:cs="Times New Roman"/>
          <w:b/>
          <w:sz w:val="30"/>
          <w:szCs w:val="32"/>
        </w:rPr>
        <w:t xml:space="preserve"> CGP</w:t>
      </w:r>
    </w:p>
    <w:p w:rsidR="00490F6D" w:rsidRPr="0083567D" w:rsidRDefault="00490F6D" w:rsidP="001D1BD2">
      <w:pPr>
        <w:spacing w:after="0" w:line="240" w:lineRule="auto"/>
        <w:jc w:val="center"/>
        <w:rPr>
          <w:rFonts w:ascii="Times New Roman" w:hAnsi="Times New Roman" w:cs="Times New Roman"/>
          <w:sz w:val="24"/>
          <w:szCs w:val="24"/>
        </w:rPr>
      </w:pPr>
      <w:r w:rsidRPr="0083567D">
        <w:rPr>
          <w:rFonts w:ascii="Times New Roman" w:hAnsi="Times New Roman" w:cs="Times New Roman"/>
          <w:sz w:val="24"/>
          <w:szCs w:val="24"/>
        </w:rPr>
        <w:t>[Please ignore the senten</w:t>
      </w:r>
      <w:r w:rsidR="00106382">
        <w:rPr>
          <w:rFonts w:ascii="Times New Roman" w:hAnsi="Times New Roman" w:cs="Times New Roman"/>
          <w:sz w:val="24"/>
          <w:szCs w:val="24"/>
        </w:rPr>
        <w:t>c</w:t>
      </w:r>
      <w:r w:rsidRPr="0083567D">
        <w:rPr>
          <w:rFonts w:ascii="Times New Roman" w:hAnsi="Times New Roman" w:cs="Times New Roman"/>
          <w:sz w:val="24"/>
          <w:szCs w:val="24"/>
        </w:rPr>
        <w:t>e “Same as in CN</w:t>
      </w:r>
      <w:r w:rsidR="0083567D" w:rsidRPr="0083567D">
        <w:rPr>
          <w:rFonts w:ascii="Times New Roman" w:hAnsi="Times New Roman" w:cs="Times New Roman"/>
          <w:sz w:val="24"/>
          <w:szCs w:val="24"/>
        </w:rPr>
        <w:t>”]</w:t>
      </w:r>
    </w:p>
    <w:p w:rsidR="004656CB" w:rsidRPr="0083567D" w:rsidRDefault="004656CB" w:rsidP="001D1BD2">
      <w:pPr>
        <w:spacing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5"/>
        <w:gridCol w:w="5081"/>
      </w:tblGrid>
      <w:tr w:rsidR="004656CB" w:rsidRPr="00DE3D05" w:rsidTr="001C68FF">
        <w:trPr>
          <w:jc w:val="center"/>
        </w:trPr>
        <w:tc>
          <w:tcPr>
            <w:tcW w:w="10188" w:type="dxa"/>
            <w:gridSpan w:val="2"/>
          </w:tcPr>
          <w:p w:rsidR="004656CB" w:rsidRPr="00DE3D05" w:rsidRDefault="004656CB" w:rsidP="001D1BD2">
            <w:pPr>
              <w:spacing w:after="0" w:line="240" w:lineRule="auto"/>
              <w:jc w:val="center"/>
              <w:rPr>
                <w:rFonts w:ascii="Times New Roman" w:hAnsi="Times New Roman" w:cs="Times New Roman"/>
                <w:b/>
                <w:bCs/>
              </w:rPr>
            </w:pPr>
            <w:r w:rsidRPr="00DE3D05">
              <w:rPr>
                <w:rFonts w:ascii="Times New Roman" w:hAnsi="Times New Roman" w:cs="Times New Roman"/>
                <w:b/>
                <w:bCs/>
              </w:rPr>
              <w:t>For Official Use Only (by KGF)</w:t>
            </w:r>
          </w:p>
        </w:tc>
      </w:tr>
      <w:tr w:rsidR="004656CB" w:rsidRPr="00DE3D05" w:rsidTr="001C68FF">
        <w:trPr>
          <w:jc w:val="center"/>
        </w:trPr>
        <w:tc>
          <w:tcPr>
            <w:tcW w:w="4968" w:type="dxa"/>
            <w:tcBorders>
              <w:top w:val="single" w:sz="6" w:space="0" w:color="000000"/>
            </w:tcBorders>
          </w:tcPr>
          <w:p w:rsidR="004656CB" w:rsidRPr="00DE3D05" w:rsidRDefault="004656CB" w:rsidP="00AC2D8F">
            <w:pPr>
              <w:spacing w:after="0" w:line="360" w:lineRule="auto"/>
              <w:rPr>
                <w:rFonts w:ascii="Times New Roman" w:hAnsi="Times New Roman" w:cs="Times New Roman"/>
                <w:bCs/>
              </w:rPr>
            </w:pPr>
            <w:r w:rsidRPr="00DE3D05">
              <w:rPr>
                <w:rFonts w:ascii="Times New Roman" w:hAnsi="Times New Roman" w:cs="Times New Roman"/>
                <w:bCs/>
              </w:rPr>
              <w:t>Project ID No. Upon Approval</w:t>
            </w:r>
          </w:p>
          <w:p w:rsidR="004656CB" w:rsidRPr="00DE3D05" w:rsidRDefault="004656CB" w:rsidP="00AC2D8F">
            <w:pPr>
              <w:spacing w:after="0" w:line="360" w:lineRule="auto"/>
              <w:rPr>
                <w:rFonts w:ascii="Times New Roman" w:hAnsi="Times New Roman" w:cs="Times New Roman"/>
                <w:bCs/>
              </w:rPr>
            </w:pPr>
            <w:r w:rsidRPr="00DE3D05">
              <w:rPr>
                <w:rFonts w:ascii="Times New Roman" w:hAnsi="Times New Roman" w:cs="Times New Roman"/>
                <w:bCs/>
              </w:rPr>
              <w:t>FR</w:t>
            </w:r>
            <w:r w:rsidR="009256FE" w:rsidRPr="00DE3D05">
              <w:rPr>
                <w:rFonts w:ascii="Times New Roman" w:hAnsi="Times New Roman" w:cs="Times New Roman"/>
                <w:bCs/>
              </w:rPr>
              <w:t>P</w:t>
            </w:r>
            <w:r w:rsidRPr="00DE3D05">
              <w:rPr>
                <w:rFonts w:ascii="Times New Roman" w:hAnsi="Times New Roman" w:cs="Times New Roman"/>
                <w:bCs/>
              </w:rPr>
              <w:t>P No.</w:t>
            </w:r>
            <w:r w:rsidRPr="00DE3D05">
              <w:rPr>
                <w:rFonts w:ascii="Times New Roman" w:hAnsi="Times New Roman" w:cs="Times New Roman"/>
                <w:bCs/>
              </w:rPr>
              <w:tab/>
              <w:t>:___________</w:t>
            </w:r>
          </w:p>
          <w:p w:rsidR="004656CB" w:rsidRPr="00DE3D05" w:rsidRDefault="004656CB" w:rsidP="00AC2D8F">
            <w:pPr>
              <w:spacing w:after="0" w:line="360" w:lineRule="auto"/>
              <w:rPr>
                <w:rFonts w:ascii="Times New Roman" w:hAnsi="Times New Roman" w:cs="Times New Roman"/>
                <w:bCs/>
              </w:rPr>
            </w:pPr>
            <w:r w:rsidRPr="00DE3D05">
              <w:rPr>
                <w:rFonts w:ascii="Times New Roman" w:hAnsi="Times New Roman" w:cs="Times New Roman"/>
                <w:bCs/>
              </w:rPr>
              <w:t>CN No.</w:t>
            </w:r>
            <w:r w:rsidRPr="00DE3D05">
              <w:rPr>
                <w:rFonts w:ascii="Times New Roman" w:hAnsi="Times New Roman" w:cs="Times New Roman"/>
                <w:bCs/>
              </w:rPr>
              <w:tab/>
            </w:r>
            <w:r w:rsidRPr="00DE3D05">
              <w:rPr>
                <w:rFonts w:ascii="Times New Roman" w:hAnsi="Times New Roman" w:cs="Times New Roman"/>
                <w:bCs/>
              </w:rPr>
              <w:tab/>
              <w:t>:____________</w:t>
            </w:r>
          </w:p>
          <w:p w:rsidR="004656CB" w:rsidRPr="00DE3D05" w:rsidRDefault="004656CB" w:rsidP="00AC2D8F">
            <w:pPr>
              <w:spacing w:after="0" w:line="360" w:lineRule="auto"/>
              <w:rPr>
                <w:rFonts w:ascii="Times New Roman" w:hAnsi="Times New Roman" w:cs="Times New Roman"/>
                <w:bCs/>
              </w:rPr>
            </w:pPr>
            <w:r w:rsidRPr="00DE3D05">
              <w:rPr>
                <w:rFonts w:ascii="Times New Roman" w:hAnsi="Times New Roman" w:cs="Times New Roman"/>
                <w:bCs/>
              </w:rPr>
              <w:t>FR</w:t>
            </w:r>
            <w:r w:rsidR="00AC2D8F">
              <w:rPr>
                <w:rFonts w:ascii="Times New Roman" w:hAnsi="Times New Roman" w:cs="Times New Roman"/>
                <w:bCs/>
              </w:rPr>
              <w:t>P</w:t>
            </w:r>
            <w:r w:rsidRPr="00DE3D05">
              <w:rPr>
                <w:rFonts w:ascii="Times New Roman" w:hAnsi="Times New Roman" w:cs="Times New Roman"/>
                <w:bCs/>
              </w:rPr>
              <w:t>P Received (Date):__________</w:t>
            </w:r>
          </w:p>
          <w:p w:rsidR="004656CB" w:rsidRPr="00DE3D05" w:rsidRDefault="004656CB" w:rsidP="00AC2D8F">
            <w:pPr>
              <w:spacing w:after="0" w:line="360" w:lineRule="auto"/>
              <w:rPr>
                <w:rFonts w:ascii="Times New Roman" w:hAnsi="Times New Roman" w:cs="Times New Roman"/>
                <w:b/>
                <w:bCs/>
              </w:rPr>
            </w:pPr>
            <w:r w:rsidRPr="00DE3D05">
              <w:rPr>
                <w:rFonts w:ascii="Times New Roman" w:hAnsi="Times New Roman" w:cs="Times New Roman"/>
                <w:b/>
                <w:bCs/>
              </w:rPr>
              <w:t xml:space="preserve">Actions: </w:t>
            </w:r>
          </w:p>
          <w:p w:rsidR="004656CB" w:rsidRPr="00DE3D05" w:rsidRDefault="004656CB" w:rsidP="00AC2D8F">
            <w:pPr>
              <w:spacing w:after="0" w:line="360" w:lineRule="auto"/>
              <w:rPr>
                <w:rFonts w:ascii="Times New Roman" w:hAnsi="Times New Roman" w:cs="Times New Roman"/>
                <w:bCs/>
              </w:rPr>
            </w:pPr>
            <w:r w:rsidRPr="00DE3D05">
              <w:rPr>
                <w:rFonts w:ascii="Times New Roman" w:hAnsi="Times New Roman" w:cs="Times New Roman"/>
                <w:bCs/>
              </w:rPr>
              <w:t xml:space="preserve">□ Sent for Expert Review (Date):   </w:t>
            </w:r>
          </w:p>
        </w:tc>
        <w:tc>
          <w:tcPr>
            <w:tcW w:w="5220" w:type="dxa"/>
            <w:tcBorders>
              <w:top w:val="single" w:sz="6" w:space="0" w:color="000000"/>
            </w:tcBorders>
          </w:tcPr>
          <w:p w:rsidR="004656CB" w:rsidRPr="00DE3D05" w:rsidRDefault="004656CB" w:rsidP="00AC2D8F">
            <w:pPr>
              <w:spacing w:after="0" w:line="360" w:lineRule="auto"/>
              <w:rPr>
                <w:rFonts w:ascii="Times New Roman" w:hAnsi="Times New Roman" w:cs="Times New Roman"/>
                <w:bCs/>
              </w:rPr>
            </w:pPr>
            <w:r w:rsidRPr="00DE3D05">
              <w:rPr>
                <w:rFonts w:ascii="Times New Roman" w:hAnsi="Times New Roman" w:cs="Times New Roman"/>
                <w:bCs/>
              </w:rPr>
              <w:t xml:space="preserve">□ </w:t>
            </w:r>
            <w:r w:rsidR="00AC2D8F">
              <w:rPr>
                <w:rFonts w:ascii="Times New Roman" w:hAnsi="Times New Roman" w:cs="Times New Roman"/>
                <w:bCs/>
              </w:rPr>
              <w:t>TAC Overview</w:t>
            </w:r>
            <w:r w:rsidRPr="00DE3D05">
              <w:rPr>
                <w:rFonts w:ascii="Times New Roman" w:hAnsi="Times New Roman" w:cs="Times New Roman"/>
                <w:bCs/>
              </w:rPr>
              <w:t xml:space="preserve"> (Date):</w:t>
            </w:r>
          </w:p>
          <w:p w:rsidR="004656CB" w:rsidRPr="00DE3D05" w:rsidRDefault="004656CB" w:rsidP="00AC2D8F">
            <w:pPr>
              <w:spacing w:after="0" w:line="360" w:lineRule="auto"/>
              <w:rPr>
                <w:rFonts w:ascii="Times New Roman" w:hAnsi="Times New Roman" w:cs="Times New Roman"/>
                <w:bCs/>
              </w:rPr>
            </w:pPr>
            <w:r w:rsidRPr="00DE3D05">
              <w:rPr>
                <w:rFonts w:ascii="Times New Roman" w:hAnsi="Times New Roman" w:cs="Times New Roman"/>
                <w:bCs/>
              </w:rPr>
              <w:t>□ Board Decision (Date):</w:t>
            </w:r>
          </w:p>
          <w:p w:rsidR="004656CB" w:rsidRPr="00DE3D05" w:rsidRDefault="004656CB" w:rsidP="00AC2D8F">
            <w:pPr>
              <w:spacing w:after="0" w:line="360" w:lineRule="auto"/>
              <w:rPr>
                <w:rFonts w:ascii="Times New Roman" w:hAnsi="Times New Roman" w:cs="Times New Roman"/>
                <w:b/>
                <w:bCs/>
              </w:rPr>
            </w:pPr>
            <w:r w:rsidRPr="00DE3D05">
              <w:rPr>
                <w:rFonts w:ascii="Times New Roman" w:hAnsi="Times New Roman" w:cs="Times New Roman"/>
                <w:b/>
                <w:bCs/>
              </w:rPr>
              <w:t xml:space="preserve">Accepted/Rejected </w:t>
            </w:r>
          </w:p>
          <w:p w:rsidR="004656CB" w:rsidRDefault="004656CB" w:rsidP="00DA7903">
            <w:pPr>
              <w:spacing w:after="0" w:line="240" w:lineRule="auto"/>
              <w:rPr>
                <w:rFonts w:ascii="Times New Roman" w:hAnsi="Times New Roman" w:cs="Times New Roman"/>
                <w:bCs/>
              </w:rPr>
            </w:pPr>
            <w:r w:rsidRPr="00DE3D05">
              <w:rPr>
                <w:rFonts w:ascii="Times New Roman" w:hAnsi="Times New Roman" w:cs="Times New Roman"/>
                <w:bCs/>
              </w:rPr>
              <w:t>□ Award Letter Issued (Date):</w:t>
            </w:r>
          </w:p>
          <w:p w:rsidR="00DA7903" w:rsidRPr="00DE3D05" w:rsidRDefault="00DA7903" w:rsidP="00DA7903">
            <w:pPr>
              <w:spacing w:after="0" w:line="240" w:lineRule="auto"/>
              <w:rPr>
                <w:rFonts w:ascii="Times New Roman" w:hAnsi="Times New Roman" w:cs="Times New Roman"/>
                <w:bCs/>
              </w:rPr>
            </w:pPr>
            <w:r>
              <w:rPr>
                <w:rFonts w:ascii="Times New Roman" w:hAnsi="Times New Roman" w:cs="Times New Roman"/>
                <w:bCs/>
              </w:rPr>
              <w:t xml:space="preserve">    (Provisional/Final)</w:t>
            </w:r>
          </w:p>
          <w:p w:rsidR="004656CB" w:rsidRPr="00DE3D05" w:rsidRDefault="004656CB" w:rsidP="00D03E5C">
            <w:pPr>
              <w:spacing w:before="120" w:after="0" w:line="360" w:lineRule="auto"/>
              <w:rPr>
                <w:rFonts w:ascii="Times New Roman" w:hAnsi="Times New Roman" w:cs="Times New Roman"/>
                <w:bCs/>
              </w:rPr>
            </w:pPr>
            <w:r w:rsidRPr="00DE3D05">
              <w:rPr>
                <w:rFonts w:ascii="Times New Roman" w:hAnsi="Times New Roman" w:cs="Times New Roman"/>
                <w:bCs/>
              </w:rPr>
              <w:t>□ M</w:t>
            </w:r>
            <w:r w:rsidR="00AC2D8F">
              <w:rPr>
                <w:rFonts w:ascii="Times New Roman" w:hAnsi="Times New Roman" w:cs="Times New Roman"/>
                <w:bCs/>
              </w:rPr>
              <w:t>o</w:t>
            </w:r>
            <w:r w:rsidRPr="00DE3D05">
              <w:rPr>
                <w:rFonts w:ascii="Times New Roman" w:hAnsi="Times New Roman" w:cs="Times New Roman"/>
                <w:bCs/>
              </w:rPr>
              <w:t xml:space="preserve">U Signed (Date): </w:t>
            </w:r>
          </w:p>
        </w:tc>
      </w:tr>
    </w:tbl>
    <w:p w:rsidR="004656CB" w:rsidRPr="00DE3D05" w:rsidRDefault="004656CB" w:rsidP="001D1BD2">
      <w:pPr>
        <w:spacing w:after="0" w:line="240" w:lineRule="auto"/>
        <w:jc w:val="both"/>
        <w:rPr>
          <w:rFonts w:ascii="Times New Roman" w:hAnsi="Times New Roman" w:cs="Times New Roman"/>
          <w:sz w:val="10"/>
        </w:rPr>
      </w:pPr>
    </w:p>
    <w:p w:rsidR="004656CB" w:rsidRPr="00DE3D05" w:rsidRDefault="004656CB" w:rsidP="001D1BD2">
      <w:pPr>
        <w:spacing w:after="0" w:line="240" w:lineRule="auto"/>
        <w:rPr>
          <w:rFonts w:ascii="Times New Roman" w:hAnsi="Times New Roman" w:cs="Times New Roman"/>
          <w:b/>
        </w:rPr>
      </w:pPr>
      <w:r w:rsidRPr="00DE3D05">
        <w:rPr>
          <w:rFonts w:ascii="Times New Roman" w:hAnsi="Times New Roman" w:cs="Times New Roman"/>
          <w:b/>
        </w:rPr>
        <w:t xml:space="preserve"> Part A: Proposal Summary</w:t>
      </w:r>
    </w:p>
    <w:p w:rsidR="00DC73FC" w:rsidRPr="00DE3D05" w:rsidRDefault="00DC73FC" w:rsidP="001D1BD2">
      <w:pPr>
        <w:numPr>
          <w:ilvl w:val="0"/>
          <w:numId w:val="35"/>
        </w:numPr>
        <w:spacing w:after="0" w:line="240" w:lineRule="auto"/>
        <w:rPr>
          <w:rFonts w:ascii="Times New Roman" w:hAnsi="Times New Roman" w:cs="Times New Roman"/>
        </w:rPr>
      </w:pPr>
      <w:r w:rsidRPr="00DE3D05">
        <w:rPr>
          <w:rFonts w:ascii="Times New Roman" w:hAnsi="Times New Roman" w:cs="Times New Roman"/>
        </w:rPr>
        <w:t xml:space="preserve">Sub-Sector: </w:t>
      </w:r>
      <w:r w:rsidRPr="00DE3D05">
        <w:rPr>
          <w:rFonts w:ascii="Times New Roman" w:hAnsi="Times New Roman" w:cs="Times New Roman"/>
        </w:rPr>
        <w:sym w:font="Symbol" w:char="F05B"/>
      </w:r>
      <w:r w:rsidRPr="00DE3D05">
        <w:rPr>
          <w:rFonts w:ascii="Times New Roman" w:hAnsi="Times New Roman" w:cs="Times New Roman"/>
        </w:rPr>
        <w:t>Same as in CN</w:t>
      </w:r>
      <w:r w:rsidRPr="00DE3D05">
        <w:rPr>
          <w:rFonts w:ascii="Times New Roman" w:hAnsi="Times New Roman" w:cs="Times New Roman"/>
        </w:rPr>
        <w:sym w:font="Symbol" w:char="F05D"/>
      </w:r>
    </w:p>
    <w:p w:rsidR="00DC73FC" w:rsidRPr="00DE3D05" w:rsidRDefault="00DC73FC" w:rsidP="001D1BD2">
      <w:pPr>
        <w:spacing w:after="0" w:line="240" w:lineRule="auto"/>
        <w:ind w:left="720"/>
        <w:rPr>
          <w:rFonts w:ascii="Times New Roman" w:hAnsi="Times New Roman" w:cs="Times New Roman"/>
        </w:rPr>
      </w:pPr>
    </w:p>
    <w:p w:rsidR="00DC73FC" w:rsidRPr="00DE3D05" w:rsidRDefault="00DC73FC" w:rsidP="001D1BD2">
      <w:pPr>
        <w:numPr>
          <w:ilvl w:val="0"/>
          <w:numId w:val="35"/>
        </w:numPr>
        <w:spacing w:after="0" w:line="240" w:lineRule="auto"/>
        <w:rPr>
          <w:rFonts w:ascii="Times New Roman" w:hAnsi="Times New Roman" w:cs="Times New Roman"/>
        </w:rPr>
      </w:pPr>
      <w:r w:rsidRPr="00DE3D05">
        <w:rPr>
          <w:rFonts w:ascii="Times New Roman" w:hAnsi="Times New Roman" w:cs="Times New Roman"/>
        </w:rPr>
        <w:t xml:space="preserve">Thematic area: </w:t>
      </w:r>
      <w:r w:rsidRPr="00DE3D05">
        <w:rPr>
          <w:rFonts w:ascii="Times New Roman" w:hAnsi="Times New Roman" w:cs="Times New Roman"/>
        </w:rPr>
        <w:sym w:font="Symbol" w:char="F05B"/>
      </w:r>
      <w:r w:rsidRPr="00DE3D05">
        <w:rPr>
          <w:rFonts w:ascii="Times New Roman" w:hAnsi="Times New Roman" w:cs="Times New Roman"/>
        </w:rPr>
        <w:t>Same as in CN</w:t>
      </w:r>
      <w:r w:rsidRPr="00DE3D05">
        <w:rPr>
          <w:rFonts w:ascii="Times New Roman" w:hAnsi="Times New Roman" w:cs="Times New Roman"/>
        </w:rPr>
        <w:sym w:font="Symbol" w:char="F05D"/>
      </w:r>
    </w:p>
    <w:p w:rsidR="00DC73FC" w:rsidRPr="00DE3D05" w:rsidRDefault="00DC73FC" w:rsidP="001D1BD2">
      <w:pPr>
        <w:spacing w:after="0" w:line="240" w:lineRule="auto"/>
        <w:ind w:left="720"/>
        <w:rPr>
          <w:rFonts w:ascii="Times New Roman" w:hAnsi="Times New Roman" w:cs="Times New Roman"/>
        </w:rPr>
      </w:pPr>
    </w:p>
    <w:p w:rsidR="00DC73FC" w:rsidRPr="00DE3D05" w:rsidRDefault="00DC73FC" w:rsidP="001D1BD2">
      <w:pPr>
        <w:numPr>
          <w:ilvl w:val="0"/>
          <w:numId w:val="35"/>
        </w:numPr>
        <w:spacing w:after="0" w:line="240" w:lineRule="auto"/>
        <w:rPr>
          <w:rFonts w:ascii="Times New Roman" w:hAnsi="Times New Roman" w:cs="Times New Roman"/>
        </w:rPr>
      </w:pPr>
      <w:r w:rsidRPr="00DE3D05">
        <w:rPr>
          <w:rFonts w:ascii="Times New Roman" w:hAnsi="Times New Roman" w:cs="Times New Roman"/>
        </w:rPr>
        <w:t xml:space="preserve">Researchable areas /issue: </w:t>
      </w:r>
      <w:r w:rsidRPr="00DE3D05">
        <w:rPr>
          <w:rFonts w:ascii="Times New Roman" w:hAnsi="Times New Roman" w:cs="Times New Roman"/>
        </w:rPr>
        <w:sym w:font="Symbol" w:char="F05B"/>
      </w:r>
      <w:r w:rsidRPr="00DE3D05">
        <w:rPr>
          <w:rFonts w:ascii="Times New Roman" w:hAnsi="Times New Roman" w:cs="Times New Roman"/>
        </w:rPr>
        <w:t>Same as in CN</w:t>
      </w:r>
      <w:r w:rsidRPr="00DE3D05">
        <w:rPr>
          <w:rFonts w:ascii="Times New Roman" w:hAnsi="Times New Roman" w:cs="Times New Roman"/>
        </w:rPr>
        <w:sym w:font="Symbol" w:char="F05D"/>
      </w:r>
    </w:p>
    <w:p w:rsidR="00DC73FC" w:rsidRPr="00DE3D05" w:rsidRDefault="00DC73FC" w:rsidP="001D1BD2">
      <w:pPr>
        <w:spacing w:after="0" w:line="240" w:lineRule="auto"/>
        <w:rPr>
          <w:rFonts w:ascii="Times New Roman" w:hAnsi="Times New Roman" w:cs="Times New Roman"/>
        </w:rPr>
      </w:pPr>
    </w:p>
    <w:p w:rsidR="00DC73FC" w:rsidRPr="00DE3D05" w:rsidRDefault="00DC73FC" w:rsidP="001D1BD2">
      <w:pPr>
        <w:numPr>
          <w:ilvl w:val="0"/>
          <w:numId w:val="35"/>
        </w:numPr>
        <w:spacing w:after="0" w:line="240" w:lineRule="auto"/>
        <w:rPr>
          <w:rFonts w:ascii="Times New Roman" w:hAnsi="Times New Roman" w:cs="Times New Roman"/>
        </w:rPr>
      </w:pPr>
      <w:r w:rsidRPr="00DE3D05">
        <w:rPr>
          <w:rFonts w:ascii="Times New Roman" w:hAnsi="Times New Roman" w:cs="Times New Roman"/>
        </w:rPr>
        <w:t xml:space="preserve">Title of proposed project: </w:t>
      </w:r>
      <w:r w:rsidRPr="00DE3D05">
        <w:rPr>
          <w:rFonts w:ascii="Times New Roman" w:hAnsi="Times New Roman" w:cs="Times New Roman"/>
        </w:rPr>
        <w:sym w:font="Symbol" w:char="F05B"/>
      </w:r>
      <w:r w:rsidRPr="00DE3D05">
        <w:rPr>
          <w:rFonts w:ascii="Times New Roman" w:hAnsi="Times New Roman" w:cs="Times New Roman"/>
        </w:rPr>
        <w:t>Same as in CN</w:t>
      </w:r>
      <w:r w:rsidRPr="00DE3D05">
        <w:rPr>
          <w:rFonts w:ascii="Times New Roman" w:hAnsi="Times New Roman" w:cs="Times New Roman"/>
        </w:rPr>
        <w:sym w:font="Symbol" w:char="F05D"/>
      </w:r>
    </w:p>
    <w:p w:rsidR="00DC73FC" w:rsidRPr="00DE3D05" w:rsidRDefault="00DC73FC" w:rsidP="001D1BD2">
      <w:pPr>
        <w:spacing w:after="0" w:line="240" w:lineRule="auto"/>
        <w:rPr>
          <w:rFonts w:ascii="Times New Roman" w:hAnsi="Times New Roman" w:cs="Times New Roman"/>
        </w:rPr>
      </w:pPr>
    </w:p>
    <w:p w:rsidR="004656CB" w:rsidRPr="00DE3D05" w:rsidRDefault="004656CB" w:rsidP="001D1BD2">
      <w:pPr>
        <w:spacing w:after="0" w:line="240" w:lineRule="auto"/>
        <w:rPr>
          <w:rFonts w:ascii="Times New Roman" w:hAnsi="Times New Roman" w:cs="Times New Roman"/>
        </w:rPr>
      </w:pPr>
      <w:r w:rsidRPr="00DE3D05">
        <w:rPr>
          <w:rFonts w:ascii="Times New Roman" w:hAnsi="Times New Roman" w:cs="Times New Roman"/>
        </w:rPr>
        <w:t xml:space="preserve">      5. Summary of the proposal content (to be stated in 150 words):</w:t>
      </w:r>
    </w:p>
    <w:p w:rsidR="004656CB" w:rsidRPr="00DE3D05" w:rsidRDefault="004656CB" w:rsidP="001D1BD2">
      <w:pPr>
        <w:spacing w:after="0" w:line="240" w:lineRule="auto"/>
        <w:rPr>
          <w:rFonts w:ascii="Times New Roman" w:hAnsi="Times New Roman" w:cs="Times New Roman"/>
        </w:rPr>
      </w:pPr>
      <w:r w:rsidRPr="00DE3D05">
        <w:rPr>
          <w:rFonts w:ascii="Times New Roman" w:hAnsi="Times New Roman" w:cs="Times New Roman"/>
        </w:rPr>
        <w:t xml:space="preserve">      6. Time frame &amp; Cost:</w:t>
      </w:r>
    </w:p>
    <w:p w:rsidR="004656CB" w:rsidRPr="00DE3D05" w:rsidRDefault="004656CB" w:rsidP="001D1BD2">
      <w:pPr>
        <w:spacing w:after="0" w:line="240" w:lineRule="auto"/>
        <w:ind w:left="360" w:hanging="360"/>
        <w:rPr>
          <w:rFonts w:ascii="Times New Roman" w:hAnsi="Times New Roman" w:cs="Times New Roman"/>
        </w:rPr>
      </w:pPr>
      <w:r w:rsidRPr="00DE3D05">
        <w:rPr>
          <w:rFonts w:ascii="Times New Roman" w:hAnsi="Times New Roman" w:cs="Times New Roman"/>
        </w:rPr>
        <w:tab/>
        <w:t>(a) Duration:  ________ (months), from : _________ to ___________.</w:t>
      </w:r>
    </w:p>
    <w:p w:rsidR="004656CB" w:rsidRPr="00DE3D05" w:rsidRDefault="004656CB" w:rsidP="001D1BD2">
      <w:pPr>
        <w:spacing w:after="0" w:line="240" w:lineRule="auto"/>
        <w:ind w:left="360" w:hanging="360"/>
        <w:rPr>
          <w:rFonts w:ascii="Times New Roman" w:hAnsi="Times New Roman" w:cs="Times New Roman"/>
        </w:rPr>
      </w:pPr>
      <w:r w:rsidRPr="00DE3D05">
        <w:rPr>
          <w:rFonts w:ascii="Times New Roman" w:hAnsi="Times New Roman" w:cs="Times New Roman"/>
        </w:rPr>
        <w:tab/>
        <w:t>(b) Total cost in lakh Tk.:</w:t>
      </w:r>
    </w:p>
    <w:p w:rsidR="004656CB" w:rsidRPr="00DE3D05" w:rsidRDefault="004656CB" w:rsidP="001D1BD2">
      <w:pPr>
        <w:spacing w:after="0" w:line="240" w:lineRule="auto"/>
        <w:rPr>
          <w:rFonts w:ascii="Times New Roman" w:hAnsi="Times New Roman" w:cs="Times New Roman"/>
        </w:rPr>
      </w:pPr>
      <w:r w:rsidRPr="00DE3D05">
        <w:rPr>
          <w:rFonts w:ascii="Times New Roman" w:hAnsi="Times New Roman" w:cs="Times New Roman"/>
        </w:rPr>
        <w:t xml:space="preserve">     7. Project location(s)/site(s) :</w:t>
      </w:r>
    </w:p>
    <w:p w:rsidR="0094407F" w:rsidRDefault="00AC2D8F" w:rsidP="001D1BD2">
      <w:pPr>
        <w:spacing w:after="0" w:line="240" w:lineRule="auto"/>
        <w:rPr>
          <w:rFonts w:ascii="Times New Roman" w:hAnsi="Times New Roman" w:cs="Times New Roman"/>
        </w:rPr>
      </w:pPr>
      <w:r>
        <w:rPr>
          <w:rFonts w:ascii="Times New Roman" w:hAnsi="Times New Roman" w:cs="Times New Roman"/>
        </w:rPr>
        <w:t xml:space="preserve">     8. Name</w:t>
      </w:r>
      <w:r w:rsidR="000B327E">
        <w:rPr>
          <w:rFonts w:ascii="Times New Roman" w:hAnsi="Times New Roman" w:cs="Times New Roman"/>
        </w:rPr>
        <w:t xml:space="preserve"> and address</w:t>
      </w:r>
      <w:r>
        <w:rPr>
          <w:rFonts w:ascii="Times New Roman" w:hAnsi="Times New Roman" w:cs="Times New Roman"/>
        </w:rPr>
        <w:t xml:space="preserve"> of the</w:t>
      </w:r>
      <w:r w:rsidR="0094407F">
        <w:rPr>
          <w:rFonts w:ascii="Times New Roman" w:hAnsi="Times New Roman" w:cs="Times New Roman"/>
        </w:rPr>
        <w:t xml:space="preserve">Coordinator cum </w:t>
      </w:r>
      <w:r w:rsidR="00DC73FC" w:rsidRPr="00DE3D05">
        <w:rPr>
          <w:rFonts w:ascii="Times New Roman" w:hAnsi="Times New Roman" w:cs="Times New Roman"/>
        </w:rPr>
        <w:t xml:space="preserve">Principal Investigator (PI) of the </w:t>
      </w:r>
      <w:r>
        <w:rPr>
          <w:rFonts w:ascii="Times New Roman" w:hAnsi="Times New Roman" w:cs="Times New Roman"/>
        </w:rPr>
        <w:t>A</w:t>
      </w:r>
      <w:r w:rsidR="00DC73FC" w:rsidRPr="00DE3D05">
        <w:rPr>
          <w:rFonts w:ascii="Times New Roman" w:hAnsi="Times New Roman" w:cs="Times New Roman"/>
        </w:rPr>
        <w:t xml:space="preserve">pplying </w:t>
      </w:r>
      <w:r>
        <w:rPr>
          <w:rFonts w:ascii="Times New Roman" w:hAnsi="Times New Roman" w:cs="Times New Roman"/>
        </w:rPr>
        <w:t>O</w:t>
      </w:r>
      <w:r w:rsidR="00DC73FC" w:rsidRPr="00DE3D05">
        <w:rPr>
          <w:rFonts w:ascii="Times New Roman" w:hAnsi="Times New Roman" w:cs="Times New Roman"/>
        </w:rPr>
        <w:t xml:space="preserve">rganization </w:t>
      </w:r>
    </w:p>
    <w:p w:rsidR="004656CB" w:rsidRPr="00DE3D05" w:rsidRDefault="00DC73FC" w:rsidP="001D1BD2">
      <w:pPr>
        <w:spacing w:after="0" w:line="240" w:lineRule="auto"/>
        <w:rPr>
          <w:rFonts w:ascii="Times New Roman" w:hAnsi="Times New Roman" w:cs="Times New Roman"/>
        </w:rPr>
      </w:pPr>
      <w:r w:rsidRPr="00DE3D05">
        <w:rPr>
          <w:rFonts w:ascii="Times New Roman" w:hAnsi="Times New Roman" w:cs="Times New Roman"/>
        </w:rPr>
        <w:t xml:space="preserve">(Lead </w:t>
      </w:r>
      <w:r w:rsidR="00AC2D8F">
        <w:rPr>
          <w:rFonts w:ascii="Times New Roman" w:hAnsi="Times New Roman" w:cs="Times New Roman"/>
        </w:rPr>
        <w:t>O</w:t>
      </w:r>
      <w:r w:rsidRPr="00DE3D05">
        <w:rPr>
          <w:rFonts w:ascii="Times New Roman" w:hAnsi="Times New Roman" w:cs="Times New Roman"/>
        </w:rPr>
        <w:t>rganization)</w:t>
      </w:r>
      <w:r w:rsidR="004656CB" w:rsidRPr="00DE3D05">
        <w:rPr>
          <w:rFonts w:ascii="Times New Roman" w:hAnsi="Times New Roman" w:cs="Times New Roman"/>
        </w:rPr>
        <w:t xml:space="preserve">: </w:t>
      </w:r>
    </w:p>
    <w:p w:rsidR="004656CB" w:rsidRPr="00DE3D05" w:rsidRDefault="00DC73FC" w:rsidP="00AC2D8F">
      <w:pPr>
        <w:spacing w:after="0"/>
        <w:rPr>
          <w:rFonts w:ascii="Times New Roman" w:hAnsi="Times New Roman" w:cs="Times New Roman"/>
        </w:rPr>
      </w:pPr>
      <w:r w:rsidRPr="00DE3D05">
        <w:rPr>
          <w:rFonts w:ascii="Times New Roman" w:hAnsi="Times New Roman" w:cs="Times New Roman"/>
        </w:rPr>
        <w:tab/>
        <w:t>Name:</w:t>
      </w:r>
      <w:r w:rsidR="004656CB" w:rsidRPr="00DE3D05">
        <w:rPr>
          <w:rFonts w:ascii="Times New Roman" w:hAnsi="Times New Roman" w:cs="Times New Roman"/>
        </w:rPr>
        <w:tab/>
      </w:r>
      <w:r w:rsidRPr="00DE3D05">
        <w:rPr>
          <w:rFonts w:ascii="Times New Roman" w:hAnsi="Times New Roman" w:cs="Times New Roman"/>
        </w:rPr>
        <w:t>…………………….</w:t>
      </w:r>
      <w:r w:rsidR="004656CB" w:rsidRPr="00DE3D05">
        <w:rPr>
          <w:rFonts w:ascii="Times New Roman" w:hAnsi="Times New Roman" w:cs="Times New Roman"/>
        </w:rPr>
        <w:tab/>
      </w:r>
      <w:r w:rsidR="004656CB" w:rsidRPr="00DE3D05">
        <w:rPr>
          <w:rFonts w:ascii="Times New Roman" w:hAnsi="Times New Roman" w:cs="Times New Roman"/>
        </w:rPr>
        <w:tab/>
      </w:r>
      <w:r w:rsidR="004656CB" w:rsidRPr="00DE3D05">
        <w:rPr>
          <w:rFonts w:ascii="Times New Roman" w:hAnsi="Times New Roman" w:cs="Times New Roman"/>
        </w:rPr>
        <w:tab/>
        <w:t xml:space="preserve"> Signature:…………</w:t>
      </w:r>
    </w:p>
    <w:p w:rsidR="007A28D7" w:rsidRPr="00DE3D05" w:rsidRDefault="004656CB" w:rsidP="00AC2D8F">
      <w:pPr>
        <w:spacing w:after="0"/>
        <w:ind w:firstLine="720"/>
        <w:rPr>
          <w:rFonts w:ascii="Times New Roman" w:hAnsi="Times New Roman" w:cs="Times New Roman"/>
        </w:rPr>
      </w:pPr>
      <w:r w:rsidRPr="00DE3D05">
        <w:rPr>
          <w:rFonts w:ascii="Times New Roman" w:hAnsi="Times New Roman" w:cs="Times New Roman"/>
        </w:rPr>
        <w:t>Present position:</w:t>
      </w:r>
      <w:r w:rsidR="00DC73FC" w:rsidRPr="00DE3D05">
        <w:rPr>
          <w:rFonts w:ascii="Times New Roman" w:hAnsi="Times New Roman" w:cs="Times New Roman"/>
        </w:rPr>
        <w:t>………………………</w:t>
      </w:r>
      <w:r w:rsidRPr="00DE3D05">
        <w:rPr>
          <w:rFonts w:ascii="Times New Roman" w:hAnsi="Times New Roman" w:cs="Times New Roman"/>
        </w:rPr>
        <w:tab/>
      </w:r>
    </w:p>
    <w:p w:rsidR="004656CB" w:rsidRPr="00DE3D05" w:rsidRDefault="007A28D7" w:rsidP="00AC2D8F">
      <w:pPr>
        <w:spacing w:after="0"/>
        <w:ind w:firstLine="720"/>
        <w:rPr>
          <w:rFonts w:ascii="Times New Roman" w:hAnsi="Times New Roman" w:cs="Times New Roman"/>
        </w:rPr>
      </w:pPr>
      <w:r w:rsidRPr="00DE3D05">
        <w:rPr>
          <w:rFonts w:ascii="Times New Roman" w:hAnsi="Times New Roman" w:cs="Times New Roman"/>
        </w:rPr>
        <w:t>Address:…………………………………….</w:t>
      </w:r>
      <w:r w:rsidR="004656CB" w:rsidRPr="00DE3D05">
        <w:rPr>
          <w:rFonts w:ascii="Times New Roman" w:hAnsi="Times New Roman" w:cs="Times New Roman"/>
        </w:rPr>
        <w:tab/>
      </w:r>
      <w:r w:rsidR="004656CB" w:rsidRPr="00DE3D05">
        <w:rPr>
          <w:rFonts w:ascii="Times New Roman" w:hAnsi="Times New Roman" w:cs="Times New Roman"/>
        </w:rPr>
        <w:tab/>
      </w:r>
      <w:r w:rsidR="004656CB" w:rsidRPr="00DE3D05">
        <w:rPr>
          <w:rFonts w:ascii="Times New Roman" w:hAnsi="Times New Roman" w:cs="Times New Roman"/>
        </w:rPr>
        <w:tab/>
      </w:r>
      <w:r w:rsidR="004656CB" w:rsidRPr="00DE3D05">
        <w:rPr>
          <w:rFonts w:ascii="Times New Roman" w:hAnsi="Times New Roman" w:cs="Times New Roman"/>
        </w:rPr>
        <w:tab/>
      </w:r>
    </w:p>
    <w:p w:rsidR="00B46246" w:rsidRDefault="0094407F" w:rsidP="0094407F">
      <w:pPr>
        <w:spacing w:after="0" w:line="240" w:lineRule="auto"/>
        <w:ind w:left="270"/>
        <w:rPr>
          <w:rFonts w:ascii="Times New Roman" w:hAnsi="Times New Roman" w:cs="Times New Roman"/>
        </w:rPr>
      </w:pPr>
      <w:r>
        <w:rPr>
          <w:rFonts w:ascii="Times New Roman" w:hAnsi="Times New Roman" w:cs="Times New Roman"/>
        </w:rPr>
        <w:t xml:space="preserve">8.1 Name and address of Co-Investigator (CI) of the Applying Organization: </w:t>
      </w:r>
    </w:p>
    <w:p w:rsidR="0094407F" w:rsidRPr="00DE3D05" w:rsidRDefault="0094407F" w:rsidP="0094407F">
      <w:pPr>
        <w:spacing w:after="0"/>
        <w:ind w:firstLine="720"/>
        <w:rPr>
          <w:rFonts w:ascii="Times New Roman" w:hAnsi="Times New Roman" w:cs="Times New Roman"/>
        </w:rPr>
      </w:pPr>
      <w:r w:rsidRPr="00DE3D05">
        <w:rPr>
          <w:rFonts w:ascii="Times New Roman" w:hAnsi="Times New Roman" w:cs="Times New Roman"/>
        </w:rPr>
        <w:t>Name:</w:t>
      </w:r>
      <w:r w:rsidRPr="00DE3D05">
        <w:rPr>
          <w:rFonts w:ascii="Times New Roman" w:hAnsi="Times New Roman" w:cs="Times New Roman"/>
        </w:rPr>
        <w:tab/>
        <w:t>…………………….</w:t>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t xml:space="preserve"> Signature:…………</w:t>
      </w:r>
    </w:p>
    <w:p w:rsidR="0094407F" w:rsidRPr="00DE3D05" w:rsidRDefault="0094407F" w:rsidP="0094407F">
      <w:pPr>
        <w:spacing w:after="0"/>
        <w:ind w:firstLine="720"/>
        <w:rPr>
          <w:rFonts w:ascii="Times New Roman" w:hAnsi="Times New Roman" w:cs="Times New Roman"/>
        </w:rPr>
      </w:pPr>
      <w:r w:rsidRPr="00DE3D05">
        <w:rPr>
          <w:rFonts w:ascii="Times New Roman" w:hAnsi="Times New Roman" w:cs="Times New Roman"/>
        </w:rPr>
        <w:t>Present position:………………………</w:t>
      </w:r>
      <w:r w:rsidRPr="00DE3D05">
        <w:rPr>
          <w:rFonts w:ascii="Times New Roman" w:hAnsi="Times New Roman" w:cs="Times New Roman"/>
        </w:rPr>
        <w:tab/>
      </w:r>
    </w:p>
    <w:p w:rsidR="0094407F" w:rsidRPr="00DE3D05" w:rsidRDefault="0094407F" w:rsidP="0094407F">
      <w:pPr>
        <w:spacing w:after="0" w:line="240" w:lineRule="auto"/>
        <w:ind w:firstLine="720"/>
        <w:rPr>
          <w:rFonts w:ascii="Times New Roman" w:hAnsi="Times New Roman" w:cs="Times New Roman"/>
        </w:rPr>
      </w:pPr>
      <w:r w:rsidRPr="00DE3D05">
        <w:rPr>
          <w:rFonts w:ascii="Times New Roman" w:hAnsi="Times New Roman" w:cs="Times New Roman"/>
        </w:rPr>
        <w:t>Address:…………………………………….</w:t>
      </w:r>
      <w:r w:rsidRPr="00DE3D05">
        <w:rPr>
          <w:rFonts w:ascii="Times New Roman" w:hAnsi="Times New Roman" w:cs="Times New Roman"/>
        </w:rPr>
        <w:tab/>
      </w:r>
    </w:p>
    <w:p w:rsidR="007A28D7" w:rsidRPr="00DE3D05" w:rsidRDefault="004656CB" w:rsidP="001D1BD2">
      <w:pPr>
        <w:spacing w:after="0" w:line="240" w:lineRule="auto"/>
        <w:rPr>
          <w:rFonts w:ascii="Times New Roman" w:hAnsi="Times New Roman" w:cs="Times New Roman"/>
        </w:rPr>
      </w:pPr>
      <w:r w:rsidRPr="00DE3D05">
        <w:rPr>
          <w:rFonts w:ascii="Times New Roman" w:hAnsi="Times New Roman" w:cs="Times New Roman"/>
        </w:rPr>
        <w:t>9. Name and address</w:t>
      </w:r>
      <w:r w:rsidR="007A28D7" w:rsidRPr="00DE3D05">
        <w:rPr>
          <w:rFonts w:ascii="Times New Roman" w:hAnsi="Times New Roman" w:cs="Times New Roman"/>
        </w:rPr>
        <w:t xml:space="preserve"> of the Principal Investigator(s) of Component Organization (if any):</w:t>
      </w:r>
    </w:p>
    <w:p w:rsidR="007A28D7" w:rsidRPr="00DE3D05" w:rsidRDefault="007A28D7" w:rsidP="00AC2D8F">
      <w:pPr>
        <w:spacing w:after="0"/>
        <w:rPr>
          <w:rFonts w:ascii="Times New Roman" w:hAnsi="Times New Roman" w:cs="Times New Roman"/>
        </w:rPr>
      </w:pPr>
      <w:r w:rsidRPr="00DE3D05">
        <w:rPr>
          <w:rFonts w:ascii="Times New Roman" w:hAnsi="Times New Roman" w:cs="Times New Roman"/>
        </w:rPr>
        <w:tab/>
        <w:t>Name:</w:t>
      </w:r>
      <w:r w:rsidRPr="00DE3D05">
        <w:rPr>
          <w:rFonts w:ascii="Times New Roman" w:hAnsi="Times New Roman" w:cs="Times New Roman"/>
        </w:rPr>
        <w:tab/>
        <w:t>…………………….</w:t>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t xml:space="preserve"> Signature:…………</w:t>
      </w:r>
    </w:p>
    <w:p w:rsidR="007A28D7" w:rsidRPr="00DE3D05" w:rsidRDefault="007A28D7" w:rsidP="00AC2D8F">
      <w:pPr>
        <w:spacing w:after="0"/>
        <w:ind w:firstLine="720"/>
        <w:rPr>
          <w:rFonts w:ascii="Times New Roman" w:hAnsi="Times New Roman" w:cs="Times New Roman"/>
        </w:rPr>
      </w:pPr>
      <w:r w:rsidRPr="00DE3D05">
        <w:rPr>
          <w:rFonts w:ascii="Times New Roman" w:hAnsi="Times New Roman" w:cs="Times New Roman"/>
        </w:rPr>
        <w:t>Present position:………………………</w:t>
      </w:r>
      <w:r w:rsidRPr="00DE3D05">
        <w:rPr>
          <w:rFonts w:ascii="Times New Roman" w:hAnsi="Times New Roman" w:cs="Times New Roman"/>
        </w:rPr>
        <w:tab/>
      </w:r>
    </w:p>
    <w:p w:rsidR="004656CB" w:rsidRPr="00DE3D05" w:rsidRDefault="007A28D7" w:rsidP="00AC2D8F">
      <w:pPr>
        <w:spacing w:after="0"/>
        <w:ind w:firstLine="720"/>
        <w:rPr>
          <w:rFonts w:ascii="Times New Roman" w:hAnsi="Times New Roman" w:cs="Times New Roman"/>
          <w:b/>
        </w:rPr>
      </w:pPr>
      <w:r w:rsidRPr="00DE3D05">
        <w:rPr>
          <w:rFonts w:ascii="Times New Roman" w:hAnsi="Times New Roman" w:cs="Times New Roman"/>
        </w:rPr>
        <w:t>Address:…………………………………….</w:t>
      </w:r>
      <w:r w:rsidRPr="00DE3D05">
        <w:rPr>
          <w:rFonts w:ascii="Times New Roman" w:hAnsi="Times New Roman" w:cs="Times New Roman"/>
        </w:rPr>
        <w:tab/>
      </w:r>
    </w:p>
    <w:p w:rsidR="0094407F" w:rsidRDefault="0094407F" w:rsidP="0094407F">
      <w:pPr>
        <w:spacing w:after="0" w:line="240" w:lineRule="auto"/>
        <w:rPr>
          <w:rFonts w:ascii="Times New Roman" w:hAnsi="Times New Roman" w:cs="Times New Roman"/>
        </w:rPr>
      </w:pPr>
      <w:r>
        <w:rPr>
          <w:rFonts w:ascii="Times New Roman" w:hAnsi="Times New Roman" w:cs="Times New Roman"/>
        </w:rPr>
        <w:t xml:space="preserve">9.1 </w:t>
      </w:r>
      <w:r w:rsidRPr="00DE3D05">
        <w:rPr>
          <w:rFonts w:ascii="Times New Roman" w:hAnsi="Times New Roman" w:cs="Times New Roman"/>
        </w:rPr>
        <w:t xml:space="preserve">Name and address of the </w:t>
      </w:r>
      <w:r>
        <w:rPr>
          <w:rFonts w:ascii="Times New Roman" w:hAnsi="Times New Roman" w:cs="Times New Roman"/>
        </w:rPr>
        <w:t>Co-Investigator(CI</w:t>
      </w:r>
      <w:r w:rsidRPr="00DE3D05">
        <w:rPr>
          <w:rFonts w:ascii="Times New Roman" w:hAnsi="Times New Roman" w:cs="Times New Roman"/>
        </w:rPr>
        <w:t>) of Component Organization (if any):</w:t>
      </w:r>
    </w:p>
    <w:p w:rsidR="0094407F" w:rsidRPr="00DE3D05" w:rsidRDefault="0094407F" w:rsidP="0094407F">
      <w:pPr>
        <w:spacing w:after="0"/>
        <w:ind w:firstLine="720"/>
        <w:rPr>
          <w:rFonts w:ascii="Times New Roman" w:hAnsi="Times New Roman" w:cs="Times New Roman"/>
        </w:rPr>
      </w:pPr>
      <w:r w:rsidRPr="00DE3D05">
        <w:rPr>
          <w:rFonts w:ascii="Times New Roman" w:hAnsi="Times New Roman" w:cs="Times New Roman"/>
        </w:rPr>
        <w:t>Name:</w:t>
      </w:r>
      <w:r w:rsidRPr="00DE3D05">
        <w:rPr>
          <w:rFonts w:ascii="Times New Roman" w:hAnsi="Times New Roman" w:cs="Times New Roman"/>
        </w:rPr>
        <w:tab/>
        <w:t>…………………….</w:t>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t xml:space="preserve"> Signature:…………</w:t>
      </w:r>
    </w:p>
    <w:p w:rsidR="0094407F" w:rsidRPr="00DE3D05" w:rsidRDefault="0094407F" w:rsidP="0094407F">
      <w:pPr>
        <w:spacing w:after="0"/>
        <w:ind w:firstLine="720"/>
        <w:rPr>
          <w:rFonts w:ascii="Times New Roman" w:hAnsi="Times New Roman" w:cs="Times New Roman"/>
        </w:rPr>
      </w:pPr>
      <w:r w:rsidRPr="00DE3D05">
        <w:rPr>
          <w:rFonts w:ascii="Times New Roman" w:hAnsi="Times New Roman" w:cs="Times New Roman"/>
        </w:rPr>
        <w:t>Present position:………………………</w:t>
      </w:r>
      <w:r w:rsidRPr="00DE3D05">
        <w:rPr>
          <w:rFonts w:ascii="Times New Roman" w:hAnsi="Times New Roman" w:cs="Times New Roman"/>
        </w:rPr>
        <w:tab/>
      </w:r>
    </w:p>
    <w:p w:rsidR="0094407F" w:rsidRPr="00DE3D05" w:rsidRDefault="0094407F" w:rsidP="0094407F">
      <w:pPr>
        <w:spacing w:after="0"/>
        <w:ind w:firstLine="720"/>
        <w:rPr>
          <w:rFonts w:ascii="Times New Roman" w:hAnsi="Times New Roman" w:cs="Times New Roman"/>
          <w:b/>
        </w:rPr>
      </w:pPr>
      <w:r w:rsidRPr="00DE3D05">
        <w:rPr>
          <w:rFonts w:ascii="Times New Roman" w:hAnsi="Times New Roman" w:cs="Times New Roman"/>
        </w:rPr>
        <w:t>Address:…………………………………….</w:t>
      </w:r>
      <w:r w:rsidRPr="00DE3D05">
        <w:rPr>
          <w:rFonts w:ascii="Times New Roman" w:hAnsi="Times New Roman" w:cs="Times New Roman"/>
        </w:rPr>
        <w:tab/>
      </w:r>
    </w:p>
    <w:p w:rsidR="0094407F" w:rsidRPr="00DE3D05" w:rsidRDefault="0094407F" w:rsidP="0094407F">
      <w:pPr>
        <w:spacing w:after="0" w:line="240" w:lineRule="auto"/>
        <w:rPr>
          <w:rFonts w:ascii="Times New Roman" w:hAnsi="Times New Roman" w:cs="Times New Roman"/>
        </w:rPr>
      </w:pPr>
    </w:p>
    <w:p w:rsidR="007A28D7" w:rsidRPr="00DE3D05" w:rsidRDefault="007A28D7" w:rsidP="001D1BD2">
      <w:pPr>
        <w:spacing w:after="0" w:line="240" w:lineRule="auto"/>
        <w:jc w:val="both"/>
        <w:rPr>
          <w:rFonts w:ascii="Times New Roman" w:hAnsi="Times New Roman" w:cs="Times New Roman"/>
          <w:b/>
        </w:rPr>
      </w:pPr>
    </w:p>
    <w:p w:rsidR="004656CB" w:rsidRPr="00DE3D05" w:rsidRDefault="004656CB" w:rsidP="001D1BD2">
      <w:pPr>
        <w:spacing w:after="0" w:line="240" w:lineRule="auto"/>
        <w:jc w:val="both"/>
        <w:rPr>
          <w:rFonts w:ascii="Times New Roman" w:hAnsi="Times New Roman" w:cs="Times New Roman"/>
          <w:i/>
          <w:sz w:val="20"/>
        </w:rPr>
      </w:pPr>
      <w:r w:rsidRPr="00DE3D05">
        <w:rPr>
          <w:rFonts w:ascii="Times New Roman" w:hAnsi="Times New Roman" w:cs="Times New Roman"/>
          <w:b/>
          <w:i/>
          <w:sz w:val="20"/>
        </w:rPr>
        <w:t>N</w:t>
      </w:r>
      <w:r w:rsidR="0094407F">
        <w:rPr>
          <w:rFonts w:ascii="Times New Roman" w:hAnsi="Times New Roman" w:cs="Times New Roman"/>
          <w:b/>
          <w:i/>
          <w:sz w:val="20"/>
        </w:rPr>
        <w:t xml:space="preserve">ote: </w:t>
      </w:r>
      <w:r w:rsidR="0094407F">
        <w:rPr>
          <w:rFonts w:ascii="Times New Roman" w:hAnsi="Times New Roman" w:cs="Times New Roman"/>
          <w:b/>
          <w:i/>
          <w:sz w:val="20"/>
        </w:rPr>
        <w:tab/>
        <w:t xml:space="preserve">For coordinated projects, PI of the applying organization will act as the coordinator and </w:t>
      </w:r>
      <w:r w:rsidRPr="00DE3D05">
        <w:rPr>
          <w:rFonts w:ascii="Times New Roman" w:hAnsi="Times New Roman" w:cs="Times New Roman"/>
          <w:b/>
          <w:i/>
          <w:sz w:val="20"/>
        </w:rPr>
        <w:t>names of PIs of all component</w:t>
      </w:r>
      <w:r w:rsidR="007A28D7" w:rsidRPr="00DE3D05">
        <w:rPr>
          <w:rFonts w:ascii="Times New Roman" w:hAnsi="Times New Roman" w:cs="Times New Roman"/>
          <w:b/>
          <w:i/>
          <w:sz w:val="20"/>
        </w:rPr>
        <w:t xml:space="preserve"> organizations need to mention </w:t>
      </w:r>
      <w:r w:rsidRPr="00DE3D05">
        <w:rPr>
          <w:rFonts w:ascii="Times New Roman" w:hAnsi="Times New Roman" w:cs="Times New Roman"/>
          <w:b/>
          <w:i/>
          <w:sz w:val="20"/>
        </w:rPr>
        <w:t>and heads/authorized persons of all component organizations need to endorse</w:t>
      </w:r>
      <w:r w:rsidR="007A28D7" w:rsidRPr="00DE3D05">
        <w:rPr>
          <w:rFonts w:ascii="Times New Roman" w:hAnsi="Times New Roman" w:cs="Times New Roman"/>
          <w:b/>
          <w:i/>
          <w:sz w:val="20"/>
        </w:rPr>
        <w:t xml:space="preserve"> at the end</w:t>
      </w:r>
      <w:r w:rsidRPr="00DE3D05">
        <w:rPr>
          <w:rFonts w:ascii="Times New Roman" w:hAnsi="Times New Roman" w:cs="Times New Roman"/>
          <w:b/>
          <w:i/>
          <w:sz w:val="20"/>
        </w:rPr>
        <w:t>.</w:t>
      </w:r>
    </w:p>
    <w:p w:rsidR="004656CB" w:rsidRPr="00DE3D05" w:rsidRDefault="004656CB" w:rsidP="001D1BD2">
      <w:pPr>
        <w:spacing w:after="0" w:line="240" w:lineRule="auto"/>
        <w:jc w:val="right"/>
        <w:rPr>
          <w:rFonts w:ascii="Times New Roman" w:hAnsi="Times New Roman" w:cs="Times New Roman"/>
          <w:b/>
          <w:sz w:val="2"/>
        </w:rPr>
      </w:pPr>
    </w:p>
    <w:p w:rsidR="004656CB" w:rsidRPr="00DE3D05" w:rsidRDefault="004656CB" w:rsidP="001D1BD2">
      <w:pPr>
        <w:spacing w:after="0" w:line="240" w:lineRule="auto"/>
        <w:jc w:val="right"/>
        <w:rPr>
          <w:rFonts w:ascii="Times New Roman" w:hAnsi="Times New Roman" w:cs="Times New Roman"/>
          <w:b/>
          <w:sz w:val="2"/>
        </w:rPr>
      </w:pPr>
    </w:p>
    <w:p w:rsidR="004656CB" w:rsidRDefault="004656CB" w:rsidP="001D1BD2">
      <w:pPr>
        <w:spacing w:after="0" w:line="240" w:lineRule="auto"/>
        <w:jc w:val="both"/>
        <w:rPr>
          <w:rFonts w:ascii="Times New Roman" w:hAnsi="Times New Roman" w:cs="Times New Roman"/>
          <w:b/>
        </w:rPr>
      </w:pPr>
    </w:p>
    <w:p w:rsidR="0094407F" w:rsidRDefault="0094407F" w:rsidP="001D1BD2">
      <w:pPr>
        <w:spacing w:after="0" w:line="240" w:lineRule="auto"/>
        <w:jc w:val="both"/>
        <w:rPr>
          <w:rFonts w:ascii="Times New Roman" w:hAnsi="Times New Roman" w:cs="Times New Roman"/>
          <w:b/>
        </w:rPr>
      </w:pPr>
    </w:p>
    <w:p w:rsidR="0094407F" w:rsidRDefault="0094407F" w:rsidP="001D1BD2">
      <w:pPr>
        <w:spacing w:after="0" w:line="240" w:lineRule="auto"/>
        <w:jc w:val="both"/>
        <w:rPr>
          <w:rFonts w:ascii="Times New Roman" w:hAnsi="Times New Roman" w:cs="Times New Roman"/>
          <w:b/>
        </w:rPr>
      </w:pPr>
    </w:p>
    <w:p w:rsidR="0094407F" w:rsidRPr="00DE3D05" w:rsidRDefault="0094407F" w:rsidP="001D1BD2">
      <w:pPr>
        <w:spacing w:after="0" w:line="240" w:lineRule="auto"/>
        <w:jc w:val="both"/>
        <w:rPr>
          <w:rFonts w:ascii="Times New Roman" w:hAnsi="Times New Roman" w:cs="Times New Roman"/>
          <w:b/>
        </w:rPr>
      </w:pPr>
    </w:p>
    <w:p w:rsidR="0094407F" w:rsidRPr="00AC2D8F" w:rsidRDefault="0094407F" w:rsidP="0094407F">
      <w:pPr>
        <w:pStyle w:val="ListParagraph"/>
        <w:autoSpaceDE w:val="0"/>
        <w:autoSpaceDN w:val="0"/>
        <w:adjustRightInd w:val="0"/>
        <w:spacing w:after="0" w:line="240" w:lineRule="auto"/>
        <w:ind w:left="1080"/>
        <w:jc w:val="right"/>
        <w:rPr>
          <w:rFonts w:ascii="Times New Roman" w:hAnsi="Times New Roman" w:cs="Times New Roman"/>
          <w:sz w:val="24"/>
        </w:rPr>
      </w:pPr>
      <w:r w:rsidRPr="00AC2D8F">
        <w:rPr>
          <w:rFonts w:ascii="Times New Roman" w:hAnsi="Times New Roman" w:cs="Times New Roman"/>
          <w:sz w:val="24"/>
          <w:szCs w:val="24"/>
        </w:rPr>
        <w:t>Annex-5 contd</w:t>
      </w:r>
    </w:p>
    <w:p w:rsidR="004656CB" w:rsidRPr="00DE3D05" w:rsidRDefault="004656CB" w:rsidP="001D1BD2">
      <w:pPr>
        <w:spacing w:after="0" w:line="240" w:lineRule="auto"/>
        <w:jc w:val="both"/>
        <w:rPr>
          <w:rFonts w:ascii="Times New Roman" w:hAnsi="Times New Roman" w:cs="Times New Roman"/>
          <w:b/>
        </w:rPr>
      </w:pPr>
      <w:r w:rsidRPr="00DE3D05">
        <w:rPr>
          <w:rFonts w:ascii="Times New Roman" w:hAnsi="Times New Roman" w:cs="Times New Roman"/>
          <w:b/>
        </w:rPr>
        <w:t xml:space="preserve">Part B: Details of Full Proposal                                                                   </w:t>
      </w:r>
    </w:p>
    <w:p w:rsidR="004656CB" w:rsidRPr="00DE3D05" w:rsidRDefault="004656CB" w:rsidP="001D1BD2">
      <w:pPr>
        <w:numPr>
          <w:ilvl w:val="0"/>
          <w:numId w:val="32"/>
        </w:numPr>
        <w:spacing w:after="0" w:line="240" w:lineRule="auto"/>
        <w:jc w:val="both"/>
        <w:rPr>
          <w:rFonts w:ascii="Times New Roman" w:hAnsi="Times New Roman" w:cs="Times New Roman"/>
          <w:b/>
        </w:rPr>
      </w:pPr>
      <w:r w:rsidRPr="00DE3D05">
        <w:rPr>
          <w:rFonts w:ascii="Times New Roman" w:hAnsi="Times New Roman" w:cs="Times New Roman"/>
          <w:b/>
        </w:rPr>
        <w:t>Name of Applying Organization with Collaborative/Component Organizations (if any):</w:t>
      </w:r>
    </w:p>
    <w:p w:rsidR="004656CB" w:rsidRPr="00DE3D05" w:rsidRDefault="004656CB" w:rsidP="001D1BD2">
      <w:pPr>
        <w:numPr>
          <w:ilvl w:val="0"/>
          <w:numId w:val="32"/>
        </w:numPr>
        <w:spacing w:after="0" w:line="240" w:lineRule="auto"/>
        <w:jc w:val="both"/>
        <w:rPr>
          <w:rFonts w:ascii="Times New Roman" w:hAnsi="Times New Roman" w:cs="Times New Roman"/>
        </w:rPr>
      </w:pPr>
      <w:r w:rsidRPr="00DE3D05">
        <w:rPr>
          <w:rFonts w:ascii="Times New Roman" w:hAnsi="Times New Roman" w:cs="Times New Roman"/>
          <w:b/>
        </w:rPr>
        <w:t>Type of organization</w:t>
      </w:r>
      <w:r w:rsidRPr="00DE3D05">
        <w:rPr>
          <w:rFonts w:ascii="Times New Roman" w:hAnsi="Times New Roman" w:cs="Times New Roman"/>
        </w:rPr>
        <w:tab/>
        <w:t>□ Education</w:t>
      </w:r>
      <w:r w:rsidRPr="00DE3D05">
        <w:rPr>
          <w:rFonts w:ascii="Times New Roman" w:hAnsi="Times New Roman" w:cs="Times New Roman"/>
        </w:rPr>
        <w:tab/>
        <w:t>□ Research</w:t>
      </w:r>
      <w:r w:rsidRPr="00DE3D05">
        <w:rPr>
          <w:rFonts w:ascii="Times New Roman" w:hAnsi="Times New Roman" w:cs="Times New Roman"/>
        </w:rPr>
        <w:tab/>
        <w:t>□ Non-Govt. research organization: □ Non-government development organization □ other (please specify).</w:t>
      </w:r>
    </w:p>
    <w:p w:rsidR="004656CB" w:rsidRPr="00DE3D05" w:rsidRDefault="004656CB" w:rsidP="001D1BD2">
      <w:pPr>
        <w:numPr>
          <w:ilvl w:val="0"/>
          <w:numId w:val="32"/>
        </w:numPr>
        <w:spacing w:after="0" w:line="240" w:lineRule="auto"/>
        <w:jc w:val="both"/>
        <w:rPr>
          <w:rFonts w:ascii="Times New Roman" w:hAnsi="Times New Roman" w:cs="Times New Roman"/>
          <w:b/>
        </w:rPr>
      </w:pPr>
      <w:r w:rsidRPr="00DE3D05">
        <w:rPr>
          <w:rFonts w:ascii="Times New Roman" w:hAnsi="Times New Roman" w:cs="Times New Roman"/>
          <w:b/>
        </w:rPr>
        <w:t xml:space="preserve">For non-government organization/foundation etc, following additional information should be provided:Must attach attested copies of legal documents/registration certificates etc only but not the annual progress reports. </w:t>
      </w:r>
    </w:p>
    <w:p w:rsidR="004656CB" w:rsidRPr="00DE3D05" w:rsidRDefault="004656CB" w:rsidP="001D1BD2">
      <w:pPr>
        <w:numPr>
          <w:ilvl w:val="0"/>
          <w:numId w:val="31"/>
        </w:numPr>
        <w:spacing w:after="0" w:line="240" w:lineRule="auto"/>
        <w:jc w:val="both"/>
        <w:rPr>
          <w:rFonts w:ascii="Times New Roman" w:hAnsi="Times New Roman" w:cs="Times New Roman"/>
        </w:rPr>
      </w:pPr>
      <w:r w:rsidRPr="00DE3D05">
        <w:rPr>
          <w:rFonts w:ascii="Times New Roman" w:hAnsi="Times New Roman" w:cs="Times New Roman"/>
        </w:rPr>
        <w:t>A brief description of the organization with activities involved, including  relevant research experiences:</w:t>
      </w:r>
    </w:p>
    <w:p w:rsidR="004656CB" w:rsidRPr="00DE3D05" w:rsidRDefault="004656CB" w:rsidP="001D1BD2">
      <w:pPr>
        <w:numPr>
          <w:ilvl w:val="0"/>
          <w:numId w:val="31"/>
        </w:numPr>
        <w:spacing w:after="0" w:line="240" w:lineRule="auto"/>
        <w:jc w:val="both"/>
        <w:rPr>
          <w:rFonts w:ascii="Times New Roman" w:hAnsi="Times New Roman" w:cs="Times New Roman"/>
        </w:rPr>
      </w:pPr>
      <w:r w:rsidRPr="00DE3D05">
        <w:rPr>
          <w:rFonts w:ascii="Times New Roman" w:hAnsi="Times New Roman" w:cs="Times New Roman"/>
        </w:rPr>
        <w:t>A brief description on the technical and physical strength of the organization relevant to the proposed project:</w:t>
      </w:r>
    </w:p>
    <w:p w:rsidR="004656CB" w:rsidRPr="00DE3D05" w:rsidRDefault="004656CB" w:rsidP="001D1BD2">
      <w:pPr>
        <w:numPr>
          <w:ilvl w:val="0"/>
          <w:numId w:val="31"/>
        </w:numPr>
        <w:spacing w:after="0" w:line="240" w:lineRule="auto"/>
        <w:jc w:val="both"/>
        <w:rPr>
          <w:rFonts w:ascii="Times New Roman" w:hAnsi="Times New Roman" w:cs="Times New Roman"/>
        </w:rPr>
      </w:pPr>
      <w:r w:rsidRPr="00DE3D05">
        <w:rPr>
          <w:rFonts w:ascii="Times New Roman" w:hAnsi="Times New Roman" w:cs="Times New Roman"/>
        </w:rPr>
        <w:t xml:space="preserve">Indicate the relevance of the proposed project with the overall objectives and capacity of the organization in implementing the project: </w:t>
      </w:r>
    </w:p>
    <w:p w:rsidR="00AC2D8F" w:rsidRDefault="00AC2D8F" w:rsidP="001D1BD2">
      <w:pPr>
        <w:spacing w:after="0" w:line="240" w:lineRule="auto"/>
        <w:ind w:left="720" w:hanging="540"/>
        <w:jc w:val="both"/>
        <w:rPr>
          <w:rFonts w:ascii="Times New Roman" w:hAnsi="Times New Roman" w:cs="Times New Roman"/>
        </w:rPr>
      </w:pPr>
    </w:p>
    <w:p w:rsidR="004656CB" w:rsidRPr="00DE3D05" w:rsidRDefault="004656CB" w:rsidP="001D1BD2">
      <w:pPr>
        <w:spacing w:after="0" w:line="240" w:lineRule="auto"/>
        <w:ind w:left="720" w:hanging="540"/>
        <w:jc w:val="both"/>
        <w:rPr>
          <w:rFonts w:ascii="Times New Roman" w:hAnsi="Times New Roman" w:cs="Times New Roman"/>
        </w:rPr>
      </w:pPr>
      <w:r w:rsidRPr="00DE3D05">
        <w:rPr>
          <w:rFonts w:ascii="Times New Roman" w:hAnsi="Times New Roman" w:cs="Times New Roman"/>
        </w:rPr>
        <w:t xml:space="preserve">IV. </w:t>
      </w:r>
      <w:r w:rsidRPr="00DE3D05">
        <w:rPr>
          <w:rFonts w:ascii="Times New Roman" w:hAnsi="Times New Roman" w:cs="Times New Roman"/>
          <w:b/>
        </w:rPr>
        <w:t>Proposed Investigation</w:t>
      </w:r>
    </w:p>
    <w:p w:rsidR="004656CB" w:rsidRPr="00DE3D05" w:rsidRDefault="004656CB" w:rsidP="001D1BD2">
      <w:pPr>
        <w:numPr>
          <w:ilvl w:val="0"/>
          <w:numId w:val="30"/>
        </w:numPr>
        <w:spacing w:after="0" w:line="240" w:lineRule="auto"/>
        <w:rPr>
          <w:rFonts w:ascii="Times New Roman" w:hAnsi="Times New Roman" w:cs="Times New Roman"/>
        </w:rPr>
      </w:pPr>
      <w:r w:rsidRPr="00DE3D05">
        <w:rPr>
          <w:rFonts w:ascii="Times New Roman" w:hAnsi="Times New Roman" w:cs="Times New Roman"/>
          <w:b/>
        </w:rPr>
        <w:t xml:space="preserve">Title of proposed project: </w:t>
      </w:r>
      <w:r w:rsidRPr="00DE3D05">
        <w:rPr>
          <w:rFonts w:ascii="Times New Roman" w:hAnsi="Times New Roman" w:cs="Times New Roman"/>
        </w:rPr>
        <w:sym w:font="Symbol" w:char="F05B"/>
      </w:r>
      <w:r w:rsidRPr="00DE3D05">
        <w:rPr>
          <w:rFonts w:ascii="Times New Roman" w:hAnsi="Times New Roman" w:cs="Times New Roman"/>
        </w:rPr>
        <w:t>Give a concise but clear and meaningful title with key words which should be sel</w:t>
      </w:r>
      <w:r w:rsidR="00D71786" w:rsidRPr="00DE3D05">
        <w:rPr>
          <w:rFonts w:ascii="Times New Roman" w:hAnsi="Times New Roman" w:cs="Times New Roman"/>
        </w:rPr>
        <w:t>f explanatory: same as in CN</w:t>
      </w:r>
      <w:r w:rsidRPr="00DE3D05">
        <w:rPr>
          <w:rFonts w:ascii="Times New Roman" w:hAnsi="Times New Roman" w:cs="Times New Roman"/>
        </w:rPr>
        <w:sym w:font="Symbol" w:char="F05D"/>
      </w:r>
    </w:p>
    <w:p w:rsidR="004656CB" w:rsidRPr="00DE3D05" w:rsidRDefault="004656CB" w:rsidP="001D1BD2">
      <w:pPr>
        <w:spacing w:after="0" w:line="240" w:lineRule="auto"/>
        <w:ind w:left="360"/>
        <w:rPr>
          <w:rFonts w:ascii="Times New Roman" w:hAnsi="Times New Roman" w:cs="Times New Roman"/>
        </w:rPr>
      </w:pPr>
    </w:p>
    <w:p w:rsidR="004656CB" w:rsidRPr="00DE3D05" w:rsidRDefault="004656CB" w:rsidP="001D1BD2">
      <w:pPr>
        <w:numPr>
          <w:ilvl w:val="0"/>
          <w:numId w:val="30"/>
        </w:numPr>
        <w:spacing w:after="0" w:line="240" w:lineRule="auto"/>
        <w:jc w:val="both"/>
        <w:rPr>
          <w:rFonts w:ascii="Times New Roman" w:hAnsi="Times New Roman" w:cs="Times New Roman"/>
          <w:b/>
        </w:rPr>
      </w:pPr>
      <w:r w:rsidRPr="00DE3D05">
        <w:rPr>
          <w:rFonts w:ascii="Times New Roman" w:hAnsi="Times New Roman" w:cs="Times New Roman"/>
          <w:b/>
        </w:rPr>
        <w:t xml:space="preserve">Background/Justification of the proposed investigation </w:t>
      </w:r>
    </w:p>
    <w:p w:rsidR="004656CB" w:rsidRPr="00DE3D05" w:rsidRDefault="004656CB" w:rsidP="001D1BD2">
      <w:pPr>
        <w:numPr>
          <w:ilvl w:val="1"/>
          <w:numId w:val="30"/>
        </w:numPr>
        <w:spacing w:after="0" w:line="240" w:lineRule="auto"/>
        <w:jc w:val="both"/>
        <w:rPr>
          <w:rFonts w:ascii="Times New Roman" w:hAnsi="Times New Roman" w:cs="Times New Roman"/>
        </w:rPr>
      </w:pPr>
      <w:r w:rsidRPr="00DE3D05">
        <w:rPr>
          <w:rFonts w:ascii="Times New Roman" w:hAnsi="Times New Roman" w:cs="Times New Roman"/>
        </w:rPr>
        <w:t>Make a brief but clear statement with baseline data/situation of the problem(s) identified for a location/zone/region for which the project is proposed.</w:t>
      </w:r>
    </w:p>
    <w:p w:rsidR="004656CB" w:rsidRPr="00DE3D05" w:rsidRDefault="004656CB" w:rsidP="001D1BD2">
      <w:pPr>
        <w:numPr>
          <w:ilvl w:val="1"/>
          <w:numId w:val="30"/>
        </w:numPr>
        <w:spacing w:after="0" w:line="240" w:lineRule="auto"/>
        <w:jc w:val="both"/>
        <w:rPr>
          <w:rFonts w:ascii="Times New Roman" w:hAnsi="Times New Roman" w:cs="Times New Roman"/>
        </w:rPr>
      </w:pPr>
      <w:r w:rsidRPr="00DE3D05">
        <w:rPr>
          <w:rFonts w:ascii="Times New Roman" w:hAnsi="Times New Roman" w:cs="Times New Roman"/>
        </w:rPr>
        <w:t xml:space="preserve">Give a summary of the pertinent literature to demonstrate sufficient familiarity with the published literature, without being excessive. </w:t>
      </w:r>
    </w:p>
    <w:p w:rsidR="004656CB" w:rsidRPr="00DE3D05" w:rsidRDefault="004656CB" w:rsidP="001D1BD2">
      <w:pPr>
        <w:numPr>
          <w:ilvl w:val="0"/>
          <w:numId w:val="30"/>
        </w:numPr>
        <w:spacing w:after="0" w:line="240" w:lineRule="auto"/>
        <w:jc w:val="both"/>
        <w:rPr>
          <w:rFonts w:ascii="Times New Roman" w:hAnsi="Times New Roman" w:cs="Times New Roman"/>
        </w:rPr>
      </w:pPr>
      <w:r w:rsidRPr="00DE3D05">
        <w:rPr>
          <w:rFonts w:ascii="Times New Roman" w:hAnsi="Times New Roman" w:cs="Times New Roman"/>
          <w:b/>
        </w:rPr>
        <w:t xml:space="preserve">Specific objective(s) of the Project: </w:t>
      </w:r>
      <w:r w:rsidRPr="00DE3D05">
        <w:rPr>
          <w:rFonts w:ascii="Times New Roman" w:hAnsi="Times New Roman" w:cs="Times New Roman"/>
        </w:rPr>
        <w:sym w:font="Symbol" w:char="F05B"/>
      </w:r>
      <w:r w:rsidRPr="00DE3D05">
        <w:rPr>
          <w:rFonts w:ascii="Times New Roman" w:hAnsi="Times New Roman" w:cs="Times New Roman"/>
        </w:rPr>
        <w:t xml:space="preserve">state specific objective(s) precisely and clearly with target(s) which would be result oriented and achievable within the timeframe and should be limited to 3-4. </w:t>
      </w:r>
      <w:r w:rsidRPr="00DE3D05">
        <w:rPr>
          <w:rFonts w:ascii="Times New Roman" w:hAnsi="Times New Roman" w:cs="Times New Roman"/>
          <w:u w:val="single"/>
        </w:rPr>
        <w:t>All specific objectives should be SMART:    S-specific; M-measurable; A-achievable; R-realistic and T-time bound</w:t>
      </w:r>
      <w:r w:rsidRPr="00DE3D05">
        <w:rPr>
          <w:rFonts w:ascii="Times New Roman" w:hAnsi="Times New Roman" w:cs="Times New Roman"/>
          <w:u w:val="single"/>
        </w:rPr>
        <w:sym w:font="Symbol" w:char="F05D"/>
      </w:r>
    </w:p>
    <w:p w:rsidR="004656CB" w:rsidRPr="00DE3D05" w:rsidRDefault="004656CB" w:rsidP="001D1BD2">
      <w:pPr>
        <w:numPr>
          <w:ilvl w:val="0"/>
          <w:numId w:val="30"/>
        </w:numPr>
        <w:spacing w:after="0" w:line="240" w:lineRule="auto"/>
        <w:jc w:val="both"/>
        <w:rPr>
          <w:rFonts w:ascii="Times New Roman" w:hAnsi="Times New Roman" w:cs="Times New Roman"/>
          <w:b/>
        </w:rPr>
      </w:pPr>
      <w:r w:rsidRPr="00DE3D05">
        <w:rPr>
          <w:rFonts w:ascii="Times New Roman" w:hAnsi="Times New Roman" w:cs="Times New Roman"/>
          <w:b/>
        </w:rPr>
        <w:t xml:space="preserve">Approaches and  Methodologies: </w:t>
      </w:r>
    </w:p>
    <w:p w:rsidR="00B46246" w:rsidRPr="00AC2D8F" w:rsidRDefault="004656CB" w:rsidP="00AC2D8F">
      <w:pPr>
        <w:numPr>
          <w:ilvl w:val="1"/>
          <w:numId w:val="30"/>
        </w:numPr>
        <w:spacing w:after="0" w:line="240" w:lineRule="auto"/>
        <w:jc w:val="both"/>
        <w:rPr>
          <w:rFonts w:ascii="Times New Roman" w:hAnsi="Times New Roman" w:cs="Times New Roman"/>
        </w:rPr>
      </w:pPr>
      <w:r w:rsidRPr="00DE3D05">
        <w:rPr>
          <w:rFonts w:ascii="Times New Roman" w:hAnsi="Times New Roman" w:cs="Times New Roman"/>
          <w:b/>
        </w:rPr>
        <w:t>Approaches:</w:t>
      </w:r>
      <w:r w:rsidRPr="00DE3D05">
        <w:rPr>
          <w:rFonts w:ascii="Times New Roman" w:hAnsi="Times New Roman" w:cs="Times New Roman"/>
        </w:rPr>
        <w:sym w:font="Symbol" w:char="F05B"/>
      </w:r>
      <w:r w:rsidRPr="00DE3D05">
        <w:rPr>
          <w:rFonts w:ascii="Times New Roman" w:hAnsi="Times New Roman" w:cs="Times New Roman"/>
        </w:rPr>
        <w:t>give clear statement on the ways/steps to be followed as well as institutional arrangements to be made for project implementation, such as coordinated/collaborative/participatory/on-station/ on-farm/lab. etc.</w:t>
      </w:r>
      <w:r w:rsidRPr="00DE3D05">
        <w:rPr>
          <w:rFonts w:ascii="Times New Roman" w:hAnsi="Times New Roman" w:cs="Times New Roman"/>
        </w:rPr>
        <w:sym w:font="Symbol" w:char="F05D"/>
      </w:r>
    </w:p>
    <w:p w:rsidR="004656CB" w:rsidRPr="00DE3D05" w:rsidRDefault="004656CB" w:rsidP="001D1BD2">
      <w:pPr>
        <w:numPr>
          <w:ilvl w:val="1"/>
          <w:numId w:val="30"/>
        </w:numPr>
        <w:spacing w:after="0" w:line="240" w:lineRule="auto"/>
        <w:jc w:val="both"/>
        <w:rPr>
          <w:rFonts w:ascii="Times New Roman" w:hAnsi="Times New Roman" w:cs="Times New Roman"/>
          <w:b/>
        </w:rPr>
      </w:pPr>
      <w:r w:rsidRPr="00DE3D05">
        <w:rPr>
          <w:rFonts w:ascii="Times New Roman" w:hAnsi="Times New Roman" w:cs="Times New Roman"/>
          <w:b/>
        </w:rPr>
        <w:t xml:space="preserve">Methodologies: </w:t>
      </w:r>
      <w:r w:rsidRPr="00DE3D05">
        <w:rPr>
          <w:rFonts w:ascii="Times New Roman" w:hAnsi="Times New Roman" w:cs="Times New Roman"/>
        </w:rPr>
        <w:sym w:font="Symbol" w:char="F05B"/>
      </w:r>
      <w:r w:rsidRPr="00DE3D05">
        <w:rPr>
          <w:rFonts w:ascii="Times New Roman" w:hAnsi="Times New Roman" w:cs="Times New Roman"/>
        </w:rPr>
        <w:t xml:space="preserve">give stepwise clear statement on the materials and methods including experimental design, treatments to be tested, data collection, analysis and statistical tools to be adopted for </w:t>
      </w:r>
      <w:r w:rsidR="0094407F">
        <w:rPr>
          <w:rFonts w:ascii="Times New Roman" w:hAnsi="Times New Roman" w:cs="Times New Roman"/>
        </w:rPr>
        <w:t>performing activ</w:t>
      </w:r>
      <w:r w:rsidR="00D03E5C">
        <w:rPr>
          <w:rFonts w:ascii="Times New Roman" w:hAnsi="Times New Roman" w:cs="Times New Roman"/>
        </w:rPr>
        <w:t>ities to achieve each objective</w:t>
      </w:r>
      <w:r w:rsidRPr="00DE3D05">
        <w:rPr>
          <w:rFonts w:ascii="Times New Roman" w:hAnsi="Times New Roman" w:cs="Times New Roman"/>
        </w:rPr>
        <w:sym w:font="Symbol" w:char="F05D"/>
      </w:r>
    </w:p>
    <w:p w:rsidR="004656CB" w:rsidRPr="00DE3D05" w:rsidRDefault="004656CB" w:rsidP="001D1BD2">
      <w:pPr>
        <w:numPr>
          <w:ilvl w:val="0"/>
          <w:numId w:val="30"/>
        </w:numPr>
        <w:spacing w:after="0" w:line="240" w:lineRule="auto"/>
        <w:rPr>
          <w:rFonts w:ascii="Times New Roman" w:hAnsi="Times New Roman" w:cs="Times New Roman"/>
        </w:rPr>
      </w:pPr>
      <w:r w:rsidRPr="00DE3D05">
        <w:rPr>
          <w:rFonts w:ascii="Times New Roman" w:hAnsi="Times New Roman" w:cs="Times New Roman"/>
          <w:b/>
        </w:rPr>
        <w:t xml:space="preserve">Expected output/result(s) and outcomes: </w:t>
      </w:r>
      <w:r w:rsidRPr="00DE3D05">
        <w:rPr>
          <w:rFonts w:ascii="Times New Roman" w:hAnsi="Times New Roman" w:cs="Times New Roman"/>
        </w:rPr>
        <w:sym w:font="Symbol" w:char="F05B"/>
      </w:r>
      <w:r w:rsidRPr="00DE3D05">
        <w:rPr>
          <w:rFonts w:ascii="Times New Roman" w:hAnsi="Times New Roman" w:cs="Times New Roman"/>
        </w:rPr>
        <w:t>please provide a precise description of the project output(s)/result(s) that are measurable as well as achievable during the project period. Also state likely outcomes of the project activities that would contribute to the welfare of the target society of the specific location for which the project is proposed</w:t>
      </w:r>
      <w:r w:rsidRPr="00DE3D05">
        <w:rPr>
          <w:rFonts w:ascii="Times New Roman" w:hAnsi="Times New Roman" w:cs="Times New Roman"/>
        </w:rPr>
        <w:sym w:font="Symbol" w:char="F05D"/>
      </w:r>
      <w:r w:rsidRPr="00DE3D05">
        <w:rPr>
          <w:rFonts w:ascii="Times New Roman" w:hAnsi="Times New Roman" w:cs="Times New Roman"/>
        </w:rPr>
        <w:t>.</w:t>
      </w:r>
    </w:p>
    <w:p w:rsidR="004656CB" w:rsidRPr="00DE3D05" w:rsidRDefault="004656CB" w:rsidP="001D1BD2">
      <w:pPr>
        <w:spacing w:after="0" w:line="240" w:lineRule="auto"/>
        <w:ind w:left="360"/>
        <w:rPr>
          <w:rFonts w:ascii="Times New Roman" w:hAnsi="Times New Roman" w:cs="Times New Roman"/>
        </w:rPr>
      </w:pPr>
    </w:p>
    <w:p w:rsidR="004656CB" w:rsidRPr="00DE3D05" w:rsidRDefault="004656CB" w:rsidP="001D1BD2">
      <w:pPr>
        <w:spacing w:after="0" w:line="240" w:lineRule="auto"/>
        <w:ind w:left="360"/>
        <w:rPr>
          <w:rFonts w:ascii="Times New Roman" w:hAnsi="Times New Roman" w:cs="Times New Roman"/>
          <w:b/>
        </w:rPr>
      </w:pPr>
      <w:r w:rsidRPr="00DE3D05">
        <w:rPr>
          <w:rFonts w:ascii="Times New Roman" w:hAnsi="Times New Roman" w:cs="Times New Roman"/>
          <w:b/>
        </w:rPr>
        <w:t xml:space="preserve">     (a). Outputs/results: </w:t>
      </w:r>
    </w:p>
    <w:p w:rsidR="004656CB" w:rsidRPr="00DE3D05" w:rsidRDefault="004656CB" w:rsidP="001D1BD2">
      <w:pPr>
        <w:spacing w:after="0" w:line="240" w:lineRule="auto"/>
        <w:ind w:left="360"/>
        <w:rPr>
          <w:rFonts w:ascii="Times New Roman" w:hAnsi="Times New Roman" w:cs="Times New Roman"/>
          <w:b/>
        </w:rPr>
      </w:pPr>
    </w:p>
    <w:p w:rsidR="004656CB" w:rsidRPr="00DE3D05" w:rsidRDefault="004656CB" w:rsidP="001D1BD2">
      <w:pPr>
        <w:spacing w:after="0" w:line="240" w:lineRule="auto"/>
        <w:ind w:left="360"/>
        <w:rPr>
          <w:rFonts w:ascii="Times New Roman" w:hAnsi="Times New Roman" w:cs="Times New Roman"/>
          <w:b/>
        </w:rPr>
      </w:pPr>
      <w:r w:rsidRPr="00DE3D05">
        <w:rPr>
          <w:rFonts w:ascii="Times New Roman" w:hAnsi="Times New Roman" w:cs="Times New Roman"/>
          <w:b/>
        </w:rPr>
        <w:t>(b). Outcomes:</w:t>
      </w:r>
    </w:p>
    <w:p w:rsidR="004656CB" w:rsidRPr="00DE3D05" w:rsidRDefault="004656CB" w:rsidP="001D1BD2">
      <w:pPr>
        <w:spacing w:after="0" w:line="240" w:lineRule="auto"/>
        <w:ind w:left="360"/>
        <w:rPr>
          <w:rFonts w:ascii="Times New Roman" w:hAnsi="Times New Roman" w:cs="Times New Roman"/>
          <w:b/>
        </w:rPr>
      </w:pPr>
    </w:p>
    <w:p w:rsidR="004656CB" w:rsidRPr="00DE3D05" w:rsidRDefault="004656CB" w:rsidP="001D1BD2">
      <w:pPr>
        <w:numPr>
          <w:ilvl w:val="0"/>
          <w:numId w:val="30"/>
        </w:numPr>
        <w:spacing w:after="0" w:line="240" w:lineRule="auto"/>
        <w:jc w:val="both"/>
        <w:rPr>
          <w:rFonts w:ascii="Times New Roman" w:hAnsi="Times New Roman" w:cs="Times New Roman"/>
          <w:b/>
        </w:rPr>
      </w:pPr>
      <w:r w:rsidRPr="00DE3D05">
        <w:rPr>
          <w:rFonts w:ascii="Times New Roman" w:hAnsi="Times New Roman" w:cs="Times New Roman"/>
          <w:b/>
        </w:rPr>
        <w:t>Detailed Plan of Activities with Performance Schedule:</w:t>
      </w:r>
    </w:p>
    <w:p w:rsidR="004656CB" w:rsidRPr="00DE3D05" w:rsidRDefault="004656CB" w:rsidP="001D1BD2">
      <w:pPr>
        <w:numPr>
          <w:ilvl w:val="1"/>
          <w:numId w:val="30"/>
        </w:numPr>
        <w:spacing w:after="0" w:line="240" w:lineRule="auto"/>
        <w:jc w:val="both"/>
        <w:rPr>
          <w:rFonts w:ascii="Times New Roman" w:hAnsi="Times New Roman" w:cs="Times New Roman"/>
        </w:rPr>
      </w:pPr>
      <w:r w:rsidRPr="00DE3D05">
        <w:rPr>
          <w:rFonts w:ascii="Times New Roman" w:hAnsi="Times New Roman" w:cs="Times New Roman"/>
          <w:b/>
        </w:rPr>
        <w:t xml:space="preserve">Provide </w:t>
      </w:r>
      <w:r w:rsidR="00D71786" w:rsidRPr="00DE3D05">
        <w:rPr>
          <w:rFonts w:ascii="Times New Roman" w:hAnsi="Times New Roman" w:cs="Times New Roman"/>
          <w:b/>
        </w:rPr>
        <w:t xml:space="preserve">year-wise </w:t>
      </w:r>
      <w:r w:rsidRPr="00DE3D05">
        <w:rPr>
          <w:rFonts w:ascii="Times New Roman" w:hAnsi="Times New Roman" w:cs="Times New Roman"/>
          <w:b/>
        </w:rPr>
        <w:t xml:space="preserve">chronological project activities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6820"/>
      </w:tblGrid>
      <w:tr w:rsidR="00D71786" w:rsidRPr="00DE3D05" w:rsidTr="00D71786">
        <w:trPr>
          <w:trHeight w:val="741"/>
          <w:jc w:val="center"/>
        </w:trPr>
        <w:tc>
          <w:tcPr>
            <w:tcW w:w="1424" w:type="dxa"/>
            <w:vAlign w:val="center"/>
          </w:tcPr>
          <w:p w:rsidR="00D71786" w:rsidRPr="00DE3D05" w:rsidRDefault="00D71786" w:rsidP="001D1BD2">
            <w:pPr>
              <w:spacing w:after="0" w:line="240" w:lineRule="auto"/>
              <w:jc w:val="center"/>
              <w:rPr>
                <w:rFonts w:ascii="Times New Roman" w:hAnsi="Times New Roman" w:cs="Times New Roman"/>
                <w:bCs/>
                <w:sz w:val="20"/>
                <w:szCs w:val="20"/>
              </w:rPr>
            </w:pPr>
            <w:r w:rsidRPr="00DE3D05">
              <w:rPr>
                <w:rFonts w:ascii="Times New Roman" w:hAnsi="Times New Roman" w:cs="Times New Roman"/>
                <w:bCs/>
                <w:sz w:val="20"/>
                <w:szCs w:val="20"/>
              </w:rPr>
              <w:t>Project Year</w:t>
            </w:r>
          </w:p>
        </w:tc>
        <w:tc>
          <w:tcPr>
            <w:tcW w:w="6820" w:type="dxa"/>
            <w:vAlign w:val="center"/>
          </w:tcPr>
          <w:p w:rsidR="00D71786" w:rsidRPr="00DE3D05" w:rsidRDefault="00D71786" w:rsidP="001D1BD2">
            <w:pPr>
              <w:spacing w:after="0" w:line="240" w:lineRule="auto"/>
              <w:jc w:val="center"/>
              <w:rPr>
                <w:rFonts w:ascii="Times New Roman" w:hAnsi="Times New Roman" w:cs="Times New Roman"/>
                <w:bCs/>
                <w:sz w:val="20"/>
                <w:szCs w:val="20"/>
              </w:rPr>
            </w:pPr>
            <w:r w:rsidRPr="00DE3D05">
              <w:rPr>
                <w:rFonts w:ascii="Times New Roman" w:hAnsi="Times New Roman" w:cs="Times New Roman"/>
                <w:bCs/>
                <w:sz w:val="20"/>
                <w:szCs w:val="20"/>
              </w:rPr>
              <w:t>List of planned project activities to be performed in chronological order</w:t>
            </w:r>
          </w:p>
        </w:tc>
      </w:tr>
      <w:tr w:rsidR="00D71786" w:rsidRPr="00DE3D05" w:rsidTr="00D71786">
        <w:trPr>
          <w:trHeight w:val="587"/>
          <w:jc w:val="center"/>
        </w:trPr>
        <w:tc>
          <w:tcPr>
            <w:tcW w:w="1424" w:type="dxa"/>
          </w:tcPr>
          <w:p w:rsidR="00D71786" w:rsidRPr="00DE3D05" w:rsidRDefault="00D71786" w:rsidP="001D1BD2">
            <w:pPr>
              <w:spacing w:after="0" w:line="240" w:lineRule="auto"/>
              <w:jc w:val="center"/>
              <w:rPr>
                <w:rFonts w:ascii="Times New Roman" w:hAnsi="Times New Roman" w:cs="Times New Roman"/>
                <w:bCs/>
              </w:rPr>
            </w:pPr>
            <w:r w:rsidRPr="00DE3D05">
              <w:rPr>
                <w:rFonts w:ascii="Times New Roman" w:hAnsi="Times New Roman" w:cs="Times New Roman"/>
                <w:bCs/>
              </w:rPr>
              <w:t>I</w:t>
            </w:r>
          </w:p>
        </w:tc>
        <w:tc>
          <w:tcPr>
            <w:tcW w:w="6820" w:type="dxa"/>
          </w:tcPr>
          <w:p w:rsidR="00D71786" w:rsidRPr="00DE3D05" w:rsidRDefault="00D71786" w:rsidP="001D1BD2">
            <w:pPr>
              <w:spacing w:after="0" w:line="240" w:lineRule="auto"/>
              <w:jc w:val="both"/>
              <w:rPr>
                <w:rFonts w:ascii="Times New Roman" w:hAnsi="Times New Roman" w:cs="Times New Roman"/>
              </w:rPr>
            </w:pPr>
            <w:r w:rsidRPr="00DE3D05">
              <w:rPr>
                <w:rFonts w:ascii="Times New Roman" w:hAnsi="Times New Roman" w:cs="Times New Roman"/>
              </w:rPr>
              <w:t>1.</w:t>
            </w:r>
          </w:p>
          <w:p w:rsidR="00D71786" w:rsidRPr="00DE3D05" w:rsidRDefault="00D71786" w:rsidP="001D1BD2">
            <w:pPr>
              <w:spacing w:after="0" w:line="240" w:lineRule="auto"/>
              <w:jc w:val="both"/>
              <w:rPr>
                <w:rFonts w:ascii="Times New Roman" w:hAnsi="Times New Roman" w:cs="Times New Roman"/>
              </w:rPr>
            </w:pPr>
            <w:r w:rsidRPr="00DE3D05">
              <w:rPr>
                <w:rFonts w:ascii="Times New Roman" w:hAnsi="Times New Roman" w:cs="Times New Roman"/>
              </w:rPr>
              <w:t>2.</w:t>
            </w:r>
          </w:p>
          <w:p w:rsidR="00D71786" w:rsidRPr="00DE3D05" w:rsidRDefault="00D71786" w:rsidP="001D1BD2">
            <w:pPr>
              <w:spacing w:after="0" w:line="240" w:lineRule="auto"/>
              <w:jc w:val="both"/>
              <w:rPr>
                <w:rFonts w:ascii="Times New Roman" w:hAnsi="Times New Roman" w:cs="Times New Roman"/>
              </w:rPr>
            </w:pPr>
            <w:r w:rsidRPr="00DE3D05">
              <w:rPr>
                <w:rFonts w:ascii="Times New Roman" w:hAnsi="Times New Roman" w:cs="Times New Roman"/>
              </w:rPr>
              <w:t>3.</w:t>
            </w:r>
          </w:p>
          <w:p w:rsidR="00D71786" w:rsidRPr="00DE3D05" w:rsidRDefault="00D71786" w:rsidP="001D1BD2">
            <w:pPr>
              <w:spacing w:after="0" w:line="240" w:lineRule="auto"/>
              <w:jc w:val="both"/>
              <w:rPr>
                <w:rFonts w:ascii="Times New Roman" w:hAnsi="Times New Roman" w:cs="Times New Roman"/>
              </w:rPr>
            </w:pPr>
            <w:r w:rsidRPr="00DE3D05">
              <w:rPr>
                <w:rFonts w:ascii="Times New Roman" w:hAnsi="Times New Roman" w:cs="Times New Roman"/>
              </w:rPr>
              <w:t>4.</w:t>
            </w:r>
          </w:p>
        </w:tc>
      </w:tr>
      <w:tr w:rsidR="00D71786" w:rsidRPr="00DE3D05" w:rsidTr="00D71786">
        <w:trPr>
          <w:trHeight w:val="587"/>
          <w:jc w:val="center"/>
        </w:trPr>
        <w:tc>
          <w:tcPr>
            <w:tcW w:w="1424" w:type="dxa"/>
          </w:tcPr>
          <w:p w:rsidR="00D71786" w:rsidRPr="00DE3D05" w:rsidRDefault="00D71786" w:rsidP="001D1BD2">
            <w:pPr>
              <w:spacing w:after="0" w:line="240" w:lineRule="auto"/>
              <w:jc w:val="center"/>
              <w:rPr>
                <w:rFonts w:ascii="Times New Roman" w:hAnsi="Times New Roman" w:cs="Times New Roman"/>
                <w:bCs/>
              </w:rPr>
            </w:pPr>
            <w:r w:rsidRPr="00DE3D05">
              <w:rPr>
                <w:rFonts w:ascii="Times New Roman" w:hAnsi="Times New Roman" w:cs="Times New Roman"/>
                <w:bCs/>
              </w:rPr>
              <w:t>II</w:t>
            </w:r>
          </w:p>
        </w:tc>
        <w:tc>
          <w:tcPr>
            <w:tcW w:w="6820" w:type="dxa"/>
          </w:tcPr>
          <w:p w:rsidR="00D71786" w:rsidRPr="00DE3D05" w:rsidRDefault="00D71786" w:rsidP="001D1BD2">
            <w:pPr>
              <w:spacing w:after="0" w:line="240" w:lineRule="auto"/>
              <w:jc w:val="both"/>
              <w:rPr>
                <w:rFonts w:ascii="Times New Roman" w:hAnsi="Times New Roman" w:cs="Times New Roman"/>
              </w:rPr>
            </w:pPr>
            <w:r w:rsidRPr="00DE3D05">
              <w:rPr>
                <w:rFonts w:ascii="Times New Roman" w:hAnsi="Times New Roman" w:cs="Times New Roman"/>
              </w:rPr>
              <w:t>1.</w:t>
            </w:r>
          </w:p>
          <w:p w:rsidR="00D71786" w:rsidRPr="00DE3D05" w:rsidRDefault="00D71786" w:rsidP="001D1BD2">
            <w:pPr>
              <w:spacing w:after="0" w:line="240" w:lineRule="auto"/>
              <w:jc w:val="both"/>
              <w:rPr>
                <w:rFonts w:ascii="Times New Roman" w:hAnsi="Times New Roman" w:cs="Times New Roman"/>
              </w:rPr>
            </w:pPr>
            <w:r w:rsidRPr="00DE3D05">
              <w:rPr>
                <w:rFonts w:ascii="Times New Roman" w:hAnsi="Times New Roman" w:cs="Times New Roman"/>
              </w:rPr>
              <w:t>2.</w:t>
            </w:r>
          </w:p>
          <w:p w:rsidR="00D71786" w:rsidRPr="00DE3D05" w:rsidRDefault="00D71786" w:rsidP="001D1BD2">
            <w:pPr>
              <w:spacing w:after="0" w:line="240" w:lineRule="auto"/>
              <w:jc w:val="both"/>
              <w:rPr>
                <w:rFonts w:ascii="Times New Roman" w:hAnsi="Times New Roman" w:cs="Times New Roman"/>
              </w:rPr>
            </w:pPr>
            <w:r w:rsidRPr="00DE3D05">
              <w:rPr>
                <w:rFonts w:ascii="Times New Roman" w:hAnsi="Times New Roman" w:cs="Times New Roman"/>
              </w:rPr>
              <w:t>3.</w:t>
            </w:r>
          </w:p>
          <w:p w:rsidR="00D71786" w:rsidRPr="00DE3D05" w:rsidRDefault="00D71786" w:rsidP="001D1BD2">
            <w:pPr>
              <w:spacing w:after="0" w:line="240" w:lineRule="auto"/>
              <w:jc w:val="both"/>
              <w:rPr>
                <w:rFonts w:ascii="Times New Roman" w:hAnsi="Times New Roman" w:cs="Times New Roman"/>
              </w:rPr>
            </w:pPr>
            <w:r w:rsidRPr="00DE3D05">
              <w:rPr>
                <w:rFonts w:ascii="Times New Roman" w:hAnsi="Times New Roman" w:cs="Times New Roman"/>
              </w:rPr>
              <w:t>4.</w:t>
            </w:r>
          </w:p>
        </w:tc>
      </w:tr>
    </w:tbl>
    <w:p w:rsidR="00B72EB3" w:rsidRDefault="00B72EB3" w:rsidP="00D03E5C">
      <w:pPr>
        <w:pStyle w:val="ListParagraph"/>
        <w:autoSpaceDE w:val="0"/>
        <w:autoSpaceDN w:val="0"/>
        <w:adjustRightInd w:val="0"/>
        <w:spacing w:after="0" w:line="240" w:lineRule="auto"/>
        <w:ind w:left="1080"/>
        <w:jc w:val="right"/>
        <w:rPr>
          <w:rFonts w:ascii="Times New Roman" w:hAnsi="Times New Roman" w:cs="Times New Roman"/>
          <w:sz w:val="24"/>
          <w:szCs w:val="24"/>
        </w:rPr>
      </w:pPr>
    </w:p>
    <w:p w:rsidR="00B72EB3" w:rsidRDefault="00B72EB3" w:rsidP="00D03E5C">
      <w:pPr>
        <w:pStyle w:val="ListParagraph"/>
        <w:autoSpaceDE w:val="0"/>
        <w:autoSpaceDN w:val="0"/>
        <w:adjustRightInd w:val="0"/>
        <w:spacing w:after="0" w:line="240" w:lineRule="auto"/>
        <w:ind w:left="1080"/>
        <w:jc w:val="right"/>
        <w:rPr>
          <w:rFonts w:ascii="Times New Roman" w:hAnsi="Times New Roman" w:cs="Times New Roman"/>
          <w:sz w:val="24"/>
          <w:szCs w:val="24"/>
        </w:rPr>
      </w:pPr>
    </w:p>
    <w:p w:rsidR="00D03E5C" w:rsidRPr="00AC2D8F" w:rsidRDefault="00D03E5C" w:rsidP="00D03E5C">
      <w:pPr>
        <w:pStyle w:val="ListParagraph"/>
        <w:autoSpaceDE w:val="0"/>
        <w:autoSpaceDN w:val="0"/>
        <w:adjustRightInd w:val="0"/>
        <w:spacing w:after="0" w:line="240" w:lineRule="auto"/>
        <w:ind w:left="1080"/>
        <w:jc w:val="right"/>
        <w:rPr>
          <w:rFonts w:ascii="Times New Roman" w:hAnsi="Times New Roman" w:cs="Times New Roman"/>
          <w:sz w:val="24"/>
        </w:rPr>
      </w:pPr>
      <w:bookmarkStart w:id="0" w:name="_GoBack"/>
      <w:bookmarkEnd w:id="0"/>
      <w:r w:rsidRPr="00AC2D8F">
        <w:rPr>
          <w:rFonts w:ascii="Times New Roman" w:hAnsi="Times New Roman" w:cs="Times New Roman"/>
          <w:sz w:val="24"/>
          <w:szCs w:val="24"/>
        </w:rPr>
        <w:t>Annex-5 contd</w:t>
      </w:r>
    </w:p>
    <w:p w:rsidR="00D03E5C" w:rsidRPr="00D03E5C" w:rsidRDefault="00D03E5C">
      <w:pPr>
        <w:rPr>
          <w:sz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6820"/>
      </w:tblGrid>
      <w:tr w:rsidR="00D71786" w:rsidRPr="00DE3D05" w:rsidTr="00D71786">
        <w:trPr>
          <w:trHeight w:val="602"/>
          <w:jc w:val="center"/>
        </w:trPr>
        <w:tc>
          <w:tcPr>
            <w:tcW w:w="1424" w:type="dxa"/>
            <w:tcBorders>
              <w:top w:val="single" w:sz="6" w:space="0" w:color="000000"/>
            </w:tcBorders>
          </w:tcPr>
          <w:p w:rsidR="00D71786" w:rsidRPr="00DE3D05" w:rsidRDefault="00D71786" w:rsidP="001D1BD2">
            <w:pPr>
              <w:spacing w:after="0" w:line="240" w:lineRule="auto"/>
              <w:jc w:val="center"/>
              <w:rPr>
                <w:rFonts w:ascii="Times New Roman" w:hAnsi="Times New Roman" w:cs="Times New Roman"/>
                <w:bCs/>
              </w:rPr>
            </w:pPr>
            <w:r w:rsidRPr="00DE3D05">
              <w:rPr>
                <w:rFonts w:ascii="Times New Roman" w:hAnsi="Times New Roman" w:cs="Times New Roman"/>
                <w:bCs/>
              </w:rPr>
              <w:t>III</w:t>
            </w:r>
          </w:p>
        </w:tc>
        <w:tc>
          <w:tcPr>
            <w:tcW w:w="6820" w:type="dxa"/>
            <w:tcBorders>
              <w:top w:val="single" w:sz="6" w:space="0" w:color="000000"/>
            </w:tcBorders>
          </w:tcPr>
          <w:p w:rsidR="00D71786" w:rsidRPr="00DE3D05" w:rsidRDefault="00D71786" w:rsidP="001D1BD2">
            <w:pPr>
              <w:spacing w:after="0" w:line="240" w:lineRule="auto"/>
              <w:jc w:val="both"/>
              <w:rPr>
                <w:rFonts w:ascii="Times New Roman" w:hAnsi="Times New Roman" w:cs="Times New Roman"/>
              </w:rPr>
            </w:pPr>
            <w:r w:rsidRPr="00DE3D05">
              <w:rPr>
                <w:rFonts w:ascii="Times New Roman" w:hAnsi="Times New Roman" w:cs="Times New Roman"/>
              </w:rPr>
              <w:t>1.</w:t>
            </w:r>
          </w:p>
          <w:p w:rsidR="00D71786" w:rsidRPr="00D03E5C" w:rsidRDefault="00D71786" w:rsidP="001D1BD2">
            <w:pPr>
              <w:spacing w:after="0" w:line="240" w:lineRule="auto"/>
              <w:jc w:val="both"/>
              <w:rPr>
                <w:rFonts w:ascii="Times New Roman" w:hAnsi="Times New Roman" w:cs="Times New Roman"/>
                <w:b/>
              </w:rPr>
            </w:pPr>
            <w:r w:rsidRPr="00DE3D05">
              <w:rPr>
                <w:rFonts w:ascii="Times New Roman" w:hAnsi="Times New Roman" w:cs="Times New Roman"/>
              </w:rPr>
              <w:t>2.</w:t>
            </w:r>
          </w:p>
          <w:p w:rsidR="00D71786" w:rsidRPr="00DE3D05" w:rsidRDefault="00D71786" w:rsidP="001D1BD2">
            <w:pPr>
              <w:spacing w:after="0" w:line="240" w:lineRule="auto"/>
              <w:jc w:val="both"/>
              <w:rPr>
                <w:rFonts w:ascii="Times New Roman" w:hAnsi="Times New Roman" w:cs="Times New Roman"/>
              </w:rPr>
            </w:pPr>
            <w:r w:rsidRPr="00DE3D05">
              <w:rPr>
                <w:rFonts w:ascii="Times New Roman" w:hAnsi="Times New Roman" w:cs="Times New Roman"/>
              </w:rPr>
              <w:t>3.</w:t>
            </w:r>
          </w:p>
          <w:p w:rsidR="00D71786" w:rsidRPr="00DE3D05" w:rsidRDefault="00D71786" w:rsidP="001D1BD2">
            <w:pPr>
              <w:spacing w:after="0" w:line="240" w:lineRule="auto"/>
              <w:jc w:val="both"/>
              <w:rPr>
                <w:rFonts w:ascii="Times New Roman" w:hAnsi="Times New Roman" w:cs="Times New Roman"/>
                <w:bCs/>
              </w:rPr>
            </w:pPr>
            <w:r w:rsidRPr="00DE3D05">
              <w:rPr>
                <w:rFonts w:ascii="Times New Roman" w:hAnsi="Times New Roman" w:cs="Times New Roman"/>
              </w:rPr>
              <w:t>4.</w:t>
            </w:r>
          </w:p>
        </w:tc>
      </w:tr>
      <w:tr w:rsidR="00D71786" w:rsidRPr="00DE3D05" w:rsidTr="00014EC8">
        <w:trPr>
          <w:trHeight w:val="408"/>
          <w:jc w:val="center"/>
        </w:trPr>
        <w:tc>
          <w:tcPr>
            <w:tcW w:w="1424" w:type="dxa"/>
            <w:tcBorders>
              <w:top w:val="single" w:sz="6" w:space="0" w:color="000000"/>
            </w:tcBorders>
          </w:tcPr>
          <w:p w:rsidR="00D71786" w:rsidRPr="00DE3D05" w:rsidRDefault="00D71786" w:rsidP="001D1BD2">
            <w:pPr>
              <w:spacing w:after="0" w:line="240" w:lineRule="auto"/>
              <w:jc w:val="center"/>
              <w:rPr>
                <w:rFonts w:ascii="Times New Roman" w:hAnsi="Times New Roman" w:cs="Times New Roman"/>
                <w:bCs/>
              </w:rPr>
            </w:pPr>
            <w:r w:rsidRPr="00DE3D05">
              <w:rPr>
                <w:rFonts w:ascii="Times New Roman" w:hAnsi="Times New Roman" w:cs="Times New Roman"/>
                <w:bCs/>
              </w:rPr>
              <w:t>&amp; so on</w:t>
            </w:r>
          </w:p>
        </w:tc>
        <w:tc>
          <w:tcPr>
            <w:tcW w:w="6820" w:type="dxa"/>
            <w:tcBorders>
              <w:top w:val="single" w:sz="6" w:space="0" w:color="000000"/>
            </w:tcBorders>
          </w:tcPr>
          <w:p w:rsidR="00D71786" w:rsidRPr="00DE3D05" w:rsidRDefault="00D71786" w:rsidP="001D1BD2">
            <w:pPr>
              <w:spacing w:after="0" w:line="240" w:lineRule="auto"/>
              <w:jc w:val="both"/>
              <w:rPr>
                <w:rFonts w:ascii="Times New Roman" w:hAnsi="Times New Roman" w:cs="Times New Roman"/>
                <w:bCs/>
              </w:rPr>
            </w:pPr>
          </w:p>
          <w:p w:rsidR="00D71786" w:rsidRPr="00DE3D05" w:rsidRDefault="00D71786" w:rsidP="001D1BD2">
            <w:pPr>
              <w:spacing w:after="0" w:line="240" w:lineRule="auto"/>
              <w:jc w:val="both"/>
              <w:rPr>
                <w:rFonts w:ascii="Times New Roman" w:hAnsi="Times New Roman" w:cs="Times New Roman"/>
                <w:bCs/>
              </w:rPr>
            </w:pPr>
          </w:p>
        </w:tc>
      </w:tr>
    </w:tbl>
    <w:p w:rsidR="00AC2D8F" w:rsidRDefault="00AC2D8F" w:rsidP="001D1BD2">
      <w:pPr>
        <w:autoSpaceDE w:val="0"/>
        <w:autoSpaceDN w:val="0"/>
        <w:adjustRightInd w:val="0"/>
        <w:spacing w:after="0" w:line="240" w:lineRule="auto"/>
        <w:jc w:val="right"/>
        <w:rPr>
          <w:rFonts w:ascii="Times New Roman" w:hAnsi="Times New Roman" w:cs="Times New Roman"/>
          <w:sz w:val="24"/>
          <w:szCs w:val="24"/>
        </w:rPr>
      </w:pPr>
    </w:p>
    <w:p w:rsidR="00AC2D8F" w:rsidRDefault="00442800" w:rsidP="00442800">
      <w:pPr>
        <w:tabs>
          <w:tab w:val="left" w:pos="214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442800" w:rsidRDefault="00442800" w:rsidP="00442800">
      <w:pPr>
        <w:tabs>
          <w:tab w:val="left" w:pos="2145"/>
        </w:tabs>
        <w:autoSpaceDE w:val="0"/>
        <w:autoSpaceDN w:val="0"/>
        <w:adjustRightInd w:val="0"/>
        <w:spacing w:after="0" w:line="240" w:lineRule="auto"/>
        <w:rPr>
          <w:rFonts w:ascii="Times New Roman" w:hAnsi="Times New Roman" w:cs="Times New Roman"/>
          <w:sz w:val="24"/>
          <w:szCs w:val="24"/>
        </w:rPr>
      </w:pPr>
    </w:p>
    <w:p w:rsidR="004656CB" w:rsidRPr="00DE3D05" w:rsidRDefault="004656CB" w:rsidP="001D1BD2">
      <w:pPr>
        <w:numPr>
          <w:ilvl w:val="1"/>
          <w:numId w:val="30"/>
        </w:numPr>
        <w:spacing w:after="0" w:line="240" w:lineRule="auto"/>
        <w:jc w:val="both"/>
        <w:rPr>
          <w:rFonts w:ascii="Times New Roman" w:hAnsi="Times New Roman" w:cs="Times New Roman"/>
        </w:rPr>
      </w:pPr>
      <w:r w:rsidRPr="00DE3D05">
        <w:rPr>
          <w:rFonts w:ascii="Times New Roman" w:hAnsi="Times New Roman" w:cs="Times New Roman"/>
          <w:b/>
        </w:rPr>
        <w:t xml:space="preserve">Provide activity performance schedule i.e. when to start and when to complete each activity during the project period (show in arrow mark, here more than one activity may go side by side) </w:t>
      </w:r>
    </w:p>
    <w:tbl>
      <w:tblPr>
        <w:tblpPr w:leftFromText="180" w:rightFromText="180" w:vertAnchor="text" w:horzAnchor="margin" w:tblpXSpec="center" w:tblpY="17"/>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340"/>
        <w:gridCol w:w="600"/>
        <w:gridCol w:w="600"/>
        <w:gridCol w:w="600"/>
        <w:gridCol w:w="600"/>
        <w:gridCol w:w="600"/>
        <w:gridCol w:w="600"/>
        <w:gridCol w:w="600"/>
        <w:gridCol w:w="600"/>
        <w:gridCol w:w="600"/>
        <w:gridCol w:w="600"/>
        <w:gridCol w:w="600"/>
        <w:gridCol w:w="600"/>
      </w:tblGrid>
      <w:tr w:rsidR="004656CB" w:rsidRPr="00DE3D05" w:rsidTr="001C68FF">
        <w:trPr>
          <w:cantSplit/>
          <w:trHeight w:val="350"/>
        </w:trPr>
        <w:tc>
          <w:tcPr>
            <w:tcW w:w="1008" w:type="dxa"/>
            <w:vMerge w:val="restart"/>
            <w:vAlign w:val="center"/>
          </w:tcPr>
          <w:p w:rsidR="004656CB" w:rsidRPr="00DE3D05" w:rsidRDefault="004656CB" w:rsidP="001D1BD2">
            <w:pPr>
              <w:spacing w:after="0" w:line="240" w:lineRule="auto"/>
              <w:jc w:val="center"/>
              <w:rPr>
                <w:rFonts w:ascii="Times New Roman" w:hAnsi="Times New Roman" w:cs="Times New Roman"/>
                <w:bCs/>
                <w:sz w:val="20"/>
              </w:rPr>
            </w:pPr>
            <w:r w:rsidRPr="00DE3D05">
              <w:rPr>
                <w:rFonts w:ascii="Times New Roman" w:hAnsi="Times New Roman" w:cs="Times New Roman"/>
                <w:bCs/>
                <w:sz w:val="20"/>
              </w:rPr>
              <w:t>Sl. No.</w:t>
            </w:r>
          </w:p>
        </w:tc>
        <w:tc>
          <w:tcPr>
            <w:tcW w:w="2340" w:type="dxa"/>
            <w:vMerge w:val="restart"/>
            <w:vAlign w:val="center"/>
          </w:tcPr>
          <w:p w:rsidR="004656CB" w:rsidRPr="00DE3D05" w:rsidRDefault="004656CB" w:rsidP="001D1BD2">
            <w:pPr>
              <w:spacing w:after="0" w:line="240" w:lineRule="auto"/>
              <w:rPr>
                <w:rFonts w:ascii="Times New Roman" w:hAnsi="Times New Roman" w:cs="Times New Roman"/>
                <w:bCs/>
                <w:sz w:val="20"/>
              </w:rPr>
            </w:pPr>
            <w:r w:rsidRPr="00DE3D05">
              <w:rPr>
                <w:rFonts w:ascii="Times New Roman" w:hAnsi="Times New Roman" w:cs="Times New Roman"/>
                <w:bCs/>
                <w:sz w:val="20"/>
              </w:rPr>
              <w:t>List of planned project activities to be performed in chronological order</w:t>
            </w:r>
          </w:p>
        </w:tc>
        <w:tc>
          <w:tcPr>
            <w:tcW w:w="7200" w:type="dxa"/>
            <w:gridSpan w:val="12"/>
            <w:vAlign w:val="center"/>
          </w:tcPr>
          <w:p w:rsidR="004656CB" w:rsidRPr="00DE3D05" w:rsidRDefault="004656CB" w:rsidP="001D1BD2">
            <w:pPr>
              <w:spacing w:after="0" w:line="240" w:lineRule="auto"/>
              <w:rPr>
                <w:rFonts w:ascii="Times New Roman" w:hAnsi="Times New Roman" w:cs="Times New Roman"/>
                <w:bCs/>
                <w:sz w:val="20"/>
                <w:szCs w:val="20"/>
              </w:rPr>
            </w:pPr>
            <w:r w:rsidRPr="00DE3D05">
              <w:rPr>
                <w:rFonts w:ascii="Times New Roman" w:hAnsi="Times New Roman" w:cs="Times New Roman"/>
                <w:bCs/>
                <w:sz w:val="20"/>
                <w:szCs w:val="20"/>
              </w:rPr>
              <w:t>Activity performance schedule during the project period (quarters in project  period)</w:t>
            </w:r>
          </w:p>
        </w:tc>
      </w:tr>
      <w:tr w:rsidR="004656CB" w:rsidRPr="00DE3D05" w:rsidTr="001C68FF">
        <w:trPr>
          <w:cantSplit/>
        </w:trPr>
        <w:tc>
          <w:tcPr>
            <w:tcW w:w="1008" w:type="dxa"/>
            <w:vMerge/>
            <w:vAlign w:val="center"/>
          </w:tcPr>
          <w:p w:rsidR="004656CB" w:rsidRPr="00DE3D05" w:rsidRDefault="004656CB" w:rsidP="001D1BD2">
            <w:pPr>
              <w:spacing w:after="0" w:line="240" w:lineRule="auto"/>
              <w:jc w:val="center"/>
              <w:rPr>
                <w:rFonts w:ascii="Times New Roman" w:hAnsi="Times New Roman" w:cs="Times New Roman"/>
                <w:b/>
                <w:bCs/>
              </w:rPr>
            </w:pPr>
          </w:p>
        </w:tc>
        <w:tc>
          <w:tcPr>
            <w:tcW w:w="2340" w:type="dxa"/>
            <w:vMerge/>
            <w:vAlign w:val="center"/>
          </w:tcPr>
          <w:p w:rsidR="004656CB" w:rsidRPr="00DE3D05" w:rsidRDefault="004656CB" w:rsidP="001D1BD2">
            <w:pPr>
              <w:spacing w:after="0" w:line="240" w:lineRule="auto"/>
              <w:rPr>
                <w:rFonts w:ascii="Times New Roman" w:hAnsi="Times New Roman" w:cs="Times New Roman"/>
                <w:b/>
              </w:rPr>
            </w:pPr>
          </w:p>
        </w:tc>
        <w:tc>
          <w:tcPr>
            <w:tcW w:w="600" w:type="dxa"/>
            <w:vAlign w:val="center"/>
          </w:tcPr>
          <w:p w:rsidR="004656CB" w:rsidRPr="00DE3D05" w:rsidRDefault="004656CB" w:rsidP="001D1BD2">
            <w:pPr>
              <w:spacing w:after="0" w:line="240" w:lineRule="auto"/>
              <w:rPr>
                <w:rFonts w:ascii="Times New Roman" w:hAnsi="Times New Roman" w:cs="Times New Roman"/>
                <w:b/>
                <w:sz w:val="18"/>
                <w:szCs w:val="18"/>
              </w:rPr>
            </w:pPr>
            <w:r w:rsidRPr="00DE3D05">
              <w:rPr>
                <w:rFonts w:ascii="Times New Roman" w:hAnsi="Times New Roman" w:cs="Times New Roman"/>
                <w:b/>
                <w:sz w:val="18"/>
                <w:szCs w:val="18"/>
              </w:rPr>
              <w:t>1</w:t>
            </w:r>
            <w:r w:rsidRPr="00DE3D05">
              <w:rPr>
                <w:rFonts w:ascii="Times New Roman" w:hAnsi="Times New Roman" w:cs="Times New Roman"/>
                <w:b/>
                <w:sz w:val="18"/>
                <w:szCs w:val="18"/>
                <w:vertAlign w:val="superscript"/>
              </w:rPr>
              <w:t>st</w:t>
            </w:r>
          </w:p>
        </w:tc>
        <w:tc>
          <w:tcPr>
            <w:tcW w:w="600" w:type="dxa"/>
            <w:vAlign w:val="center"/>
          </w:tcPr>
          <w:p w:rsidR="004656CB" w:rsidRPr="00DE3D05" w:rsidRDefault="004656CB" w:rsidP="001D1BD2">
            <w:pPr>
              <w:spacing w:after="0" w:line="240" w:lineRule="auto"/>
              <w:rPr>
                <w:rFonts w:ascii="Times New Roman" w:hAnsi="Times New Roman" w:cs="Times New Roman"/>
                <w:b/>
                <w:sz w:val="18"/>
                <w:szCs w:val="18"/>
              </w:rPr>
            </w:pPr>
            <w:r w:rsidRPr="00DE3D05">
              <w:rPr>
                <w:rFonts w:ascii="Times New Roman" w:hAnsi="Times New Roman" w:cs="Times New Roman"/>
                <w:b/>
                <w:sz w:val="18"/>
                <w:szCs w:val="18"/>
              </w:rPr>
              <w:t>2</w:t>
            </w:r>
            <w:r w:rsidRPr="00DE3D05">
              <w:rPr>
                <w:rFonts w:ascii="Times New Roman" w:hAnsi="Times New Roman" w:cs="Times New Roman"/>
                <w:b/>
                <w:sz w:val="18"/>
                <w:szCs w:val="18"/>
                <w:vertAlign w:val="superscript"/>
              </w:rPr>
              <w:t>nd</w:t>
            </w:r>
          </w:p>
        </w:tc>
        <w:tc>
          <w:tcPr>
            <w:tcW w:w="600" w:type="dxa"/>
            <w:vAlign w:val="center"/>
          </w:tcPr>
          <w:p w:rsidR="004656CB" w:rsidRPr="00DE3D05" w:rsidRDefault="004656CB" w:rsidP="001D1BD2">
            <w:pPr>
              <w:spacing w:after="0" w:line="240" w:lineRule="auto"/>
              <w:rPr>
                <w:rFonts w:ascii="Times New Roman" w:hAnsi="Times New Roman" w:cs="Times New Roman"/>
                <w:b/>
                <w:sz w:val="18"/>
                <w:szCs w:val="18"/>
              </w:rPr>
            </w:pPr>
            <w:r w:rsidRPr="00DE3D05">
              <w:rPr>
                <w:rFonts w:ascii="Times New Roman" w:hAnsi="Times New Roman" w:cs="Times New Roman"/>
                <w:b/>
                <w:sz w:val="18"/>
                <w:szCs w:val="18"/>
              </w:rPr>
              <w:t>3</w:t>
            </w:r>
            <w:r w:rsidRPr="00DE3D05">
              <w:rPr>
                <w:rFonts w:ascii="Times New Roman" w:hAnsi="Times New Roman" w:cs="Times New Roman"/>
                <w:b/>
                <w:sz w:val="18"/>
                <w:szCs w:val="18"/>
                <w:vertAlign w:val="superscript"/>
              </w:rPr>
              <w:t>rd</w:t>
            </w:r>
          </w:p>
        </w:tc>
        <w:tc>
          <w:tcPr>
            <w:tcW w:w="600" w:type="dxa"/>
            <w:vAlign w:val="center"/>
          </w:tcPr>
          <w:p w:rsidR="004656CB" w:rsidRPr="00DE3D05" w:rsidRDefault="004656CB" w:rsidP="001D1BD2">
            <w:pPr>
              <w:spacing w:after="0" w:line="240" w:lineRule="auto"/>
              <w:rPr>
                <w:rFonts w:ascii="Times New Roman" w:hAnsi="Times New Roman" w:cs="Times New Roman"/>
                <w:b/>
                <w:sz w:val="18"/>
                <w:szCs w:val="18"/>
              </w:rPr>
            </w:pPr>
            <w:r w:rsidRPr="00DE3D05">
              <w:rPr>
                <w:rFonts w:ascii="Times New Roman" w:hAnsi="Times New Roman" w:cs="Times New Roman"/>
                <w:b/>
                <w:sz w:val="18"/>
                <w:szCs w:val="18"/>
              </w:rPr>
              <w:t>4</w:t>
            </w:r>
            <w:r w:rsidRPr="00DE3D05">
              <w:rPr>
                <w:rFonts w:ascii="Times New Roman" w:hAnsi="Times New Roman" w:cs="Times New Roman"/>
                <w:b/>
                <w:sz w:val="18"/>
                <w:szCs w:val="18"/>
                <w:vertAlign w:val="superscript"/>
              </w:rPr>
              <w:t>th</w:t>
            </w:r>
          </w:p>
        </w:tc>
        <w:tc>
          <w:tcPr>
            <w:tcW w:w="600" w:type="dxa"/>
            <w:vAlign w:val="center"/>
          </w:tcPr>
          <w:p w:rsidR="004656CB" w:rsidRPr="00DE3D05" w:rsidRDefault="004656CB" w:rsidP="001D1BD2">
            <w:pPr>
              <w:spacing w:after="0" w:line="240" w:lineRule="auto"/>
              <w:rPr>
                <w:rFonts w:ascii="Times New Roman" w:hAnsi="Times New Roman" w:cs="Times New Roman"/>
                <w:b/>
                <w:sz w:val="18"/>
                <w:szCs w:val="18"/>
              </w:rPr>
            </w:pPr>
            <w:r w:rsidRPr="00DE3D05">
              <w:rPr>
                <w:rFonts w:ascii="Times New Roman" w:hAnsi="Times New Roman" w:cs="Times New Roman"/>
                <w:b/>
                <w:sz w:val="18"/>
                <w:szCs w:val="18"/>
              </w:rPr>
              <w:t>5</w:t>
            </w:r>
            <w:r w:rsidRPr="00DE3D05">
              <w:rPr>
                <w:rFonts w:ascii="Times New Roman" w:hAnsi="Times New Roman" w:cs="Times New Roman"/>
                <w:b/>
                <w:sz w:val="18"/>
                <w:szCs w:val="18"/>
                <w:vertAlign w:val="superscript"/>
              </w:rPr>
              <w:t>th</w:t>
            </w:r>
          </w:p>
        </w:tc>
        <w:tc>
          <w:tcPr>
            <w:tcW w:w="600" w:type="dxa"/>
            <w:vAlign w:val="center"/>
          </w:tcPr>
          <w:p w:rsidR="004656CB" w:rsidRPr="00DE3D05" w:rsidRDefault="004656CB" w:rsidP="001D1BD2">
            <w:pPr>
              <w:spacing w:after="0" w:line="240" w:lineRule="auto"/>
              <w:rPr>
                <w:rFonts w:ascii="Times New Roman" w:hAnsi="Times New Roman" w:cs="Times New Roman"/>
                <w:b/>
                <w:sz w:val="18"/>
                <w:szCs w:val="18"/>
              </w:rPr>
            </w:pPr>
            <w:r w:rsidRPr="00DE3D05">
              <w:rPr>
                <w:rFonts w:ascii="Times New Roman" w:hAnsi="Times New Roman" w:cs="Times New Roman"/>
                <w:b/>
                <w:sz w:val="18"/>
                <w:szCs w:val="18"/>
              </w:rPr>
              <w:t>6</w:t>
            </w:r>
            <w:r w:rsidRPr="00DE3D05">
              <w:rPr>
                <w:rFonts w:ascii="Times New Roman" w:hAnsi="Times New Roman" w:cs="Times New Roman"/>
                <w:b/>
                <w:sz w:val="18"/>
                <w:szCs w:val="18"/>
                <w:vertAlign w:val="superscript"/>
              </w:rPr>
              <w:t>th</w:t>
            </w:r>
          </w:p>
        </w:tc>
        <w:tc>
          <w:tcPr>
            <w:tcW w:w="600" w:type="dxa"/>
            <w:vAlign w:val="center"/>
          </w:tcPr>
          <w:p w:rsidR="004656CB" w:rsidRPr="00DE3D05" w:rsidRDefault="004656CB" w:rsidP="001D1BD2">
            <w:pPr>
              <w:spacing w:after="0" w:line="240" w:lineRule="auto"/>
              <w:rPr>
                <w:rFonts w:ascii="Times New Roman" w:hAnsi="Times New Roman" w:cs="Times New Roman"/>
                <w:b/>
                <w:sz w:val="18"/>
                <w:szCs w:val="18"/>
              </w:rPr>
            </w:pPr>
            <w:r w:rsidRPr="00DE3D05">
              <w:rPr>
                <w:rFonts w:ascii="Times New Roman" w:hAnsi="Times New Roman" w:cs="Times New Roman"/>
                <w:b/>
                <w:sz w:val="18"/>
                <w:szCs w:val="18"/>
              </w:rPr>
              <w:t>7</w:t>
            </w:r>
            <w:r w:rsidRPr="00DE3D05">
              <w:rPr>
                <w:rFonts w:ascii="Times New Roman" w:hAnsi="Times New Roman" w:cs="Times New Roman"/>
                <w:b/>
                <w:sz w:val="18"/>
                <w:szCs w:val="18"/>
                <w:vertAlign w:val="superscript"/>
              </w:rPr>
              <w:t>th</w:t>
            </w:r>
          </w:p>
        </w:tc>
        <w:tc>
          <w:tcPr>
            <w:tcW w:w="600" w:type="dxa"/>
            <w:vAlign w:val="center"/>
          </w:tcPr>
          <w:p w:rsidR="004656CB" w:rsidRPr="00DE3D05" w:rsidRDefault="004656CB" w:rsidP="001D1BD2">
            <w:pPr>
              <w:spacing w:after="0" w:line="240" w:lineRule="auto"/>
              <w:rPr>
                <w:rFonts w:ascii="Times New Roman" w:hAnsi="Times New Roman" w:cs="Times New Roman"/>
                <w:b/>
                <w:sz w:val="18"/>
                <w:szCs w:val="18"/>
              </w:rPr>
            </w:pPr>
            <w:r w:rsidRPr="00DE3D05">
              <w:rPr>
                <w:rFonts w:ascii="Times New Roman" w:hAnsi="Times New Roman" w:cs="Times New Roman"/>
                <w:b/>
                <w:sz w:val="18"/>
                <w:szCs w:val="18"/>
              </w:rPr>
              <w:t>8</w:t>
            </w:r>
            <w:r w:rsidRPr="00DE3D05">
              <w:rPr>
                <w:rFonts w:ascii="Times New Roman" w:hAnsi="Times New Roman" w:cs="Times New Roman"/>
                <w:b/>
                <w:sz w:val="18"/>
                <w:szCs w:val="18"/>
                <w:vertAlign w:val="superscript"/>
              </w:rPr>
              <w:t>th</w:t>
            </w:r>
          </w:p>
        </w:tc>
        <w:tc>
          <w:tcPr>
            <w:tcW w:w="600" w:type="dxa"/>
            <w:vAlign w:val="center"/>
          </w:tcPr>
          <w:p w:rsidR="004656CB" w:rsidRPr="00DE3D05" w:rsidRDefault="004656CB" w:rsidP="001D1BD2">
            <w:pPr>
              <w:spacing w:after="0" w:line="240" w:lineRule="auto"/>
              <w:rPr>
                <w:rFonts w:ascii="Times New Roman" w:hAnsi="Times New Roman" w:cs="Times New Roman"/>
                <w:b/>
                <w:sz w:val="18"/>
                <w:szCs w:val="18"/>
              </w:rPr>
            </w:pPr>
            <w:r w:rsidRPr="00DE3D05">
              <w:rPr>
                <w:rFonts w:ascii="Times New Roman" w:hAnsi="Times New Roman" w:cs="Times New Roman"/>
                <w:b/>
                <w:sz w:val="18"/>
                <w:szCs w:val="18"/>
              </w:rPr>
              <w:t>9</w:t>
            </w:r>
            <w:r w:rsidRPr="00DE3D05">
              <w:rPr>
                <w:rFonts w:ascii="Times New Roman" w:hAnsi="Times New Roman" w:cs="Times New Roman"/>
                <w:b/>
                <w:sz w:val="18"/>
                <w:szCs w:val="18"/>
                <w:vertAlign w:val="superscript"/>
              </w:rPr>
              <w:t>th</w:t>
            </w:r>
          </w:p>
        </w:tc>
        <w:tc>
          <w:tcPr>
            <w:tcW w:w="600" w:type="dxa"/>
            <w:vAlign w:val="center"/>
          </w:tcPr>
          <w:p w:rsidR="004656CB" w:rsidRPr="00DE3D05" w:rsidRDefault="004656CB" w:rsidP="001D1BD2">
            <w:pPr>
              <w:spacing w:after="0" w:line="240" w:lineRule="auto"/>
              <w:rPr>
                <w:rFonts w:ascii="Times New Roman" w:hAnsi="Times New Roman" w:cs="Times New Roman"/>
                <w:b/>
                <w:sz w:val="18"/>
                <w:szCs w:val="18"/>
              </w:rPr>
            </w:pPr>
            <w:r w:rsidRPr="00DE3D05">
              <w:rPr>
                <w:rFonts w:ascii="Times New Roman" w:hAnsi="Times New Roman" w:cs="Times New Roman"/>
                <w:b/>
                <w:sz w:val="18"/>
                <w:szCs w:val="18"/>
              </w:rPr>
              <w:t>10</w:t>
            </w:r>
            <w:r w:rsidRPr="00DE3D05">
              <w:rPr>
                <w:rFonts w:ascii="Times New Roman" w:hAnsi="Times New Roman" w:cs="Times New Roman"/>
                <w:b/>
                <w:sz w:val="18"/>
                <w:szCs w:val="18"/>
                <w:vertAlign w:val="superscript"/>
              </w:rPr>
              <w:t>th</w:t>
            </w:r>
          </w:p>
        </w:tc>
        <w:tc>
          <w:tcPr>
            <w:tcW w:w="600" w:type="dxa"/>
            <w:vAlign w:val="center"/>
          </w:tcPr>
          <w:p w:rsidR="004656CB" w:rsidRPr="00DE3D05" w:rsidRDefault="004656CB" w:rsidP="001D1BD2">
            <w:pPr>
              <w:spacing w:after="0" w:line="240" w:lineRule="auto"/>
              <w:rPr>
                <w:rFonts w:ascii="Times New Roman" w:hAnsi="Times New Roman" w:cs="Times New Roman"/>
                <w:b/>
                <w:sz w:val="18"/>
                <w:szCs w:val="18"/>
              </w:rPr>
            </w:pPr>
            <w:r w:rsidRPr="00DE3D05">
              <w:rPr>
                <w:rFonts w:ascii="Times New Roman" w:hAnsi="Times New Roman" w:cs="Times New Roman"/>
                <w:b/>
                <w:sz w:val="18"/>
                <w:szCs w:val="18"/>
              </w:rPr>
              <w:t>11</w:t>
            </w:r>
            <w:r w:rsidRPr="00DE3D05">
              <w:rPr>
                <w:rFonts w:ascii="Times New Roman" w:hAnsi="Times New Roman" w:cs="Times New Roman"/>
                <w:b/>
                <w:sz w:val="18"/>
                <w:szCs w:val="18"/>
                <w:vertAlign w:val="superscript"/>
              </w:rPr>
              <w:t>th</w:t>
            </w:r>
          </w:p>
        </w:tc>
        <w:tc>
          <w:tcPr>
            <w:tcW w:w="600" w:type="dxa"/>
            <w:vAlign w:val="center"/>
          </w:tcPr>
          <w:p w:rsidR="004656CB" w:rsidRPr="00DE3D05" w:rsidRDefault="004656CB" w:rsidP="001D1BD2">
            <w:pPr>
              <w:spacing w:after="0" w:line="240" w:lineRule="auto"/>
              <w:rPr>
                <w:rFonts w:ascii="Times New Roman" w:hAnsi="Times New Roman" w:cs="Times New Roman"/>
                <w:b/>
                <w:sz w:val="18"/>
                <w:szCs w:val="18"/>
              </w:rPr>
            </w:pPr>
            <w:r w:rsidRPr="00DE3D05">
              <w:rPr>
                <w:rFonts w:ascii="Times New Roman" w:hAnsi="Times New Roman" w:cs="Times New Roman"/>
                <w:b/>
                <w:sz w:val="18"/>
                <w:szCs w:val="18"/>
              </w:rPr>
              <w:t>12</w:t>
            </w:r>
            <w:r w:rsidRPr="00DE3D05">
              <w:rPr>
                <w:rFonts w:ascii="Times New Roman" w:hAnsi="Times New Roman" w:cs="Times New Roman"/>
                <w:b/>
                <w:sz w:val="18"/>
                <w:szCs w:val="18"/>
                <w:vertAlign w:val="superscript"/>
              </w:rPr>
              <w:t>th</w:t>
            </w:r>
          </w:p>
        </w:tc>
      </w:tr>
      <w:tr w:rsidR="004656CB" w:rsidRPr="00DE3D05" w:rsidTr="001C68FF">
        <w:tc>
          <w:tcPr>
            <w:tcW w:w="1008" w:type="dxa"/>
          </w:tcPr>
          <w:p w:rsidR="004656CB" w:rsidRPr="00DE3D05" w:rsidRDefault="004656CB" w:rsidP="001D1BD2">
            <w:pPr>
              <w:spacing w:after="0" w:line="240" w:lineRule="auto"/>
              <w:jc w:val="center"/>
              <w:rPr>
                <w:rFonts w:ascii="Times New Roman" w:hAnsi="Times New Roman" w:cs="Times New Roman"/>
                <w:bCs/>
              </w:rPr>
            </w:pPr>
            <w:r w:rsidRPr="00DE3D05">
              <w:rPr>
                <w:rFonts w:ascii="Times New Roman" w:hAnsi="Times New Roman" w:cs="Times New Roman"/>
                <w:bCs/>
              </w:rPr>
              <w:t>1</w:t>
            </w:r>
          </w:p>
        </w:tc>
        <w:tc>
          <w:tcPr>
            <w:tcW w:w="2340" w:type="dxa"/>
          </w:tcPr>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rPr>
            </w:pPr>
          </w:p>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bCs/>
              </w:rPr>
            </w:pPr>
          </w:p>
        </w:tc>
        <w:tc>
          <w:tcPr>
            <w:tcW w:w="600" w:type="dxa"/>
          </w:tcPr>
          <w:p w:rsidR="004656CB" w:rsidRPr="00DE3D05" w:rsidRDefault="004656CB" w:rsidP="001D1BD2">
            <w:pPr>
              <w:spacing w:after="0" w:line="240" w:lineRule="auto"/>
              <w:rPr>
                <w:rFonts w:ascii="Times New Roman" w:hAnsi="Times New Roman" w:cs="Times New Roman"/>
                <w:b/>
                <w:bCs/>
              </w:rPr>
            </w:pPr>
          </w:p>
        </w:tc>
        <w:tc>
          <w:tcPr>
            <w:tcW w:w="600" w:type="dxa"/>
          </w:tcPr>
          <w:p w:rsidR="004656CB" w:rsidRPr="00DE3D05" w:rsidRDefault="004656CB" w:rsidP="001D1BD2">
            <w:pPr>
              <w:spacing w:after="0" w:line="240" w:lineRule="auto"/>
              <w:rPr>
                <w:rFonts w:ascii="Times New Roman" w:hAnsi="Times New Roman" w:cs="Times New Roman"/>
                <w:b/>
                <w:bCs/>
              </w:rPr>
            </w:pPr>
          </w:p>
        </w:tc>
        <w:tc>
          <w:tcPr>
            <w:tcW w:w="600" w:type="dxa"/>
          </w:tcPr>
          <w:p w:rsidR="004656CB" w:rsidRPr="00DE3D05" w:rsidRDefault="004656CB" w:rsidP="001D1BD2">
            <w:pPr>
              <w:spacing w:after="0" w:line="240" w:lineRule="auto"/>
              <w:rPr>
                <w:rFonts w:ascii="Times New Roman" w:hAnsi="Times New Roman" w:cs="Times New Roman"/>
                <w:b/>
                <w:bCs/>
              </w:rPr>
            </w:pPr>
          </w:p>
        </w:tc>
        <w:tc>
          <w:tcPr>
            <w:tcW w:w="600" w:type="dxa"/>
          </w:tcPr>
          <w:p w:rsidR="004656CB" w:rsidRPr="00DE3D05" w:rsidRDefault="004656CB" w:rsidP="001D1BD2">
            <w:pPr>
              <w:spacing w:after="0" w:line="240" w:lineRule="auto"/>
              <w:rPr>
                <w:rFonts w:ascii="Times New Roman" w:hAnsi="Times New Roman" w:cs="Times New Roman"/>
                <w:b/>
                <w:bCs/>
              </w:rPr>
            </w:pPr>
          </w:p>
        </w:tc>
      </w:tr>
      <w:tr w:rsidR="004656CB" w:rsidRPr="00DE3D05" w:rsidTr="001C68FF">
        <w:tc>
          <w:tcPr>
            <w:tcW w:w="1008" w:type="dxa"/>
          </w:tcPr>
          <w:p w:rsidR="004656CB" w:rsidRPr="00DE3D05" w:rsidRDefault="004656CB" w:rsidP="001D1BD2">
            <w:pPr>
              <w:spacing w:after="0" w:line="240" w:lineRule="auto"/>
              <w:jc w:val="center"/>
              <w:rPr>
                <w:rFonts w:ascii="Times New Roman" w:hAnsi="Times New Roman" w:cs="Times New Roman"/>
                <w:bCs/>
              </w:rPr>
            </w:pPr>
            <w:r w:rsidRPr="00DE3D05">
              <w:rPr>
                <w:rFonts w:ascii="Times New Roman" w:hAnsi="Times New Roman" w:cs="Times New Roman"/>
                <w:bCs/>
              </w:rPr>
              <w:t>2</w:t>
            </w:r>
          </w:p>
        </w:tc>
        <w:tc>
          <w:tcPr>
            <w:tcW w:w="2340" w:type="dxa"/>
          </w:tcPr>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rPr>
            </w:pPr>
          </w:p>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bCs/>
              </w:rPr>
            </w:pPr>
          </w:p>
        </w:tc>
        <w:tc>
          <w:tcPr>
            <w:tcW w:w="600" w:type="dxa"/>
          </w:tcPr>
          <w:p w:rsidR="004656CB" w:rsidRPr="00DE3D05" w:rsidRDefault="004656CB" w:rsidP="001D1BD2">
            <w:pPr>
              <w:spacing w:after="0" w:line="240" w:lineRule="auto"/>
              <w:rPr>
                <w:rFonts w:ascii="Times New Roman" w:hAnsi="Times New Roman" w:cs="Times New Roman"/>
                <w:b/>
                <w:bCs/>
              </w:rPr>
            </w:pPr>
          </w:p>
        </w:tc>
        <w:tc>
          <w:tcPr>
            <w:tcW w:w="600" w:type="dxa"/>
          </w:tcPr>
          <w:p w:rsidR="004656CB" w:rsidRPr="00DE3D05" w:rsidRDefault="004656CB" w:rsidP="001D1BD2">
            <w:pPr>
              <w:spacing w:after="0" w:line="240" w:lineRule="auto"/>
              <w:rPr>
                <w:rFonts w:ascii="Times New Roman" w:hAnsi="Times New Roman" w:cs="Times New Roman"/>
                <w:b/>
                <w:bCs/>
              </w:rPr>
            </w:pPr>
          </w:p>
        </w:tc>
        <w:tc>
          <w:tcPr>
            <w:tcW w:w="600" w:type="dxa"/>
          </w:tcPr>
          <w:p w:rsidR="004656CB" w:rsidRPr="00DE3D05" w:rsidRDefault="004656CB" w:rsidP="001D1BD2">
            <w:pPr>
              <w:spacing w:after="0" w:line="240" w:lineRule="auto"/>
              <w:rPr>
                <w:rFonts w:ascii="Times New Roman" w:hAnsi="Times New Roman" w:cs="Times New Roman"/>
                <w:b/>
                <w:bCs/>
              </w:rPr>
            </w:pPr>
          </w:p>
        </w:tc>
        <w:tc>
          <w:tcPr>
            <w:tcW w:w="600" w:type="dxa"/>
          </w:tcPr>
          <w:p w:rsidR="004656CB" w:rsidRPr="00DE3D05" w:rsidRDefault="004656CB" w:rsidP="001D1BD2">
            <w:pPr>
              <w:spacing w:after="0" w:line="240" w:lineRule="auto"/>
              <w:rPr>
                <w:rFonts w:ascii="Times New Roman" w:hAnsi="Times New Roman" w:cs="Times New Roman"/>
                <w:b/>
                <w:bCs/>
              </w:rPr>
            </w:pPr>
          </w:p>
        </w:tc>
      </w:tr>
      <w:tr w:rsidR="004656CB" w:rsidRPr="00DE3D05" w:rsidTr="001C68FF">
        <w:tc>
          <w:tcPr>
            <w:tcW w:w="1008" w:type="dxa"/>
          </w:tcPr>
          <w:p w:rsidR="004656CB" w:rsidRPr="00DE3D05" w:rsidRDefault="004656CB" w:rsidP="001D1BD2">
            <w:pPr>
              <w:spacing w:after="0" w:line="240" w:lineRule="auto"/>
              <w:jc w:val="center"/>
              <w:rPr>
                <w:rFonts w:ascii="Times New Roman" w:hAnsi="Times New Roman" w:cs="Times New Roman"/>
                <w:bCs/>
              </w:rPr>
            </w:pPr>
            <w:r w:rsidRPr="00DE3D05">
              <w:rPr>
                <w:rFonts w:ascii="Times New Roman" w:hAnsi="Times New Roman" w:cs="Times New Roman"/>
                <w:bCs/>
              </w:rPr>
              <w:t>3</w:t>
            </w:r>
          </w:p>
        </w:tc>
        <w:tc>
          <w:tcPr>
            <w:tcW w:w="2340" w:type="dxa"/>
          </w:tcPr>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rPr>
            </w:pPr>
          </w:p>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bCs/>
              </w:rPr>
            </w:pPr>
          </w:p>
        </w:tc>
        <w:tc>
          <w:tcPr>
            <w:tcW w:w="600" w:type="dxa"/>
          </w:tcPr>
          <w:p w:rsidR="004656CB" w:rsidRPr="00DE3D05" w:rsidRDefault="004656CB" w:rsidP="001D1BD2">
            <w:pPr>
              <w:spacing w:after="0" w:line="240" w:lineRule="auto"/>
              <w:rPr>
                <w:rFonts w:ascii="Times New Roman" w:hAnsi="Times New Roman" w:cs="Times New Roman"/>
                <w:b/>
                <w:bCs/>
              </w:rPr>
            </w:pPr>
          </w:p>
        </w:tc>
        <w:tc>
          <w:tcPr>
            <w:tcW w:w="600" w:type="dxa"/>
          </w:tcPr>
          <w:p w:rsidR="004656CB" w:rsidRPr="00DE3D05" w:rsidRDefault="004656CB" w:rsidP="001D1BD2">
            <w:pPr>
              <w:spacing w:after="0" w:line="240" w:lineRule="auto"/>
              <w:rPr>
                <w:rFonts w:ascii="Times New Roman" w:hAnsi="Times New Roman" w:cs="Times New Roman"/>
                <w:b/>
                <w:bCs/>
              </w:rPr>
            </w:pPr>
          </w:p>
        </w:tc>
        <w:tc>
          <w:tcPr>
            <w:tcW w:w="600" w:type="dxa"/>
          </w:tcPr>
          <w:p w:rsidR="004656CB" w:rsidRPr="00DE3D05" w:rsidRDefault="004656CB" w:rsidP="001D1BD2">
            <w:pPr>
              <w:spacing w:after="0" w:line="240" w:lineRule="auto"/>
              <w:rPr>
                <w:rFonts w:ascii="Times New Roman" w:hAnsi="Times New Roman" w:cs="Times New Roman"/>
                <w:b/>
                <w:bCs/>
              </w:rPr>
            </w:pPr>
          </w:p>
        </w:tc>
        <w:tc>
          <w:tcPr>
            <w:tcW w:w="600" w:type="dxa"/>
          </w:tcPr>
          <w:p w:rsidR="004656CB" w:rsidRPr="00DE3D05" w:rsidRDefault="004656CB" w:rsidP="001D1BD2">
            <w:pPr>
              <w:spacing w:after="0" w:line="240" w:lineRule="auto"/>
              <w:rPr>
                <w:rFonts w:ascii="Times New Roman" w:hAnsi="Times New Roman" w:cs="Times New Roman"/>
                <w:b/>
                <w:bCs/>
              </w:rPr>
            </w:pPr>
          </w:p>
        </w:tc>
      </w:tr>
      <w:tr w:rsidR="004656CB" w:rsidRPr="00DE3D05" w:rsidTr="001C68FF">
        <w:tc>
          <w:tcPr>
            <w:tcW w:w="1008" w:type="dxa"/>
            <w:tcBorders>
              <w:top w:val="single" w:sz="6" w:space="0" w:color="000000"/>
            </w:tcBorders>
          </w:tcPr>
          <w:p w:rsidR="004656CB" w:rsidRPr="00DE3D05" w:rsidRDefault="004656CB" w:rsidP="001D1BD2">
            <w:pPr>
              <w:spacing w:after="0" w:line="240" w:lineRule="auto"/>
              <w:jc w:val="center"/>
              <w:rPr>
                <w:rFonts w:ascii="Times New Roman" w:hAnsi="Times New Roman" w:cs="Times New Roman"/>
                <w:bCs/>
              </w:rPr>
            </w:pPr>
            <w:r w:rsidRPr="00DE3D05">
              <w:rPr>
                <w:rFonts w:ascii="Times New Roman" w:hAnsi="Times New Roman" w:cs="Times New Roman"/>
                <w:bCs/>
              </w:rPr>
              <w:t>&amp; so on</w:t>
            </w:r>
          </w:p>
        </w:tc>
        <w:tc>
          <w:tcPr>
            <w:tcW w:w="2340" w:type="dxa"/>
            <w:tcBorders>
              <w:top w:val="single" w:sz="6" w:space="0" w:color="000000"/>
            </w:tcBorders>
          </w:tcPr>
          <w:p w:rsidR="004656CB" w:rsidRPr="00DE3D05" w:rsidRDefault="004656CB" w:rsidP="001D1BD2">
            <w:pPr>
              <w:spacing w:after="0" w:line="240" w:lineRule="auto"/>
              <w:rPr>
                <w:rFonts w:ascii="Times New Roman" w:hAnsi="Times New Roman" w:cs="Times New Roman"/>
                <w:b/>
                <w:bCs/>
              </w:rPr>
            </w:pPr>
          </w:p>
        </w:tc>
        <w:tc>
          <w:tcPr>
            <w:tcW w:w="600" w:type="dxa"/>
            <w:tcBorders>
              <w:top w:val="single" w:sz="6" w:space="0" w:color="000000"/>
            </w:tcBorders>
          </w:tcPr>
          <w:p w:rsidR="004656CB" w:rsidRPr="00DE3D05" w:rsidRDefault="004656CB" w:rsidP="001D1BD2">
            <w:pPr>
              <w:spacing w:after="0" w:line="240" w:lineRule="auto"/>
              <w:rPr>
                <w:rFonts w:ascii="Times New Roman" w:hAnsi="Times New Roman" w:cs="Times New Roman"/>
                <w:b/>
                <w:bCs/>
              </w:rPr>
            </w:pPr>
          </w:p>
        </w:tc>
        <w:tc>
          <w:tcPr>
            <w:tcW w:w="600" w:type="dxa"/>
            <w:tcBorders>
              <w:top w:val="single" w:sz="6" w:space="0" w:color="000000"/>
            </w:tcBorders>
          </w:tcPr>
          <w:p w:rsidR="004656CB" w:rsidRPr="00DE3D05" w:rsidRDefault="004656CB" w:rsidP="001D1BD2">
            <w:pPr>
              <w:spacing w:after="0" w:line="240" w:lineRule="auto"/>
              <w:rPr>
                <w:rFonts w:ascii="Times New Roman" w:hAnsi="Times New Roman" w:cs="Times New Roman"/>
                <w:b/>
                <w:bCs/>
              </w:rPr>
            </w:pPr>
          </w:p>
        </w:tc>
        <w:tc>
          <w:tcPr>
            <w:tcW w:w="600" w:type="dxa"/>
            <w:tcBorders>
              <w:top w:val="single" w:sz="6" w:space="0" w:color="000000"/>
            </w:tcBorders>
          </w:tcPr>
          <w:p w:rsidR="004656CB" w:rsidRPr="00DE3D05" w:rsidRDefault="004656CB" w:rsidP="001D1BD2">
            <w:pPr>
              <w:spacing w:after="0" w:line="240" w:lineRule="auto"/>
              <w:rPr>
                <w:rFonts w:ascii="Times New Roman" w:hAnsi="Times New Roman" w:cs="Times New Roman"/>
                <w:b/>
                <w:bCs/>
              </w:rPr>
            </w:pPr>
          </w:p>
        </w:tc>
        <w:tc>
          <w:tcPr>
            <w:tcW w:w="600" w:type="dxa"/>
            <w:tcBorders>
              <w:top w:val="single" w:sz="6" w:space="0" w:color="000000"/>
            </w:tcBorders>
          </w:tcPr>
          <w:p w:rsidR="004656CB" w:rsidRPr="00DE3D05" w:rsidRDefault="004656CB" w:rsidP="001D1BD2">
            <w:pPr>
              <w:spacing w:after="0" w:line="240" w:lineRule="auto"/>
              <w:rPr>
                <w:rFonts w:ascii="Times New Roman" w:hAnsi="Times New Roman" w:cs="Times New Roman"/>
                <w:b/>
                <w:bCs/>
              </w:rPr>
            </w:pPr>
          </w:p>
        </w:tc>
        <w:tc>
          <w:tcPr>
            <w:tcW w:w="600" w:type="dxa"/>
            <w:tcBorders>
              <w:top w:val="single" w:sz="6" w:space="0" w:color="000000"/>
            </w:tcBorders>
          </w:tcPr>
          <w:p w:rsidR="004656CB" w:rsidRPr="00DE3D05" w:rsidRDefault="004656CB" w:rsidP="001D1BD2">
            <w:pPr>
              <w:spacing w:after="0" w:line="240" w:lineRule="auto"/>
              <w:rPr>
                <w:rFonts w:ascii="Times New Roman" w:hAnsi="Times New Roman" w:cs="Times New Roman"/>
                <w:b/>
                <w:bCs/>
              </w:rPr>
            </w:pPr>
          </w:p>
        </w:tc>
        <w:tc>
          <w:tcPr>
            <w:tcW w:w="600" w:type="dxa"/>
            <w:tcBorders>
              <w:top w:val="single" w:sz="6" w:space="0" w:color="000000"/>
            </w:tcBorders>
          </w:tcPr>
          <w:p w:rsidR="004656CB" w:rsidRPr="00DE3D05" w:rsidRDefault="004656CB" w:rsidP="001D1BD2">
            <w:pPr>
              <w:spacing w:after="0" w:line="240" w:lineRule="auto"/>
              <w:rPr>
                <w:rFonts w:ascii="Times New Roman" w:hAnsi="Times New Roman" w:cs="Times New Roman"/>
                <w:b/>
                <w:bCs/>
              </w:rPr>
            </w:pPr>
          </w:p>
        </w:tc>
        <w:tc>
          <w:tcPr>
            <w:tcW w:w="600" w:type="dxa"/>
            <w:tcBorders>
              <w:top w:val="single" w:sz="6" w:space="0" w:color="000000"/>
            </w:tcBorders>
          </w:tcPr>
          <w:p w:rsidR="004656CB" w:rsidRPr="00DE3D05" w:rsidRDefault="004656CB" w:rsidP="001D1BD2">
            <w:pPr>
              <w:spacing w:after="0" w:line="240" w:lineRule="auto"/>
              <w:rPr>
                <w:rFonts w:ascii="Times New Roman" w:hAnsi="Times New Roman" w:cs="Times New Roman"/>
                <w:b/>
                <w:bCs/>
              </w:rPr>
            </w:pPr>
          </w:p>
        </w:tc>
        <w:tc>
          <w:tcPr>
            <w:tcW w:w="600" w:type="dxa"/>
            <w:tcBorders>
              <w:top w:val="single" w:sz="6" w:space="0" w:color="000000"/>
            </w:tcBorders>
          </w:tcPr>
          <w:p w:rsidR="004656CB" w:rsidRPr="00DE3D05" w:rsidRDefault="004656CB" w:rsidP="001D1BD2">
            <w:pPr>
              <w:spacing w:after="0" w:line="240" w:lineRule="auto"/>
              <w:rPr>
                <w:rFonts w:ascii="Times New Roman" w:hAnsi="Times New Roman" w:cs="Times New Roman"/>
                <w:b/>
                <w:bCs/>
              </w:rPr>
            </w:pPr>
          </w:p>
        </w:tc>
        <w:tc>
          <w:tcPr>
            <w:tcW w:w="600" w:type="dxa"/>
            <w:tcBorders>
              <w:top w:val="single" w:sz="6" w:space="0" w:color="000000"/>
            </w:tcBorders>
          </w:tcPr>
          <w:p w:rsidR="004656CB" w:rsidRPr="00DE3D05" w:rsidRDefault="004656CB" w:rsidP="001D1BD2">
            <w:pPr>
              <w:spacing w:after="0" w:line="240" w:lineRule="auto"/>
              <w:rPr>
                <w:rFonts w:ascii="Times New Roman" w:hAnsi="Times New Roman" w:cs="Times New Roman"/>
                <w:b/>
                <w:bCs/>
              </w:rPr>
            </w:pPr>
          </w:p>
        </w:tc>
        <w:tc>
          <w:tcPr>
            <w:tcW w:w="600" w:type="dxa"/>
            <w:tcBorders>
              <w:top w:val="single" w:sz="6" w:space="0" w:color="000000"/>
            </w:tcBorders>
          </w:tcPr>
          <w:p w:rsidR="004656CB" w:rsidRPr="00DE3D05" w:rsidRDefault="004656CB" w:rsidP="001D1BD2">
            <w:pPr>
              <w:spacing w:after="0" w:line="240" w:lineRule="auto"/>
              <w:rPr>
                <w:rFonts w:ascii="Times New Roman" w:hAnsi="Times New Roman" w:cs="Times New Roman"/>
                <w:b/>
                <w:bCs/>
              </w:rPr>
            </w:pPr>
          </w:p>
        </w:tc>
        <w:tc>
          <w:tcPr>
            <w:tcW w:w="600" w:type="dxa"/>
            <w:tcBorders>
              <w:top w:val="single" w:sz="6" w:space="0" w:color="000000"/>
            </w:tcBorders>
          </w:tcPr>
          <w:p w:rsidR="004656CB" w:rsidRPr="00DE3D05" w:rsidRDefault="004656CB" w:rsidP="001D1BD2">
            <w:pPr>
              <w:spacing w:after="0" w:line="240" w:lineRule="auto"/>
              <w:rPr>
                <w:rFonts w:ascii="Times New Roman" w:hAnsi="Times New Roman" w:cs="Times New Roman"/>
                <w:b/>
                <w:bCs/>
              </w:rPr>
            </w:pPr>
          </w:p>
        </w:tc>
        <w:tc>
          <w:tcPr>
            <w:tcW w:w="600" w:type="dxa"/>
            <w:tcBorders>
              <w:top w:val="single" w:sz="6" w:space="0" w:color="000000"/>
            </w:tcBorders>
          </w:tcPr>
          <w:p w:rsidR="004656CB" w:rsidRPr="00DE3D05" w:rsidRDefault="004656CB" w:rsidP="001D1BD2">
            <w:pPr>
              <w:spacing w:after="0" w:line="240" w:lineRule="auto"/>
              <w:rPr>
                <w:rFonts w:ascii="Times New Roman" w:hAnsi="Times New Roman" w:cs="Times New Roman"/>
                <w:b/>
                <w:bCs/>
              </w:rPr>
            </w:pPr>
          </w:p>
          <w:p w:rsidR="004656CB" w:rsidRPr="00DE3D05" w:rsidRDefault="004656CB" w:rsidP="001D1BD2">
            <w:pPr>
              <w:spacing w:after="0" w:line="240" w:lineRule="auto"/>
              <w:rPr>
                <w:rFonts w:ascii="Times New Roman" w:hAnsi="Times New Roman" w:cs="Times New Roman"/>
                <w:b/>
                <w:bCs/>
              </w:rPr>
            </w:pPr>
          </w:p>
        </w:tc>
      </w:tr>
    </w:tbl>
    <w:p w:rsidR="004656CB" w:rsidRPr="00DE3D05" w:rsidRDefault="004656CB" w:rsidP="001D1BD2">
      <w:pPr>
        <w:spacing w:after="0" w:line="240" w:lineRule="auto"/>
        <w:ind w:left="360"/>
        <w:rPr>
          <w:rFonts w:ascii="Times New Roman" w:hAnsi="Times New Roman" w:cs="Times New Roman"/>
        </w:rPr>
      </w:pPr>
    </w:p>
    <w:p w:rsidR="004656CB" w:rsidRPr="00DE3D05" w:rsidRDefault="004656CB" w:rsidP="001D1BD2">
      <w:pPr>
        <w:numPr>
          <w:ilvl w:val="0"/>
          <w:numId w:val="30"/>
        </w:numPr>
        <w:spacing w:after="0" w:line="240" w:lineRule="auto"/>
        <w:rPr>
          <w:rFonts w:ascii="Times New Roman" w:hAnsi="Times New Roman" w:cs="Times New Roman"/>
        </w:rPr>
      </w:pPr>
      <w:r w:rsidRPr="00DE3D05">
        <w:rPr>
          <w:rFonts w:ascii="Times New Roman" w:hAnsi="Times New Roman" w:cs="Times New Roman"/>
          <w:b/>
        </w:rPr>
        <w:t>Role and Responsibilities of Coordinator/PI/CI and other contractual project staff, if any:</w:t>
      </w:r>
      <w:r w:rsidRPr="00DE3D05">
        <w:rPr>
          <w:rFonts w:ascii="Times New Roman" w:hAnsi="Times New Roman" w:cs="Times New Roman"/>
        </w:rPr>
        <w:t xml:space="preserve"> [Describe briefly but clearly the role and responsibilities of Coordinator/ PI/CI and other contractual staff, if any, separately, showing their degree of involvement for the implementation of the project]</w:t>
      </w:r>
    </w:p>
    <w:p w:rsidR="004656CB" w:rsidRPr="00DE3D05" w:rsidRDefault="004656CB" w:rsidP="001D1BD2">
      <w:pPr>
        <w:numPr>
          <w:ilvl w:val="0"/>
          <w:numId w:val="30"/>
        </w:numPr>
        <w:spacing w:after="0" w:line="240" w:lineRule="auto"/>
        <w:jc w:val="both"/>
        <w:rPr>
          <w:rFonts w:ascii="Times New Roman" w:hAnsi="Times New Roman" w:cs="Times New Roman"/>
          <w:b/>
        </w:rPr>
      </w:pPr>
      <w:r w:rsidRPr="00DE3D05">
        <w:rPr>
          <w:rFonts w:ascii="Times New Roman" w:hAnsi="Times New Roman" w:cs="Times New Roman"/>
          <w:b/>
        </w:rPr>
        <w:t xml:space="preserve">Risks and Assumptions: </w:t>
      </w:r>
      <w:r w:rsidRPr="00DE3D05">
        <w:rPr>
          <w:rFonts w:ascii="Times New Roman" w:hAnsi="Times New Roman" w:cs="Times New Roman"/>
        </w:rPr>
        <w:sym w:font="Symbol" w:char="F05B"/>
      </w:r>
      <w:r w:rsidR="00D71786" w:rsidRPr="00DE3D05">
        <w:rPr>
          <w:rFonts w:ascii="Times New Roman" w:hAnsi="Times New Roman" w:cs="Times New Roman"/>
        </w:rPr>
        <w:t>S</w:t>
      </w:r>
      <w:r w:rsidRPr="00DE3D05">
        <w:rPr>
          <w:rFonts w:ascii="Times New Roman" w:hAnsi="Times New Roman" w:cs="Times New Roman"/>
        </w:rPr>
        <w:t>tate likely risks that may accrue during project implementation and the assumptions under which the project would be implemented</w:t>
      </w:r>
      <w:r w:rsidRPr="00DE3D05">
        <w:rPr>
          <w:rFonts w:ascii="Times New Roman" w:hAnsi="Times New Roman" w:cs="Times New Roman"/>
        </w:rPr>
        <w:sym w:font="Symbol" w:char="F05D"/>
      </w:r>
      <w:r w:rsidRPr="00DE3D05">
        <w:rPr>
          <w:rFonts w:ascii="Times New Roman" w:hAnsi="Times New Roman" w:cs="Times New Roman"/>
        </w:rPr>
        <w:t>.</w:t>
      </w:r>
    </w:p>
    <w:p w:rsidR="004656CB" w:rsidRPr="00DE3D05" w:rsidRDefault="004656CB" w:rsidP="001D1BD2">
      <w:pPr>
        <w:numPr>
          <w:ilvl w:val="0"/>
          <w:numId w:val="30"/>
        </w:numPr>
        <w:spacing w:after="0" w:line="240" w:lineRule="auto"/>
        <w:jc w:val="both"/>
        <w:rPr>
          <w:rFonts w:ascii="Times New Roman" w:hAnsi="Times New Roman" w:cs="Times New Roman"/>
        </w:rPr>
      </w:pPr>
      <w:r w:rsidRPr="00DE3D05">
        <w:rPr>
          <w:rFonts w:ascii="Times New Roman" w:hAnsi="Times New Roman" w:cs="Times New Roman"/>
          <w:b/>
        </w:rPr>
        <w:t>Socio-economic and Gender Issues:</w:t>
      </w:r>
      <w:r w:rsidRPr="00DE3D05">
        <w:rPr>
          <w:rFonts w:ascii="Times New Roman" w:hAnsi="Times New Roman" w:cs="Times New Roman"/>
        </w:rPr>
        <w:sym w:font="Symbol" w:char="F05B"/>
      </w:r>
      <w:r w:rsidR="00D71786" w:rsidRPr="00DE3D05">
        <w:rPr>
          <w:rFonts w:ascii="Times New Roman" w:hAnsi="Times New Roman" w:cs="Times New Roman"/>
        </w:rPr>
        <w:t>S</w:t>
      </w:r>
      <w:r w:rsidRPr="00DE3D05">
        <w:rPr>
          <w:rFonts w:ascii="Times New Roman" w:hAnsi="Times New Roman" w:cs="Times New Roman"/>
        </w:rPr>
        <w:t>tate likely socio-economic implication including gender issues involved in  project activities with management strategies, if needed</w:t>
      </w:r>
      <w:r w:rsidRPr="00DE3D05">
        <w:rPr>
          <w:rFonts w:ascii="Times New Roman" w:hAnsi="Times New Roman" w:cs="Times New Roman"/>
        </w:rPr>
        <w:sym w:font="Symbol" w:char="F05D"/>
      </w:r>
    </w:p>
    <w:p w:rsidR="00B46246" w:rsidRPr="00AC2D8F" w:rsidRDefault="004656CB" w:rsidP="00AC2D8F">
      <w:pPr>
        <w:numPr>
          <w:ilvl w:val="0"/>
          <w:numId w:val="30"/>
        </w:numPr>
        <w:spacing w:after="0" w:line="240" w:lineRule="auto"/>
        <w:jc w:val="both"/>
        <w:rPr>
          <w:rFonts w:ascii="Times New Roman" w:hAnsi="Times New Roman" w:cs="Times New Roman"/>
        </w:rPr>
      </w:pPr>
      <w:r w:rsidRPr="00DE3D05">
        <w:rPr>
          <w:rFonts w:ascii="Times New Roman" w:hAnsi="Times New Roman" w:cs="Times New Roman"/>
          <w:b/>
        </w:rPr>
        <w:t>Environmental Implications:</w:t>
      </w:r>
      <w:r w:rsidRPr="00DE3D05">
        <w:rPr>
          <w:rFonts w:ascii="Times New Roman" w:hAnsi="Times New Roman" w:cs="Times New Roman"/>
        </w:rPr>
        <w:sym w:font="Symbol" w:char="F05B"/>
      </w:r>
      <w:r w:rsidR="00D71786" w:rsidRPr="00DE3D05">
        <w:rPr>
          <w:rFonts w:ascii="Times New Roman" w:hAnsi="Times New Roman" w:cs="Times New Roman"/>
        </w:rPr>
        <w:t>S</w:t>
      </w:r>
      <w:r w:rsidRPr="00DE3D05">
        <w:rPr>
          <w:rFonts w:ascii="Times New Roman" w:hAnsi="Times New Roman" w:cs="Times New Roman"/>
        </w:rPr>
        <w:t>tate likely environmental implications of the project activities with management strategies, if needed</w:t>
      </w:r>
      <w:r w:rsidRPr="00DE3D05">
        <w:rPr>
          <w:rFonts w:ascii="Times New Roman" w:hAnsi="Times New Roman" w:cs="Times New Roman"/>
        </w:rPr>
        <w:sym w:font="Symbol" w:char="F05D"/>
      </w:r>
      <w:r w:rsidRPr="00DE3D05">
        <w:rPr>
          <w:rFonts w:ascii="Times New Roman" w:hAnsi="Times New Roman" w:cs="Times New Roman"/>
        </w:rPr>
        <w:t>.</w:t>
      </w:r>
    </w:p>
    <w:p w:rsidR="004656CB" w:rsidRPr="00DE3D05" w:rsidRDefault="004656CB" w:rsidP="001D1BD2">
      <w:pPr>
        <w:numPr>
          <w:ilvl w:val="0"/>
          <w:numId w:val="30"/>
        </w:numPr>
        <w:spacing w:after="0" w:line="240" w:lineRule="auto"/>
        <w:jc w:val="both"/>
        <w:rPr>
          <w:rFonts w:ascii="Times New Roman" w:hAnsi="Times New Roman" w:cs="Times New Roman"/>
        </w:rPr>
      </w:pPr>
      <w:r w:rsidRPr="00DE3D05">
        <w:rPr>
          <w:rFonts w:ascii="Times New Roman" w:hAnsi="Times New Roman" w:cs="Times New Roman"/>
          <w:b/>
        </w:rPr>
        <w:t>Summary Budget :</w:t>
      </w:r>
      <w:r w:rsidRPr="00DE3D05">
        <w:rPr>
          <w:rFonts w:ascii="Times New Roman" w:hAnsi="Times New Roman" w:cs="Times New Roman"/>
        </w:rPr>
        <w:t xml:space="preserve">(total for lead and collaborating/component </w:t>
      </w:r>
      <w:r w:rsidR="00942E2C" w:rsidRPr="00DE3D05">
        <w:rPr>
          <w:rFonts w:ascii="Times New Roman" w:hAnsi="Times New Roman" w:cs="Times New Roman"/>
        </w:rPr>
        <w:t>organization</w:t>
      </w:r>
      <w:r w:rsidRPr="00DE3D05">
        <w:rPr>
          <w:rFonts w:ascii="Times New Roman" w:hAnsi="Times New Roman" w:cs="Times New Roman"/>
        </w:rPr>
        <w:t>, if any, for the entire project period):</w:t>
      </w:r>
    </w:p>
    <w:p w:rsidR="00AC2D8F" w:rsidRPr="000B327E" w:rsidRDefault="00AC2D8F" w:rsidP="001D1BD2">
      <w:pPr>
        <w:spacing w:after="0" w:line="240" w:lineRule="auto"/>
        <w:ind w:left="360"/>
        <w:rPr>
          <w:rFonts w:ascii="Times New Roman" w:hAnsi="Times New Roman" w:cs="Times New Roman"/>
          <w:b/>
          <w:sz w:val="6"/>
        </w:rPr>
      </w:pPr>
    </w:p>
    <w:p w:rsidR="004656CB" w:rsidRPr="00AC2D8F" w:rsidRDefault="004656CB" w:rsidP="00AC2D8F">
      <w:pPr>
        <w:spacing w:after="0" w:line="240" w:lineRule="auto"/>
        <w:ind w:left="360"/>
        <w:rPr>
          <w:rFonts w:ascii="Times New Roman" w:hAnsi="Times New Roman" w:cs="Times New Roman"/>
          <w:b/>
          <w:i/>
        </w:rPr>
      </w:pPr>
      <w:r w:rsidRPr="00AC2D8F">
        <w:rPr>
          <w:rFonts w:ascii="Times New Roman" w:hAnsi="Times New Roman" w:cs="Times New Roman"/>
          <w:b/>
          <w:i/>
        </w:rPr>
        <w:t xml:space="preserve">Note: Details of the budget is given in Annex-5-(i), which is </w:t>
      </w:r>
      <w:r w:rsidR="00AC2D8F" w:rsidRPr="00AC2D8F">
        <w:rPr>
          <w:rFonts w:ascii="Times New Roman" w:hAnsi="Times New Roman" w:cs="Times New Roman"/>
          <w:b/>
          <w:i/>
        </w:rPr>
        <w:t xml:space="preserve">the basis for this </w:t>
      </w:r>
      <w:r w:rsidRPr="00AC2D8F">
        <w:rPr>
          <w:rFonts w:ascii="Times New Roman" w:hAnsi="Times New Roman" w:cs="Times New Roman"/>
          <w:b/>
          <w:i/>
        </w:rPr>
        <w:t>Summary Budget</w:t>
      </w:r>
      <w:r w:rsidRPr="00AC2D8F">
        <w:rPr>
          <w:rFonts w:ascii="Times New Roman" w:hAnsi="Times New Roman" w:cs="Times New Roman"/>
          <w:b/>
          <w:i/>
        </w:rPr>
        <w:tab/>
      </w:r>
      <w:r w:rsidRPr="00AC2D8F">
        <w:rPr>
          <w:rFonts w:ascii="Times New Roman" w:hAnsi="Times New Roman" w:cs="Times New Roman"/>
          <w:b/>
          <w:i/>
        </w:rPr>
        <w:tab/>
      </w:r>
      <w:r w:rsidRPr="00AC2D8F">
        <w:rPr>
          <w:rFonts w:ascii="Times New Roman" w:hAnsi="Times New Roman" w:cs="Times New Roman"/>
          <w:b/>
          <w:i/>
        </w:rPr>
        <w:tab/>
      </w:r>
      <w:r w:rsidRPr="00AC2D8F">
        <w:rPr>
          <w:rFonts w:ascii="Times New Roman" w:hAnsi="Times New Roman" w:cs="Times New Roman"/>
          <w:b/>
          <w:i/>
        </w:rPr>
        <w:tab/>
      </w:r>
      <w:r w:rsidRPr="00AC2D8F">
        <w:rPr>
          <w:rFonts w:ascii="Times New Roman" w:hAnsi="Times New Roman" w:cs="Times New Roman"/>
          <w:b/>
          <w:i/>
        </w:rPr>
        <w:tab/>
      </w:r>
      <w:r w:rsidRPr="00AC2D8F">
        <w:rPr>
          <w:rFonts w:ascii="Times New Roman" w:hAnsi="Times New Roman" w:cs="Times New Roman"/>
          <w:b/>
          <w:i/>
        </w:rPr>
        <w:tab/>
      </w:r>
    </w:p>
    <w:p w:rsidR="00442800" w:rsidRDefault="00442800" w:rsidP="001D1BD2">
      <w:pPr>
        <w:spacing w:after="0" w:line="240" w:lineRule="auto"/>
        <w:ind w:left="360"/>
        <w:jc w:val="right"/>
        <w:rPr>
          <w:rFonts w:ascii="Times New Roman" w:hAnsi="Times New Roman" w:cs="Times New Roman"/>
          <w:b/>
        </w:rPr>
      </w:pPr>
    </w:p>
    <w:p w:rsidR="00442800" w:rsidRDefault="00442800" w:rsidP="001D1BD2">
      <w:pPr>
        <w:spacing w:after="0" w:line="240" w:lineRule="auto"/>
        <w:ind w:left="360"/>
        <w:jc w:val="right"/>
        <w:rPr>
          <w:rFonts w:ascii="Times New Roman" w:hAnsi="Times New Roman" w:cs="Times New Roman"/>
          <w:b/>
        </w:rPr>
      </w:pPr>
    </w:p>
    <w:p w:rsidR="00442800" w:rsidRDefault="00442800" w:rsidP="001D1BD2">
      <w:pPr>
        <w:spacing w:after="0" w:line="240" w:lineRule="auto"/>
        <w:ind w:left="360"/>
        <w:jc w:val="right"/>
        <w:rPr>
          <w:rFonts w:ascii="Times New Roman" w:hAnsi="Times New Roman" w:cs="Times New Roman"/>
          <w:b/>
        </w:rPr>
      </w:pPr>
    </w:p>
    <w:p w:rsidR="00442800" w:rsidRDefault="00442800" w:rsidP="001D1BD2">
      <w:pPr>
        <w:spacing w:after="0" w:line="240" w:lineRule="auto"/>
        <w:ind w:left="360"/>
        <w:jc w:val="right"/>
        <w:rPr>
          <w:rFonts w:ascii="Times New Roman" w:hAnsi="Times New Roman" w:cs="Times New Roman"/>
          <w:b/>
        </w:rPr>
      </w:pPr>
    </w:p>
    <w:p w:rsidR="004656CB" w:rsidRPr="00DE3D05" w:rsidRDefault="004656CB" w:rsidP="001D1BD2">
      <w:pPr>
        <w:spacing w:after="0" w:line="240" w:lineRule="auto"/>
        <w:ind w:left="360"/>
        <w:jc w:val="right"/>
        <w:rPr>
          <w:rFonts w:ascii="Times New Roman" w:hAnsi="Times New Roman" w:cs="Times New Roman"/>
          <w:b/>
        </w:rPr>
      </w:pPr>
      <w:r w:rsidRPr="00DE3D05">
        <w:rPr>
          <w:rFonts w:ascii="Times New Roman" w:hAnsi="Times New Roman" w:cs="Times New Roman"/>
          <w:b/>
        </w:rPr>
        <w:tab/>
      </w:r>
      <w:r w:rsidRPr="00DE3D05">
        <w:rPr>
          <w:rFonts w:ascii="Times New Roman" w:hAnsi="Times New Roman" w:cs="Times New Roman"/>
        </w:rPr>
        <w:t xml:space="preserve">(in thousand Tk)                                                                          </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
        <w:gridCol w:w="4539"/>
        <w:gridCol w:w="840"/>
        <w:gridCol w:w="1035"/>
        <w:gridCol w:w="1078"/>
        <w:gridCol w:w="1083"/>
        <w:gridCol w:w="972"/>
      </w:tblGrid>
      <w:tr w:rsidR="004656CB" w:rsidRPr="00DE3D05" w:rsidTr="001C68FF">
        <w:trPr>
          <w:jc w:val="center"/>
        </w:trPr>
        <w:tc>
          <w:tcPr>
            <w:tcW w:w="5446" w:type="dxa"/>
            <w:gridSpan w:val="2"/>
            <w:vAlign w:val="center"/>
          </w:tcPr>
          <w:p w:rsidR="004656CB" w:rsidRPr="00DE3D05" w:rsidRDefault="004656CB" w:rsidP="001D1BD2">
            <w:pPr>
              <w:pStyle w:val="Heading2"/>
              <w:rPr>
                <w:sz w:val="22"/>
              </w:rPr>
            </w:pPr>
            <w:r w:rsidRPr="00DE3D05">
              <w:rPr>
                <w:sz w:val="22"/>
              </w:rPr>
              <w:t>Items of expenditure</w:t>
            </w:r>
          </w:p>
        </w:tc>
        <w:tc>
          <w:tcPr>
            <w:tcW w:w="840" w:type="dxa"/>
            <w:vAlign w:val="center"/>
          </w:tcPr>
          <w:p w:rsidR="004656CB" w:rsidRPr="00DE3D05" w:rsidRDefault="004656CB" w:rsidP="001D1BD2">
            <w:pPr>
              <w:spacing w:after="0" w:line="240" w:lineRule="auto"/>
              <w:jc w:val="center"/>
              <w:rPr>
                <w:rFonts w:ascii="Times New Roman" w:hAnsi="Times New Roman" w:cs="Times New Roman"/>
                <w:b/>
              </w:rPr>
            </w:pPr>
            <w:r w:rsidRPr="00DE3D05">
              <w:rPr>
                <w:rFonts w:ascii="Times New Roman" w:hAnsi="Times New Roman" w:cs="Times New Roman"/>
                <w:b/>
              </w:rPr>
              <w:t>Year-I</w:t>
            </w:r>
          </w:p>
        </w:tc>
        <w:tc>
          <w:tcPr>
            <w:tcW w:w="1035" w:type="dxa"/>
            <w:vAlign w:val="center"/>
          </w:tcPr>
          <w:p w:rsidR="004656CB" w:rsidRPr="00DE3D05" w:rsidRDefault="004656CB" w:rsidP="001D1BD2">
            <w:pPr>
              <w:pStyle w:val="Heading2"/>
              <w:rPr>
                <w:sz w:val="22"/>
              </w:rPr>
            </w:pPr>
            <w:r w:rsidRPr="00DE3D05">
              <w:rPr>
                <w:sz w:val="22"/>
              </w:rPr>
              <w:t>Year-II</w:t>
            </w:r>
          </w:p>
        </w:tc>
        <w:tc>
          <w:tcPr>
            <w:tcW w:w="1078" w:type="dxa"/>
            <w:vAlign w:val="center"/>
          </w:tcPr>
          <w:p w:rsidR="004656CB" w:rsidRPr="00DE3D05" w:rsidRDefault="004656CB" w:rsidP="001D1BD2">
            <w:pPr>
              <w:spacing w:after="0" w:line="240" w:lineRule="auto"/>
              <w:jc w:val="center"/>
              <w:rPr>
                <w:rFonts w:ascii="Times New Roman" w:hAnsi="Times New Roman" w:cs="Times New Roman"/>
                <w:b/>
              </w:rPr>
            </w:pPr>
            <w:r w:rsidRPr="00DE3D05">
              <w:rPr>
                <w:rFonts w:ascii="Times New Roman" w:hAnsi="Times New Roman" w:cs="Times New Roman"/>
                <w:b/>
              </w:rPr>
              <w:t>Year-III</w:t>
            </w:r>
          </w:p>
        </w:tc>
        <w:tc>
          <w:tcPr>
            <w:tcW w:w="1083" w:type="dxa"/>
            <w:vAlign w:val="center"/>
          </w:tcPr>
          <w:p w:rsidR="004656CB" w:rsidRPr="00DE3D05" w:rsidRDefault="004656CB" w:rsidP="001D1BD2">
            <w:pPr>
              <w:spacing w:after="0" w:line="240" w:lineRule="auto"/>
              <w:jc w:val="center"/>
              <w:rPr>
                <w:rFonts w:ascii="Times New Roman" w:hAnsi="Times New Roman" w:cs="Times New Roman"/>
                <w:b/>
              </w:rPr>
            </w:pPr>
            <w:r w:rsidRPr="00DE3D05">
              <w:rPr>
                <w:rFonts w:ascii="Times New Roman" w:hAnsi="Times New Roman" w:cs="Times New Roman"/>
                <w:b/>
              </w:rPr>
              <w:t>Total</w:t>
            </w:r>
          </w:p>
        </w:tc>
        <w:tc>
          <w:tcPr>
            <w:tcW w:w="972" w:type="dxa"/>
            <w:vAlign w:val="center"/>
          </w:tcPr>
          <w:p w:rsidR="004656CB" w:rsidRPr="00DE3D05" w:rsidRDefault="004656CB" w:rsidP="001D1BD2">
            <w:pPr>
              <w:spacing w:after="0" w:line="240" w:lineRule="auto"/>
              <w:jc w:val="center"/>
              <w:rPr>
                <w:rFonts w:ascii="Times New Roman" w:hAnsi="Times New Roman" w:cs="Times New Roman"/>
                <w:b/>
              </w:rPr>
            </w:pPr>
            <w:r w:rsidRPr="00DE3D05">
              <w:rPr>
                <w:rFonts w:ascii="Times New Roman" w:hAnsi="Times New Roman" w:cs="Times New Roman"/>
                <w:b/>
              </w:rPr>
              <w:t>% of Grand Total</w:t>
            </w:r>
          </w:p>
        </w:tc>
      </w:tr>
      <w:tr w:rsidR="004656CB" w:rsidRPr="00DE3D05" w:rsidTr="001C68FF">
        <w:trPr>
          <w:trHeight w:val="278"/>
          <w:jc w:val="center"/>
        </w:trPr>
        <w:tc>
          <w:tcPr>
            <w:tcW w:w="5446" w:type="dxa"/>
            <w:gridSpan w:val="2"/>
          </w:tcPr>
          <w:p w:rsidR="004656CB" w:rsidRPr="00DE3D05" w:rsidRDefault="004656CB" w:rsidP="001D1BD2">
            <w:pPr>
              <w:spacing w:after="0" w:line="240" w:lineRule="auto"/>
              <w:jc w:val="both"/>
              <w:rPr>
                <w:rFonts w:ascii="Times New Roman" w:hAnsi="Times New Roman" w:cs="Times New Roman"/>
              </w:rPr>
            </w:pPr>
            <w:r w:rsidRPr="00DE3D05">
              <w:rPr>
                <w:rFonts w:ascii="Times New Roman" w:hAnsi="Times New Roman" w:cs="Times New Roman"/>
                <w:b/>
              </w:rPr>
              <w:t>A. Recurring (Operational cost)</w:t>
            </w:r>
          </w:p>
        </w:tc>
        <w:tc>
          <w:tcPr>
            <w:tcW w:w="840" w:type="dxa"/>
          </w:tcPr>
          <w:p w:rsidR="004656CB" w:rsidRPr="00DE3D05" w:rsidRDefault="004656CB" w:rsidP="001D1BD2">
            <w:pPr>
              <w:spacing w:after="0" w:line="240" w:lineRule="auto"/>
              <w:jc w:val="both"/>
              <w:rPr>
                <w:rFonts w:ascii="Times New Roman" w:hAnsi="Times New Roman" w:cs="Times New Roman"/>
              </w:rPr>
            </w:pPr>
          </w:p>
        </w:tc>
        <w:tc>
          <w:tcPr>
            <w:tcW w:w="1035" w:type="dxa"/>
          </w:tcPr>
          <w:p w:rsidR="004656CB" w:rsidRPr="00DE3D05" w:rsidRDefault="004656CB" w:rsidP="001D1BD2">
            <w:pPr>
              <w:spacing w:after="0" w:line="240" w:lineRule="auto"/>
              <w:jc w:val="both"/>
              <w:rPr>
                <w:rFonts w:ascii="Times New Roman" w:hAnsi="Times New Roman" w:cs="Times New Roman"/>
              </w:rPr>
            </w:pPr>
          </w:p>
        </w:tc>
        <w:tc>
          <w:tcPr>
            <w:tcW w:w="1078" w:type="dxa"/>
          </w:tcPr>
          <w:p w:rsidR="004656CB" w:rsidRPr="00DE3D05" w:rsidRDefault="004656CB" w:rsidP="001D1BD2">
            <w:pPr>
              <w:spacing w:after="0" w:line="240" w:lineRule="auto"/>
              <w:jc w:val="both"/>
              <w:rPr>
                <w:rFonts w:ascii="Times New Roman" w:hAnsi="Times New Roman" w:cs="Times New Roman"/>
              </w:rPr>
            </w:pPr>
          </w:p>
        </w:tc>
        <w:tc>
          <w:tcPr>
            <w:tcW w:w="1083" w:type="dxa"/>
          </w:tcPr>
          <w:p w:rsidR="004656CB" w:rsidRPr="00DE3D05" w:rsidRDefault="004656CB" w:rsidP="001D1BD2">
            <w:pPr>
              <w:spacing w:after="0" w:line="240" w:lineRule="auto"/>
              <w:jc w:val="both"/>
              <w:rPr>
                <w:rFonts w:ascii="Times New Roman" w:hAnsi="Times New Roman" w:cs="Times New Roman"/>
              </w:rPr>
            </w:pPr>
          </w:p>
        </w:tc>
        <w:tc>
          <w:tcPr>
            <w:tcW w:w="972" w:type="dxa"/>
          </w:tcPr>
          <w:p w:rsidR="004656CB" w:rsidRPr="00DE3D05" w:rsidRDefault="004656CB" w:rsidP="001D1BD2">
            <w:pPr>
              <w:spacing w:after="0" w:line="240" w:lineRule="auto"/>
              <w:jc w:val="both"/>
              <w:rPr>
                <w:rFonts w:ascii="Times New Roman" w:hAnsi="Times New Roman" w:cs="Times New Roman"/>
              </w:rPr>
            </w:pPr>
          </w:p>
        </w:tc>
      </w:tr>
      <w:tr w:rsidR="004656CB" w:rsidRPr="00DE3D05" w:rsidTr="00AC2D8F">
        <w:trPr>
          <w:jc w:val="center"/>
        </w:trPr>
        <w:tc>
          <w:tcPr>
            <w:tcW w:w="907" w:type="dxa"/>
          </w:tcPr>
          <w:p w:rsidR="004656CB" w:rsidRPr="00DE3D05" w:rsidRDefault="004656CB" w:rsidP="001D1BD2">
            <w:pPr>
              <w:spacing w:after="0" w:line="240" w:lineRule="auto"/>
              <w:jc w:val="center"/>
              <w:rPr>
                <w:rFonts w:ascii="Times New Roman" w:hAnsi="Times New Roman" w:cs="Times New Roman"/>
              </w:rPr>
            </w:pPr>
            <w:r w:rsidRPr="00DE3D05">
              <w:rPr>
                <w:rFonts w:ascii="Times New Roman" w:hAnsi="Times New Roman" w:cs="Times New Roman"/>
              </w:rPr>
              <w:t>1.*</w:t>
            </w:r>
          </w:p>
        </w:tc>
        <w:tc>
          <w:tcPr>
            <w:tcW w:w="4539" w:type="dxa"/>
          </w:tcPr>
          <w:p w:rsidR="004656CB" w:rsidRPr="00DE3D05" w:rsidRDefault="004656CB" w:rsidP="001D1BD2">
            <w:pPr>
              <w:tabs>
                <w:tab w:val="left" w:pos="427"/>
              </w:tabs>
              <w:spacing w:after="0" w:line="240" w:lineRule="auto"/>
              <w:rPr>
                <w:rFonts w:ascii="Times New Roman" w:hAnsi="Times New Roman" w:cs="Times New Roman"/>
              </w:rPr>
            </w:pPr>
            <w:r w:rsidRPr="00DE3D05">
              <w:rPr>
                <w:rFonts w:ascii="Times New Roman" w:hAnsi="Times New Roman" w:cs="Times New Roman"/>
              </w:rPr>
              <w:t xml:space="preserve">1.1 </w:t>
            </w:r>
            <w:r w:rsidRPr="00DE3D05">
              <w:rPr>
                <w:rFonts w:ascii="Times New Roman" w:hAnsi="Times New Roman" w:cs="Times New Roman"/>
              </w:rPr>
              <w:tab/>
              <w:t xml:space="preserve">Remuneration for Contractual Staff </w:t>
            </w:r>
            <w:r w:rsidRPr="00DE3D05">
              <w:rPr>
                <w:rFonts w:ascii="Times New Roman" w:hAnsi="Times New Roman" w:cs="Times New Roman"/>
              </w:rPr>
              <w:tab/>
              <w:t xml:space="preserve">(Expert Professionals; Research </w:t>
            </w:r>
            <w:r w:rsidRPr="00DE3D05">
              <w:rPr>
                <w:rFonts w:ascii="Times New Roman" w:hAnsi="Times New Roman" w:cs="Times New Roman"/>
              </w:rPr>
              <w:tab/>
              <w:t xml:space="preserve">Fellow/Res. Associate, Res. </w:t>
            </w:r>
            <w:r w:rsidRPr="00DE3D05">
              <w:rPr>
                <w:rFonts w:ascii="Times New Roman" w:hAnsi="Times New Roman" w:cs="Times New Roman"/>
              </w:rPr>
              <w:tab/>
              <w:t>Asstt./Field Asstt; if justified-consolidated}</w:t>
            </w:r>
          </w:p>
          <w:p w:rsidR="004656CB" w:rsidRPr="00DE3D05" w:rsidRDefault="000E2DF4" w:rsidP="001D1BD2">
            <w:pPr>
              <w:tabs>
                <w:tab w:val="left" w:pos="427"/>
              </w:tabs>
              <w:spacing w:after="0" w:line="240" w:lineRule="auto"/>
              <w:rPr>
                <w:rFonts w:ascii="Times New Roman" w:hAnsi="Times New Roman" w:cs="Times New Roman"/>
              </w:rPr>
            </w:pPr>
            <w:r>
              <w:rPr>
                <w:rFonts w:ascii="Times New Roman" w:hAnsi="Times New Roman" w:cs="Times New Roman"/>
              </w:rPr>
              <w:t xml:space="preserve">1.2 </w:t>
            </w:r>
            <w:r>
              <w:rPr>
                <w:rFonts w:ascii="Times New Roman" w:hAnsi="Times New Roman" w:cs="Times New Roman"/>
              </w:rPr>
              <w:tab/>
              <w:t>Remuneration for</w:t>
            </w:r>
            <w:r w:rsidR="004656CB" w:rsidRPr="00DE3D05">
              <w:rPr>
                <w:rFonts w:ascii="Times New Roman" w:hAnsi="Times New Roman" w:cs="Times New Roman"/>
              </w:rPr>
              <w:t xml:space="preserve"> Accounting /Typing     </w:t>
            </w:r>
          </w:p>
          <w:p w:rsidR="004656CB" w:rsidRPr="00DE3D05" w:rsidRDefault="004656CB" w:rsidP="001D1BD2">
            <w:pPr>
              <w:tabs>
                <w:tab w:val="left" w:pos="427"/>
              </w:tabs>
              <w:spacing w:after="0" w:line="240" w:lineRule="auto"/>
              <w:rPr>
                <w:rFonts w:ascii="Times New Roman" w:hAnsi="Times New Roman" w:cs="Times New Roman"/>
              </w:rPr>
            </w:pPr>
            <w:r w:rsidRPr="00DE3D05">
              <w:rPr>
                <w:rFonts w:ascii="Times New Roman" w:hAnsi="Times New Roman" w:cs="Times New Roman"/>
              </w:rPr>
              <w:t xml:space="preserve">       Support Service, if any (part time basis-</w:t>
            </w:r>
            <w:r w:rsidRPr="00DE3D05">
              <w:rPr>
                <w:rFonts w:ascii="Times New Roman" w:hAnsi="Times New Roman" w:cs="Times New Roman"/>
              </w:rPr>
              <w:tab/>
              <w:t>consolidated)</w:t>
            </w:r>
          </w:p>
        </w:tc>
        <w:tc>
          <w:tcPr>
            <w:tcW w:w="840" w:type="dxa"/>
          </w:tcPr>
          <w:p w:rsidR="004656CB" w:rsidRPr="00DE3D05" w:rsidRDefault="004656CB" w:rsidP="001D1BD2">
            <w:pPr>
              <w:spacing w:after="0" w:line="240" w:lineRule="auto"/>
              <w:jc w:val="both"/>
              <w:rPr>
                <w:rFonts w:ascii="Times New Roman" w:hAnsi="Times New Roman" w:cs="Times New Roman"/>
              </w:rPr>
            </w:pPr>
          </w:p>
        </w:tc>
        <w:tc>
          <w:tcPr>
            <w:tcW w:w="1035" w:type="dxa"/>
          </w:tcPr>
          <w:p w:rsidR="004656CB" w:rsidRPr="00DE3D05" w:rsidRDefault="004656CB" w:rsidP="001D1BD2">
            <w:pPr>
              <w:spacing w:after="0" w:line="240" w:lineRule="auto"/>
              <w:jc w:val="both"/>
              <w:rPr>
                <w:rFonts w:ascii="Times New Roman" w:hAnsi="Times New Roman" w:cs="Times New Roman"/>
              </w:rPr>
            </w:pPr>
          </w:p>
        </w:tc>
        <w:tc>
          <w:tcPr>
            <w:tcW w:w="1078" w:type="dxa"/>
          </w:tcPr>
          <w:p w:rsidR="004656CB" w:rsidRPr="00DE3D05" w:rsidRDefault="004656CB" w:rsidP="001D1BD2">
            <w:pPr>
              <w:spacing w:after="0" w:line="240" w:lineRule="auto"/>
              <w:jc w:val="both"/>
              <w:rPr>
                <w:rFonts w:ascii="Times New Roman" w:hAnsi="Times New Roman" w:cs="Times New Roman"/>
              </w:rPr>
            </w:pPr>
          </w:p>
        </w:tc>
        <w:tc>
          <w:tcPr>
            <w:tcW w:w="1083" w:type="dxa"/>
          </w:tcPr>
          <w:p w:rsidR="004656CB" w:rsidRPr="00DE3D05" w:rsidRDefault="004656CB" w:rsidP="001D1BD2">
            <w:pPr>
              <w:spacing w:after="0" w:line="240" w:lineRule="auto"/>
              <w:jc w:val="both"/>
              <w:rPr>
                <w:rFonts w:ascii="Times New Roman" w:hAnsi="Times New Roman" w:cs="Times New Roman"/>
              </w:rPr>
            </w:pPr>
          </w:p>
        </w:tc>
        <w:tc>
          <w:tcPr>
            <w:tcW w:w="972" w:type="dxa"/>
          </w:tcPr>
          <w:p w:rsidR="004656CB" w:rsidRPr="00DE3D05" w:rsidRDefault="004656CB" w:rsidP="001D1BD2">
            <w:pPr>
              <w:spacing w:after="0" w:line="240" w:lineRule="auto"/>
              <w:jc w:val="both"/>
              <w:rPr>
                <w:rFonts w:ascii="Times New Roman" w:hAnsi="Times New Roman" w:cs="Times New Roman"/>
              </w:rPr>
            </w:pPr>
          </w:p>
        </w:tc>
      </w:tr>
      <w:tr w:rsidR="004656CB" w:rsidRPr="00DE3D05" w:rsidTr="00AC2D8F">
        <w:trPr>
          <w:jc w:val="center"/>
        </w:trPr>
        <w:tc>
          <w:tcPr>
            <w:tcW w:w="907" w:type="dxa"/>
          </w:tcPr>
          <w:p w:rsidR="004656CB" w:rsidRPr="00DE3D05" w:rsidRDefault="004656CB" w:rsidP="001D1BD2">
            <w:pPr>
              <w:spacing w:after="0" w:line="240" w:lineRule="auto"/>
              <w:jc w:val="center"/>
              <w:rPr>
                <w:rFonts w:ascii="Times New Roman" w:hAnsi="Times New Roman" w:cs="Times New Roman"/>
              </w:rPr>
            </w:pPr>
            <w:r w:rsidRPr="00DE3D05">
              <w:rPr>
                <w:rFonts w:ascii="Times New Roman" w:hAnsi="Times New Roman" w:cs="Times New Roman"/>
              </w:rPr>
              <w:t>2.</w:t>
            </w:r>
          </w:p>
        </w:tc>
        <w:tc>
          <w:tcPr>
            <w:tcW w:w="4539" w:type="dxa"/>
          </w:tcPr>
          <w:p w:rsidR="004656CB" w:rsidRPr="00DE3D05" w:rsidRDefault="004656CB" w:rsidP="001D1BD2">
            <w:pPr>
              <w:pStyle w:val="BodyTextIndent"/>
              <w:spacing w:after="0" w:line="240" w:lineRule="auto"/>
              <w:ind w:left="0"/>
              <w:jc w:val="both"/>
              <w:rPr>
                <w:rFonts w:ascii="Times New Roman" w:hAnsi="Times New Roman" w:cs="Times New Roman"/>
              </w:rPr>
            </w:pPr>
            <w:r w:rsidRPr="00DE3D05">
              <w:rPr>
                <w:rFonts w:ascii="Times New Roman" w:hAnsi="Times New Roman" w:cs="Times New Roman"/>
              </w:rPr>
              <w:t>Research &amp; Development (R&amp;D) related          cost i.e. all inputs, lab./ farm chemicals &amp;   other necessary supplies</w:t>
            </w:r>
            <w:r w:rsidR="000E2DF4">
              <w:rPr>
                <w:rFonts w:ascii="Times New Roman" w:hAnsi="Times New Roman" w:cs="Times New Roman"/>
              </w:rPr>
              <w:t>,</w:t>
            </w:r>
            <w:r w:rsidRPr="00DE3D05">
              <w:rPr>
                <w:rFonts w:ascii="Times New Roman" w:hAnsi="Times New Roman" w:cs="Times New Roman"/>
              </w:rPr>
              <w:t xml:space="preserve"> etc.</w:t>
            </w:r>
          </w:p>
          <w:p w:rsidR="004656CB" w:rsidRPr="00DE3D05" w:rsidRDefault="004656CB" w:rsidP="00683063">
            <w:pPr>
              <w:spacing w:after="0" w:line="240" w:lineRule="auto"/>
              <w:jc w:val="both"/>
              <w:rPr>
                <w:rFonts w:ascii="Times New Roman" w:hAnsi="Times New Roman" w:cs="Times New Roman"/>
              </w:rPr>
            </w:pPr>
          </w:p>
        </w:tc>
        <w:tc>
          <w:tcPr>
            <w:tcW w:w="840" w:type="dxa"/>
          </w:tcPr>
          <w:p w:rsidR="004656CB" w:rsidRPr="00DE3D05" w:rsidRDefault="004656CB" w:rsidP="001D1BD2">
            <w:pPr>
              <w:spacing w:after="0" w:line="240" w:lineRule="auto"/>
              <w:jc w:val="both"/>
              <w:rPr>
                <w:rFonts w:ascii="Times New Roman" w:hAnsi="Times New Roman" w:cs="Times New Roman"/>
              </w:rPr>
            </w:pPr>
          </w:p>
        </w:tc>
        <w:tc>
          <w:tcPr>
            <w:tcW w:w="1035" w:type="dxa"/>
          </w:tcPr>
          <w:p w:rsidR="004656CB" w:rsidRPr="00DE3D05" w:rsidRDefault="004656CB" w:rsidP="001D1BD2">
            <w:pPr>
              <w:spacing w:after="0" w:line="240" w:lineRule="auto"/>
              <w:jc w:val="both"/>
              <w:rPr>
                <w:rFonts w:ascii="Times New Roman" w:hAnsi="Times New Roman" w:cs="Times New Roman"/>
              </w:rPr>
            </w:pPr>
          </w:p>
        </w:tc>
        <w:tc>
          <w:tcPr>
            <w:tcW w:w="1078" w:type="dxa"/>
          </w:tcPr>
          <w:p w:rsidR="004656CB" w:rsidRPr="00DE3D05" w:rsidRDefault="004656CB" w:rsidP="001D1BD2">
            <w:pPr>
              <w:spacing w:after="0" w:line="240" w:lineRule="auto"/>
              <w:jc w:val="both"/>
              <w:rPr>
                <w:rFonts w:ascii="Times New Roman" w:hAnsi="Times New Roman" w:cs="Times New Roman"/>
              </w:rPr>
            </w:pPr>
          </w:p>
        </w:tc>
        <w:tc>
          <w:tcPr>
            <w:tcW w:w="1083" w:type="dxa"/>
          </w:tcPr>
          <w:p w:rsidR="004656CB" w:rsidRPr="00DE3D05" w:rsidRDefault="004656CB" w:rsidP="001D1BD2">
            <w:pPr>
              <w:spacing w:after="0" w:line="240" w:lineRule="auto"/>
              <w:jc w:val="both"/>
              <w:rPr>
                <w:rFonts w:ascii="Times New Roman" w:hAnsi="Times New Roman" w:cs="Times New Roman"/>
              </w:rPr>
            </w:pPr>
          </w:p>
        </w:tc>
        <w:tc>
          <w:tcPr>
            <w:tcW w:w="972" w:type="dxa"/>
          </w:tcPr>
          <w:p w:rsidR="004656CB" w:rsidRPr="00DE3D05" w:rsidRDefault="004656CB" w:rsidP="001D1BD2">
            <w:pPr>
              <w:spacing w:after="0" w:line="240" w:lineRule="auto"/>
              <w:jc w:val="both"/>
              <w:rPr>
                <w:rFonts w:ascii="Times New Roman" w:hAnsi="Times New Roman" w:cs="Times New Roman"/>
              </w:rPr>
            </w:pPr>
          </w:p>
        </w:tc>
      </w:tr>
      <w:tr w:rsidR="004656CB" w:rsidRPr="00DE3D05" w:rsidTr="00AC2D8F">
        <w:trPr>
          <w:jc w:val="center"/>
        </w:trPr>
        <w:tc>
          <w:tcPr>
            <w:tcW w:w="907" w:type="dxa"/>
          </w:tcPr>
          <w:p w:rsidR="004656CB" w:rsidRPr="00DE3D05" w:rsidRDefault="004656CB" w:rsidP="001D1BD2">
            <w:pPr>
              <w:spacing w:after="0" w:line="240" w:lineRule="auto"/>
              <w:jc w:val="center"/>
              <w:rPr>
                <w:rFonts w:ascii="Times New Roman" w:hAnsi="Times New Roman" w:cs="Times New Roman"/>
              </w:rPr>
            </w:pPr>
            <w:r w:rsidRPr="00DE3D05">
              <w:rPr>
                <w:rFonts w:ascii="Times New Roman" w:hAnsi="Times New Roman" w:cs="Times New Roman"/>
              </w:rPr>
              <w:lastRenderedPageBreak/>
              <w:t>3.</w:t>
            </w:r>
          </w:p>
        </w:tc>
        <w:tc>
          <w:tcPr>
            <w:tcW w:w="4539" w:type="dxa"/>
          </w:tcPr>
          <w:p w:rsidR="004656CB" w:rsidRPr="00DE3D05" w:rsidRDefault="004656CB" w:rsidP="001D1BD2">
            <w:pPr>
              <w:spacing w:after="0" w:line="240" w:lineRule="auto"/>
              <w:jc w:val="both"/>
              <w:rPr>
                <w:rFonts w:ascii="Times New Roman" w:hAnsi="Times New Roman" w:cs="Times New Roman"/>
              </w:rPr>
            </w:pPr>
            <w:r w:rsidRPr="00DE3D05">
              <w:rPr>
                <w:rFonts w:ascii="Times New Roman" w:hAnsi="Times New Roman" w:cs="Times New Roman"/>
              </w:rPr>
              <w:t>Maintenance and repairing of lab. /field equipment, etc.</w:t>
            </w:r>
          </w:p>
        </w:tc>
        <w:tc>
          <w:tcPr>
            <w:tcW w:w="840" w:type="dxa"/>
          </w:tcPr>
          <w:p w:rsidR="004656CB" w:rsidRPr="00DE3D05" w:rsidRDefault="004656CB" w:rsidP="001D1BD2">
            <w:pPr>
              <w:spacing w:after="0" w:line="240" w:lineRule="auto"/>
              <w:jc w:val="both"/>
              <w:rPr>
                <w:rFonts w:ascii="Times New Roman" w:hAnsi="Times New Roman" w:cs="Times New Roman"/>
              </w:rPr>
            </w:pPr>
          </w:p>
        </w:tc>
        <w:tc>
          <w:tcPr>
            <w:tcW w:w="1035" w:type="dxa"/>
          </w:tcPr>
          <w:p w:rsidR="004656CB" w:rsidRPr="00DE3D05" w:rsidRDefault="004656CB" w:rsidP="001D1BD2">
            <w:pPr>
              <w:spacing w:after="0" w:line="240" w:lineRule="auto"/>
              <w:jc w:val="both"/>
              <w:rPr>
                <w:rFonts w:ascii="Times New Roman" w:hAnsi="Times New Roman" w:cs="Times New Roman"/>
              </w:rPr>
            </w:pPr>
          </w:p>
        </w:tc>
        <w:tc>
          <w:tcPr>
            <w:tcW w:w="1078" w:type="dxa"/>
          </w:tcPr>
          <w:p w:rsidR="004656CB" w:rsidRPr="00DE3D05" w:rsidRDefault="004656CB" w:rsidP="001D1BD2">
            <w:pPr>
              <w:spacing w:after="0" w:line="240" w:lineRule="auto"/>
              <w:jc w:val="both"/>
              <w:rPr>
                <w:rFonts w:ascii="Times New Roman" w:hAnsi="Times New Roman" w:cs="Times New Roman"/>
              </w:rPr>
            </w:pPr>
          </w:p>
        </w:tc>
        <w:tc>
          <w:tcPr>
            <w:tcW w:w="1083" w:type="dxa"/>
          </w:tcPr>
          <w:p w:rsidR="004656CB" w:rsidRPr="00DE3D05" w:rsidRDefault="004656CB" w:rsidP="001D1BD2">
            <w:pPr>
              <w:spacing w:after="0" w:line="240" w:lineRule="auto"/>
              <w:jc w:val="both"/>
              <w:rPr>
                <w:rFonts w:ascii="Times New Roman" w:hAnsi="Times New Roman" w:cs="Times New Roman"/>
              </w:rPr>
            </w:pPr>
          </w:p>
        </w:tc>
        <w:tc>
          <w:tcPr>
            <w:tcW w:w="972" w:type="dxa"/>
          </w:tcPr>
          <w:p w:rsidR="004656CB" w:rsidRPr="00DE3D05" w:rsidRDefault="004656CB" w:rsidP="001D1BD2">
            <w:pPr>
              <w:spacing w:after="0" w:line="240" w:lineRule="auto"/>
              <w:jc w:val="both"/>
              <w:rPr>
                <w:rFonts w:ascii="Times New Roman" w:hAnsi="Times New Roman" w:cs="Times New Roman"/>
              </w:rPr>
            </w:pPr>
          </w:p>
        </w:tc>
      </w:tr>
      <w:tr w:rsidR="004656CB" w:rsidRPr="00DE3D05" w:rsidTr="00AC2D8F">
        <w:trPr>
          <w:jc w:val="center"/>
        </w:trPr>
        <w:tc>
          <w:tcPr>
            <w:tcW w:w="907" w:type="dxa"/>
          </w:tcPr>
          <w:p w:rsidR="004656CB" w:rsidRPr="00DE3D05" w:rsidRDefault="004656CB" w:rsidP="001D1BD2">
            <w:pPr>
              <w:spacing w:after="0" w:line="240" w:lineRule="auto"/>
              <w:jc w:val="center"/>
              <w:rPr>
                <w:rFonts w:ascii="Times New Roman" w:hAnsi="Times New Roman" w:cs="Times New Roman"/>
              </w:rPr>
            </w:pPr>
            <w:r w:rsidRPr="00DE3D05">
              <w:rPr>
                <w:rFonts w:ascii="Times New Roman" w:hAnsi="Times New Roman" w:cs="Times New Roman"/>
              </w:rPr>
              <w:t>4.</w:t>
            </w:r>
          </w:p>
        </w:tc>
        <w:tc>
          <w:tcPr>
            <w:tcW w:w="4539" w:type="dxa"/>
          </w:tcPr>
          <w:p w:rsidR="004656CB" w:rsidRPr="00DE3D05" w:rsidRDefault="004656CB" w:rsidP="001D1BD2">
            <w:pPr>
              <w:spacing w:after="0" w:line="240" w:lineRule="auto"/>
              <w:jc w:val="both"/>
              <w:rPr>
                <w:rFonts w:ascii="Times New Roman" w:hAnsi="Times New Roman" w:cs="Times New Roman"/>
              </w:rPr>
            </w:pPr>
            <w:r w:rsidRPr="00DE3D05">
              <w:rPr>
                <w:rFonts w:ascii="Times New Roman" w:hAnsi="Times New Roman" w:cs="Times New Roman"/>
              </w:rPr>
              <w:t>Training</w:t>
            </w:r>
          </w:p>
        </w:tc>
        <w:tc>
          <w:tcPr>
            <w:tcW w:w="840" w:type="dxa"/>
          </w:tcPr>
          <w:p w:rsidR="004656CB" w:rsidRPr="00DE3D05" w:rsidRDefault="004656CB" w:rsidP="001D1BD2">
            <w:pPr>
              <w:spacing w:after="0" w:line="240" w:lineRule="auto"/>
              <w:jc w:val="both"/>
              <w:rPr>
                <w:rFonts w:ascii="Times New Roman" w:hAnsi="Times New Roman" w:cs="Times New Roman"/>
              </w:rPr>
            </w:pPr>
          </w:p>
        </w:tc>
        <w:tc>
          <w:tcPr>
            <w:tcW w:w="1035" w:type="dxa"/>
          </w:tcPr>
          <w:p w:rsidR="004656CB" w:rsidRPr="00DE3D05" w:rsidRDefault="004656CB" w:rsidP="001D1BD2">
            <w:pPr>
              <w:spacing w:after="0" w:line="240" w:lineRule="auto"/>
              <w:jc w:val="both"/>
              <w:rPr>
                <w:rFonts w:ascii="Times New Roman" w:hAnsi="Times New Roman" w:cs="Times New Roman"/>
              </w:rPr>
            </w:pPr>
          </w:p>
        </w:tc>
        <w:tc>
          <w:tcPr>
            <w:tcW w:w="1078" w:type="dxa"/>
          </w:tcPr>
          <w:p w:rsidR="004656CB" w:rsidRPr="00DE3D05" w:rsidRDefault="004656CB" w:rsidP="001D1BD2">
            <w:pPr>
              <w:spacing w:after="0" w:line="240" w:lineRule="auto"/>
              <w:jc w:val="both"/>
              <w:rPr>
                <w:rFonts w:ascii="Times New Roman" w:hAnsi="Times New Roman" w:cs="Times New Roman"/>
              </w:rPr>
            </w:pPr>
          </w:p>
        </w:tc>
        <w:tc>
          <w:tcPr>
            <w:tcW w:w="1083" w:type="dxa"/>
          </w:tcPr>
          <w:p w:rsidR="004656CB" w:rsidRPr="00DE3D05" w:rsidRDefault="004656CB" w:rsidP="001D1BD2">
            <w:pPr>
              <w:spacing w:after="0" w:line="240" w:lineRule="auto"/>
              <w:jc w:val="both"/>
              <w:rPr>
                <w:rFonts w:ascii="Times New Roman" w:hAnsi="Times New Roman" w:cs="Times New Roman"/>
              </w:rPr>
            </w:pPr>
          </w:p>
        </w:tc>
        <w:tc>
          <w:tcPr>
            <w:tcW w:w="972" w:type="dxa"/>
          </w:tcPr>
          <w:p w:rsidR="004656CB" w:rsidRPr="00DE3D05" w:rsidRDefault="004656CB" w:rsidP="001D1BD2">
            <w:pPr>
              <w:spacing w:after="0" w:line="240" w:lineRule="auto"/>
              <w:jc w:val="both"/>
              <w:rPr>
                <w:rFonts w:ascii="Times New Roman" w:hAnsi="Times New Roman" w:cs="Times New Roman"/>
              </w:rPr>
            </w:pPr>
          </w:p>
        </w:tc>
      </w:tr>
      <w:tr w:rsidR="004656CB" w:rsidRPr="00DE3D05" w:rsidTr="00AC2D8F">
        <w:trPr>
          <w:jc w:val="center"/>
        </w:trPr>
        <w:tc>
          <w:tcPr>
            <w:tcW w:w="907" w:type="dxa"/>
          </w:tcPr>
          <w:p w:rsidR="004656CB" w:rsidRPr="00DE3D05" w:rsidRDefault="004656CB" w:rsidP="001D1BD2">
            <w:pPr>
              <w:spacing w:after="0" w:line="240" w:lineRule="auto"/>
              <w:jc w:val="center"/>
              <w:rPr>
                <w:rFonts w:ascii="Times New Roman" w:hAnsi="Times New Roman" w:cs="Times New Roman"/>
              </w:rPr>
            </w:pPr>
            <w:r w:rsidRPr="00DE3D05">
              <w:rPr>
                <w:rFonts w:ascii="Times New Roman" w:hAnsi="Times New Roman" w:cs="Times New Roman"/>
              </w:rPr>
              <w:t>5.</w:t>
            </w:r>
          </w:p>
        </w:tc>
        <w:tc>
          <w:tcPr>
            <w:tcW w:w="4539" w:type="dxa"/>
          </w:tcPr>
          <w:p w:rsidR="004656CB" w:rsidRPr="00DE3D05" w:rsidRDefault="004656CB" w:rsidP="001D1BD2">
            <w:pPr>
              <w:spacing w:after="0" w:line="240" w:lineRule="auto"/>
              <w:jc w:val="both"/>
              <w:rPr>
                <w:rFonts w:ascii="Times New Roman" w:hAnsi="Times New Roman" w:cs="Times New Roman"/>
              </w:rPr>
            </w:pPr>
            <w:r w:rsidRPr="00DE3D05">
              <w:rPr>
                <w:rFonts w:ascii="Times New Roman" w:hAnsi="Times New Roman" w:cs="Times New Roman"/>
              </w:rPr>
              <w:t>Workshop/Seminar/Meeting etc.</w:t>
            </w:r>
          </w:p>
        </w:tc>
        <w:tc>
          <w:tcPr>
            <w:tcW w:w="840" w:type="dxa"/>
          </w:tcPr>
          <w:p w:rsidR="004656CB" w:rsidRPr="00DE3D05" w:rsidRDefault="004656CB" w:rsidP="001D1BD2">
            <w:pPr>
              <w:spacing w:after="0" w:line="240" w:lineRule="auto"/>
              <w:jc w:val="both"/>
              <w:rPr>
                <w:rFonts w:ascii="Times New Roman" w:hAnsi="Times New Roman" w:cs="Times New Roman"/>
              </w:rPr>
            </w:pPr>
          </w:p>
        </w:tc>
        <w:tc>
          <w:tcPr>
            <w:tcW w:w="1035" w:type="dxa"/>
          </w:tcPr>
          <w:p w:rsidR="004656CB" w:rsidRPr="00DE3D05" w:rsidRDefault="004656CB" w:rsidP="001D1BD2">
            <w:pPr>
              <w:spacing w:after="0" w:line="240" w:lineRule="auto"/>
              <w:jc w:val="both"/>
              <w:rPr>
                <w:rFonts w:ascii="Times New Roman" w:hAnsi="Times New Roman" w:cs="Times New Roman"/>
              </w:rPr>
            </w:pPr>
          </w:p>
        </w:tc>
        <w:tc>
          <w:tcPr>
            <w:tcW w:w="1078" w:type="dxa"/>
          </w:tcPr>
          <w:p w:rsidR="004656CB" w:rsidRPr="00DE3D05" w:rsidRDefault="004656CB" w:rsidP="001D1BD2">
            <w:pPr>
              <w:spacing w:after="0" w:line="240" w:lineRule="auto"/>
              <w:jc w:val="both"/>
              <w:rPr>
                <w:rFonts w:ascii="Times New Roman" w:hAnsi="Times New Roman" w:cs="Times New Roman"/>
              </w:rPr>
            </w:pPr>
          </w:p>
        </w:tc>
        <w:tc>
          <w:tcPr>
            <w:tcW w:w="1083" w:type="dxa"/>
          </w:tcPr>
          <w:p w:rsidR="004656CB" w:rsidRPr="00DE3D05" w:rsidRDefault="004656CB" w:rsidP="001D1BD2">
            <w:pPr>
              <w:spacing w:after="0" w:line="240" w:lineRule="auto"/>
              <w:jc w:val="both"/>
              <w:rPr>
                <w:rFonts w:ascii="Times New Roman" w:hAnsi="Times New Roman" w:cs="Times New Roman"/>
              </w:rPr>
            </w:pPr>
          </w:p>
        </w:tc>
        <w:tc>
          <w:tcPr>
            <w:tcW w:w="972" w:type="dxa"/>
          </w:tcPr>
          <w:p w:rsidR="004656CB" w:rsidRPr="00DE3D05" w:rsidRDefault="004656CB" w:rsidP="001D1BD2">
            <w:pPr>
              <w:spacing w:after="0" w:line="240" w:lineRule="auto"/>
              <w:jc w:val="both"/>
              <w:rPr>
                <w:rFonts w:ascii="Times New Roman" w:hAnsi="Times New Roman" w:cs="Times New Roman"/>
              </w:rPr>
            </w:pPr>
          </w:p>
        </w:tc>
      </w:tr>
      <w:tr w:rsidR="004656CB" w:rsidRPr="00DE3D05" w:rsidTr="00AC2D8F">
        <w:trPr>
          <w:jc w:val="center"/>
        </w:trPr>
        <w:tc>
          <w:tcPr>
            <w:tcW w:w="907" w:type="dxa"/>
          </w:tcPr>
          <w:p w:rsidR="004656CB" w:rsidRPr="00DE3D05" w:rsidRDefault="004656CB" w:rsidP="001D1BD2">
            <w:pPr>
              <w:spacing w:after="0" w:line="240" w:lineRule="auto"/>
              <w:jc w:val="center"/>
              <w:rPr>
                <w:rFonts w:ascii="Times New Roman" w:hAnsi="Times New Roman" w:cs="Times New Roman"/>
              </w:rPr>
            </w:pPr>
            <w:r w:rsidRPr="00DE3D05">
              <w:rPr>
                <w:rFonts w:ascii="Times New Roman" w:hAnsi="Times New Roman" w:cs="Times New Roman"/>
              </w:rPr>
              <w:t>6.</w:t>
            </w:r>
          </w:p>
        </w:tc>
        <w:tc>
          <w:tcPr>
            <w:tcW w:w="4539" w:type="dxa"/>
          </w:tcPr>
          <w:p w:rsidR="004656CB" w:rsidRPr="00DE3D05" w:rsidRDefault="004656CB" w:rsidP="001D1BD2">
            <w:pPr>
              <w:spacing w:after="0" w:line="240" w:lineRule="auto"/>
              <w:jc w:val="both"/>
              <w:rPr>
                <w:rFonts w:ascii="Times New Roman" w:hAnsi="Times New Roman" w:cs="Times New Roman"/>
                <w:lang w:val="pt-PT"/>
              </w:rPr>
            </w:pPr>
            <w:r w:rsidRPr="00DE3D05">
              <w:rPr>
                <w:rFonts w:ascii="Times New Roman" w:hAnsi="Times New Roman" w:cs="Times New Roman"/>
                <w:lang w:val="pt-PT"/>
              </w:rPr>
              <w:t xml:space="preserve">6.1 Travel expenses (TA/DA) as per own   </w:t>
            </w:r>
          </w:p>
          <w:p w:rsidR="004656CB" w:rsidRPr="00DE3D05" w:rsidRDefault="004656CB" w:rsidP="001D1BD2">
            <w:pPr>
              <w:spacing w:after="0" w:line="240" w:lineRule="auto"/>
              <w:jc w:val="both"/>
              <w:rPr>
                <w:rFonts w:ascii="Times New Roman" w:hAnsi="Times New Roman" w:cs="Times New Roman"/>
              </w:rPr>
            </w:pPr>
            <w:r w:rsidRPr="00DE3D05">
              <w:rPr>
                <w:rFonts w:ascii="Times New Roman" w:hAnsi="Times New Roman" w:cs="Times New Roman"/>
              </w:rPr>
              <w:t xml:space="preserve">organizational rules (Public Sector)   </w:t>
            </w:r>
          </w:p>
          <w:p w:rsidR="004656CB" w:rsidRPr="00DE3D05" w:rsidRDefault="004656CB" w:rsidP="001D1BD2">
            <w:pPr>
              <w:spacing w:after="0" w:line="240" w:lineRule="auto"/>
              <w:jc w:val="both"/>
              <w:rPr>
                <w:rFonts w:ascii="Times New Roman" w:hAnsi="Times New Roman" w:cs="Times New Roman"/>
              </w:rPr>
            </w:pPr>
            <w:r w:rsidRPr="00DE3D05">
              <w:rPr>
                <w:rFonts w:ascii="Times New Roman" w:hAnsi="Times New Roman" w:cs="Times New Roman"/>
              </w:rPr>
              <w:t>or as per KGF  Rules (</w:t>
            </w:r>
            <w:r w:rsidR="000E2DF4">
              <w:rPr>
                <w:rFonts w:ascii="Times New Roman" w:hAnsi="Times New Roman" w:cs="Times New Roman"/>
              </w:rPr>
              <w:t>NGO/PO</w:t>
            </w:r>
            <w:r w:rsidRPr="00DE3D05">
              <w:rPr>
                <w:rFonts w:ascii="Times New Roman" w:hAnsi="Times New Roman" w:cs="Times New Roman"/>
              </w:rPr>
              <w:t>).</w:t>
            </w:r>
          </w:p>
          <w:p w:rsidR="004656CB" w:rsidRPr="00DE3D05" w:rsidRDefault="004656CB" w:rsidP="001D1BD2">
            <w:pPr>
              <w:spacing w:after="0" w:line="240" w:lineRule="auto"/>
              <w:jc w:val="both"/>
              <w:rPr>
                <w:rFonts w:ascii="Times New Roman" w:hAnsi="Times New Roman" w:cs="Times New Roman"/>
                <w:sz w:val="12"/>
              </w:rPr>
            </w:pPr>
          </w:p>
          <w:p w:rsidR="004656CB" w:rsidRPr="00DE3D05" w:rsidRDefault="004656CB" w:rsidP="001D1BD2">
            <w:pPr>
              <w:spacing w:after="0" w:line="240" w:lineRule="auto"/>
              <w:jc w:val="both"/>
              <w:rPr>
                <w:rFonts w:ascii="Times New Roman" w:hAnsi="Times New Roman" w:cs="Times New Roman"/>
              </w:rPr>
            </w:pPr>
            <w:r w:rsidRPr="00DE3D05">
              <w:rPr>
                <w:rFonts w:ascii="Times New Roman" w:hAnsi="Times New Roman" w:cs="Times New Roman"/>
              </w:rPr>
              <w:t xml:space="preserve">6.2 Vehicle hiring/oil &amp; fuel for organization’s     </w:t>
            </w:r>
          </w:p>
          <w:p w:rsidR="004656CB" w:rsidRPr="00DE3D05" w:rsidRDefault="004656CB" w:rsidP="001D1BD2">
            <w:pPr>
              <w:spacing w:after="0" w:line="240" w:lineRule="auto"/>
              <w:jc w:val="both"/>
              <w:rPr>
                <w:rFonts w:ascii="Times New Roman" w:hAnsi="Times New Roman" w:cs="Times New Roman"/>
              </w:rPr>
            </w:pPr>
            <w:r w:rsidRPr="00DE3D05">
              <w:rPr>
                <w:rFonts w:ascii="Times New Roman" w:hAnsi="Times New Roman" w:cs="Times New Roman"/>
              </w:rPr>
              <w:t xml:space="preserve">vehicle for travel, if justified. </w:t>
            </w:r>
          </w:p>
        </w:tc>
        <w:tc>
          <w:tcPr>
            <w:tcW w:w="840" w:type="dxa"/>
          </w:tcPr>
          <w:p w:rsidR="004656CB" w:rsidRPr="00DE3D05" w:rsidRDefault="004656CB" w:rsidP="001D1BD2">
            <w:pPr>
              <w:spacing w:after="0" w:line="240" w:lineRule="auto"/>
              <w:jc w:val="both"/>
              <w:rPr>
                <w:rFonts w:ascii="Times New Roman" w:hAnsi="Times New Roman" w:cs="Times New Roman"/>
              </w:rPr>
            </w:pPr>
          </w:p>
        </w:tc>
        <w:tc>
          <w:tcPr>
            <w:tcW w:w="1035" w:type="dxa"/>
          </w:tcPr>
          <w:p w:rsidR="004656CB" w:rsidRPr="00DE3D05" w:rsidRDefault="004656CB" w:rsidP="001D1BD2">
            <w:pPr>
              <w:spacing w:after="0" w:line="240" w:lineRule="auto"/>
              <w:jc w:val="both"/>
              <w:rPr>
                <w:rFonts w:ascii="Times New Roman" w:hAnsi="Times New Roman" w:cs="Times New Roman"/>
              </w:rPr>
            </w:pPr>
          </w:p>
        </w:tc>
        <w:tc>
          <w:tcPr>
            <w:tcW w:w="1078" w:type="dxa"/>
          </w:tcPr>
          <w:p w:rsidR="004656CB" w:rsidRPr="00DE3D05" w:rsidRDefault="004656CB" w:rsidP="001D1BD2">
            <w:pPr>
              <w:spacing w:after="0" w:line="240" w:lineRule="auto"/>
              <w:jc w:val="both"/>
              <w:rPr>
                <w:rFonts w:ascii="Times New Roman" w:hAnsi="Times New Roman" w:cs="Times New Roman"/>
              </w:rPr>
            </w:pPr>
          </w:p>
        </w:tc>
        <w:tc>
          <w:tcPr>
            <w:tcW w:w="1083" w:type="dxa"/>
          </w:tcPr>
          <w:p w:rsidR="004656CB" w:rsidRPr="00DE3D05" w:rsidRDefault="004656CB" w:rsidP="001D1BD2">
            <w:pPr>
              <w:spacing w:after="0" w:line="240" w:lineRule="auto"/>
              <w:jc w:val="both"/>
              <w:rPr>
                <w:rFonts w:ascii="Times New Roman" w:hAnsi="Times New Roman" w:cs="Times New Roman"/>
              </w:rPr>
            </w:pPr>
          </w:p>
        </w:tc>
        <w:tc>
          <w:tcPr>
            <w:tcW w:w="972" w:type="dxa"/>
          </w:tcPr>
          <w:p w:rsidR="004656CB" w:rsidRPr="00DE3D05" w:rsidRDefault="004656CB" w:rsidP="001D1BD2">
            <w:pPr>
              <w:spacing w:after="0" w:line="240" w:lineRule="auto"/>
              <w:jc w:val="both"/>
              <w:rPr>
                <w:rFonts w:ascii="Times New Roman" w:hAnsi="Times New Roman" w:cs="Times New Roman"/>
              </w:rPr>
            </w:pPr>
          </w:p>
        </w:tc>
      </w:tr>
      <w:tr w:rsidR="004656CB" w:rsidRPr="00DE3D05" w:rsidTr="00AC2D8F">
        <w:trPr>
          <w:jc w:val="center"/>
        </w:trPr>
        <w:tc>
          <w:tcPr>
            <w:tcW w:w="907" w:type="dxa"/>
          </w:tcPr>
          <w:p w:rsidR="004656CB" w:rsidRPr="00DE3D05" w:rsidRDefault="004656CB" w:rsidP="001D1BD2">
            <w:pPr>
              <w:spacing w:after="0" w:line="240" w:lineRule="auto"/>
              <w:jc w:val="center"/>
              <w:rPr>
                <w:rFonts w:ascii="Times New Roman" w:hAnsi="Times New Roman" w:cs="Times New Roman"/>
              </w:rPr>
            </w:pPr>
            <w:r w:rsidRPr="00DE3D05">
              <w:rPr>
                <w:rFonts w:ascii="Times New Roman" w:hAnsi="Times New Roman" w:cs="Times New Roman"/>
              </w:rPr>
              <w:t>7.</w:t>
            </w:r>
            <w:r w:rsidR="00AC2D8F">
              <w:rPr>
                <w:rFonts w:ascii="Times New Roman" w:hAnsi="Times New Roman" w:cs="Times New Roman"/>
              </w:rPr>
              <w:t>**</w:t>
            </w:r>
          </w:p>
        </w:tc>
        <w:tc>
          <w:tcPr>
            <w:tcW w:w="4539" w:type="dxa"/>
          </w:tcPr>
          <w:p w:rsidR="004656CB" w:rsidRPr="00DE3D05" w:rsidRDefault="004656CB" w:rsidP="000B327E">
            <w:pPr>
              <w:spacing w:after="0" w:line="240" w:lineRule="auto"/>
              <w:jc w:val="both"/>
              <w:rPr>
                <w:rFonts w:ascii="Times New Roman" w:hAnsi="Times New Roman" w:cs="Times New Roman"/>
              </w:rPr>
            </w:pPr>
            <w:r w:rsidRPr="00DE3D05">
              <w:rPr>
                <w:rFonts w:ascii="Times New Roman" w:hAnsi="Times New Roman" w:cs="Times New Roman"/>
              </w:rPr>
              <w:t xml:space="preserve">Office supplies and contingency (not exceeding </w:t>
            </w:r>
            <w:r w:rsidR="00AC2D8F">
              <w:rPr>
                <w:rFonts w:ascii="Times New Roman" w:hAnsi="Times New Roman" w:cs="Times New Roman"/>
              </w:rPr>
              <w:t>5</w:t>
            </w:r>
            <w:r w:rsidRPr="00DE3D05">
              <w:rPr>
                <w:rFonts w:ascii="Times New Roman" w:hAnsi="Times New Roman" w:cs="Times New Roman"/>
              </w:rPr>
              <w:t xml:space="preserve">% of the total cost for stationeries, publications, printing of reports, internet, service, mailing etc.) </w:t>
            </w:r>
          </w:p>
        </w:tc>
        <w:tc>
          <w:tcPr>
            <w:tcW w:w="840" w:type="dxa"/>
          </w:tcPr>
          <w:p w:rsidR="004656CB" w:rsidRPr="00DE3D05" w:rsidRDefault="004656CB" w:rsidP="001D1BD2">
            <w:pPr>
              <w:spacing w:after="0" w:line="240" w:lineRule="auto"/>
              <w:jc w:val="both"/>
              <w:rPr>
                <w:rFonts w:ascii="Times New Roman" w:hAnsi="Times New Roman" w:cs="Times New Roman"/>
              </w:rPr>
            </w:pPr>
          </w:p>
        </w:tc>
        <w:tc>
          <w:tcPr>
            <w:tcW w:w="1035" w:type="dxa"/>
          </w:tcPr>
          <w:p w:rsidR="004656CB" w:rsidRPr="00DE3D05" w:rsidRDefault="004656CB" w:rsidP="001D1BD2">
            <w:pPr>
              <w:spacing w:after="0" w:line="240" w:lineRule="auto"/>
              <w:jc w:val="both"/>
              <w:rPr>
                <w:rFonts w:ascii="Times New Roman" w:hAnsi="Times New Roman" w:cs="Times New Roman"/>
              </w:rPr>
            </w:pPr>
          </w:p>
        </w:tc>
        <w:tc>
          <w:tcPr>
            <w:tcW w:w="1078" w:type="dxa"/>
          </w:tcPr>
          <w:p w:rsidR="004656CB" w:rsidRPr="00DE3D05" w:rsidRDefault="004656CB" w:rsidP="001D1BD2">
            <w:pPr>
              <w:spacing w:after="0" w:line="240" w:lineRule="auto"/>
              <w:jc w:val="both"/>
              <w:rPr>
                <w:rFonts w:ascii="Times New Roman" w:hAnsi="Times New Roman" w:cs="Times New Roman"/>
              </w:rPr>
            </w:pPr>
          </w:p>
        </w:tc>
        <w:tc>
          <w:tcPr>
            <w:tcW w:w="1083" w:type="dxa"/>
          </w:tcPr>
          <w:p w:rsidR="004656CB" w:rsidRPr="00DE3D05" w:rsidRDefault="004656CB" w:rsidP="001D1BD2">
            <w:pPr>
              <w:spacing w:after="0" w:line="240" w:lineRule="auto"/>
              <w:jc w:val="both"/>
              <w:rPr>
                <w:rFonts w:ascii="Times New Roman" w:hAnsi="Times New Roman" w:cs="Times New Roman"/>
              </w:rPr>
            </w:pPr>
          </w:p>
        </w:tc>
        <w:tc>
          <w:tcPr>
            <w:tcW w:w="972" w:type="dxa"/>
          </w:tcPr>
          <w:p w:rsidR="004656CB" w:rsidRPr="00DE3D05" w:rsidRDefault="004656CB" w:rsidP="001D1BD2">
            <w:pPr>
              <w:spacing w:after="0" w:line="240" w:lineRule="auto"/>
              <w:jc w:val="both"/>
              <w:rPr>
                <w:rFonts w:ascii="Times New Roman" w:hAnsi="Times New Roman" w:cs="Times New Roman"/>
              </w:rPr>
            </w:pPr>
          </w:p>
        </w:tc>
      </w:tr>
      <w:tr w:rsidR="004656CB" w:rsidRPr="00DE3D05" w:rsidTr="00AC2D8F">
        <w:trPr>
          <w:jc w:val="center"/>
        </w:trPr>
        <w:tc>
          <w:tcPr>
            <w:tcW w:w="907" w:type="dxa"/>
          </w:tcPr>
          <w:p w:rsidR="004656CB" w:rsidRPr="00DE3D05" w:rsidRDefault="004656CB" w:rsidP="001D1BD2">
            <w:pPr>
              <w:spacing w:after="0" w:line="240" w:lineRule="auto"/>
              <w:jc w:val="center"/>
              <w:rPr>
                <w:rFonts w:ascii="Times New Roman" w:hAnsi="Times New Roman" w:cs="Times New Roman"/>
              </w:rPr>
            </w:pPr>
            <w:r w:rsidRPr="00DE3D05">
              <w:rPr>
                <w:rFonts w:ascii="Times New Roman" w:hAnsi="Times New Roman" w:cs="Times New Roman"/>
              </w:rPr>
              <w:t>8.</w:t>
            </w:r>
          </w:p>
        </w:tc>
        <w:tc>
          <w:tcPr>
            <w:tcW w:w="4539" w:type="dxa"/>
          </w:tcPr>
          <w:p w:rsidR="004656CB" w:rsidRPr="00DE3D05" w:rsidRDefault="004656CB" w:rsidP="001D1BD2">
            <w:pPr>
              <w:spacing w:after="0" w:line="240" w:lineRule="auto"/>
              <w:jc w:val="both"/>
              <w:rPr>
                <w:rFonts w:ascii="Times New Roman" w:hAnsi="Times New Roman" w:cs="Times New Roman"/>
              </w:rPr>
            </w:pPr>
            <w:r w:rsidRPr="00DE3D05">
              <w:rPr>
                <w:rFonts w:ascii="Times New Roman" w:hAnsi="Times New Roman" w:cs="Times New Roman"/>
              </w:rPr>
              <w:t>Any other items (please specify with justification)</w:t>
            </w:r>
          </w:p>
        </w:tc>
        <w:tc>
          <w:tcPr>
            <w:tcW w:w="840" w:type="dxa"/>
          </w:tcPr>
          <w:p w:rsidR="004656CB" w:rsidRPr="00DE3D05" w:rsidRDefault="004656CB" w:rsidP="001D1BD2">
            <w:pPr>
              <w:spacing w:after="0" w:line="240" w:lineRule="auto"/>
              <w:jc w:val="both"/>
              <w:rPr>
                <w:rFonts w:ascii="Times New Roman" w:hAnsi="Times New Roman" w:cs="Times New Roman"/>
              </w:rPr>
            </w:pPr>
          </w:p>
        </w:tc>
        <w:tc>
          <w:tcPr>
            <w:tcW w:w="1035" w:type="dxa"/>
          </w:tcPr>
          <w:p w:rsidR="004656CB" w:rsidRPr="00DE3D05" w:rsidRDefault="004656CB" w:rsidP="001D1BD2">
            <w:pPr>
              <w:spacing w:after="0" w:line="240" w:lineRule="auto"/>
              <w:jc w:val="both"/>
              <w:rPr>
                <w:rFonts w:ascii="Times New Roman" w:hAnsi="Times New Roman" w:cs="Times New Roman"/>
              </w:rPr>
            </w:pPr>
          </w:p>
        </w:tc>
        <w:tc>
          <w:tcPr>
            <w:tcW w:w="1078" w:type="dxa"/>
          </w:tcPr>
          <w:p w:rsidR="004656CB" w:rsidRPr="00DE3D05" w:rsidRDefault="004656CB" w:rsidP="001D1BD2">
            <w:pPr>
              <w:spacing w:after="0" w:line="240" w:lineRule="auto"/>
              <w:jc w:val="both"/>
              <w:rPr>
                <w:rFonts w:ascii="Times New Roman" w:hAnsi="Times New Roman" w:cs="Times New Roman"/>
              </w:rPr>
            </w:pPr>
          </w:p>
        </w:tc>
        <w:tc>
          <w:tcPr>
            <w:tcW w:w="1083" w:type="dxa"/>
          </w:tcPr>
          <w:p w:rsidR="004656CB" w:rsidRPr="00DE3D05" w:rsidRDefault="004656CB" w:rsidP="001D1BD2">
            <w:pPr>
              <w:spacing w:after="0" w:line="240" w:lineRule="auto"/>
              <w:jc w:val="both"/>
              <w:rPr>
                <w:rFonts w:ascii="Times New Roman" w:hAnsi="Times New Roman" w:cs="Times New Roman"/>
              </w:rPr>
            </w:pPr>
          </w:p>
        </w:tc>
        <w:tc>
          <w:tcPr>
            <w:tcW w:w="972" w:type="dxa"/>
          </w:tcPr>
          <w:p w:rsidR="004656CB" w:rsidRPr="00DE3D05" w:rsidRDefault="004656CB" w:rsidP="001D1BD2">
            <w:pPr>
              <w:spacing w:after="0" w:line="240" w:lineRule="auto"/>
              <w:jc w:val="both"/>
              <w:rPr>
                <w:rFonts w:ascii="Times New Roman" w:hAnsi="Times New Roman" w:cs="Times New Roman"/>
              </w:rPr>
            </w:pPr>
          </w:p>
        </w:tc>
      </w:tr>
      <w:tr w:rsidR="004656CB" w:rsidRPr="00DE3D05" w:rsidTr="00AC2D8F">
        <w:trPr>
          <w:jc w:val="center"/>
        </w:trPr>
        <w:tc>
          <w:tcPr>
            <w:tcW w:w="907" w:type="dxa"/>
          </w:tcPr>
          <w:p w:rsidR="004656CB" w:rsidRPr="00DE3D05" w:rsidRDefault="004656CB" w:rsidP="001D1BD2">
            <w:pPr>
              <w:spacing w:after="0" w:line="240" w:lineRule="auto"/>
              <w:jc w:val="center"/>
              <w:rPr>
                <w:rFonts w:ascii="Times New Roman" w:hAnsi="Times New Roman" w:cs="Times New Roman"/>
              </w:rPr>
            </w:pPr>
            <w:r w:rsidRPr="00DE3D05">
              <w:rPr>
                <w:rFonts w:ascii="Times New Roman" w:hAnsi="Times New Roman" w:cs="Times New Roman"/>
              </w:rPr>
              <w:t>9.</w:t>
            </w:r>
          </w:p>
        </w:tc>
        <w:tc>
          <w:tcPr>
            <w:tcW w:w="4539" w:type="dxa"/>
          </w:tcPr>
          <w:p w:rsidR="004656CB" w:rsidRPr="00DE3D05" w:rsidRDefault="004656CB" w:rsidP="001D1BD2">
            <w:pPr>
              <w:spacing w:after="0" w:line="240" w:lineRule="auto"/>
              <w:jc w:val="both"/>
              <w:rPr>
                <w:rFonts w:ascii="Times New Roman" w:hAnsi="Times New Roman" w:cs="Times New Roman"/>
              </w:rPr>
            </w:pPr>
            <w:r w:rsidRPr="00DE3D05">
              <w:rPr>
                <w:rFonts w:ascii="Times New Roman" w:hAnsi="Times New Roman" w:cs="Times New Roman"/>
              </w:rPr>
              <w:t>Institutional Overhead Charge (if any, max 10% of total operating cost)</w:t>
            </w:r>
          </w:p>
        </w:tc>
        <w:tc>
          <w:tcPr>
            <w:tcW w:w="840" w:type="dxa"/>
          </w:tcPr>
          <w:p w:rsidR="004656CB" w:rsidRPr="00DE3D05" w:rsidRDefault="004656CB" w:rsidP="001D1BD2">
            <w:pPr>
              <w:spacing w:after="0" w:line="240" w:lineRule="auto"/>
              <w:jc w:val="both"/>
              <w:rPr>
                <w:rFonts w:ascii="Times New Roman" w:hAnsi="Times New Roman" w:cs="Times New Roman"/>
              </w:rPr>
            </w:pPr>
          </w:p>
        </w:tc>
        <w:tc>
          <w:tcPr>
            <w:tcW w:w="1035" w:type="dxa"/>
          </w:tcPr>
          <w:p w:rsidR="004656CB" w:rsidRPr="00DE3D05" w:rsidRDefault="004656CB" w:rsidP="001D1BD2">
            <w:pPr>
              <w:spacing w:after="0" w:line="240" w:lineRule="auto"/>
              <w:jc w:val="both"/>
              <w:rPr>
                <w:rFonts w:ascii="Times New Roman" w:hAnsi="Times New Roman" w:cs="Times New Roman"/>
              </w:rPr>
            </w:pPr>
          </w:p>
        </w:tc>
        <w:tc>
          <w:tcPr>
            <w:tcW w:w="1078" w:type="dxa"/>
          </w:tcPr>
          <w:p w:rsidR="004656CB" w:rsidRPr="00DE3D05" w:rsidRDefault="004656CB" w:rsidP="001D1BD2">
            <w:pPr>
              <w:spacing w:after="0" w:line="240" w:lineRule="auto"/>
              <w:jc w:val="both"/>
              <w:rPr>
                <w:rFonts w:ascii="Times New Roman" w:hAnsi="Times New Roman" w:cs="Times New Roman"/>
              </w:rPr>
            </w:pPr>
          </w:p>
        </w:tc>
        <w:tc>
          <w:tcPr>
            <w:tcW w:w="1083" w:type="dxa"/>
          </w:tcPr>
          <w:p w:rsidR="004656CB" w:rsidRPr="00DE3D05" w:rsidRDefault="004656CB" w:rsidP="001D1BD2">
            <w:pPr>
              <w:spacing w:after="0" w:line="240" w:lineRule="auto"/>
              <w:jc w:val="both"/>
              <w:rPr>
                <w:rFonts w:ascii="Times New Roman" w:hAnsi="Times New Roman" w:cs="Times New Roman"/>
              </w:rPr>
            </w:pPr>
          </w:p>
        </w:tc>
        <w:tc>
          <w:tcPr>
            <w:tcW w:w="972" w:type="dxa"/>
          </w:tcPr>
          <w:p w:rsidR="004656CB" w:rsidRPr="00DE3D05" w:rsidRDefault="004656CB" w:rsidP="001D1BD2">
            <w:pPr>
              <w:spacing w:after="0" w:line="240" w:lineRule="auto"/>
              <w:jc w:val="both"/>
              <w:rPr>
                <w:rFonts w:ascii="Times New Roman" w:hAnsi="Times New Roman" w:cs="Times New Roman"/>
              </w:rPr>
            </w:pPr>
          </w:p>
        </w:tc>
      </w:tr>
      <w:tr w:rsidR="004656CB" w:rsidRPr="00DE3D05" w:rsidTr="00AC2D8F">
        <w:trPr>
          <w:jc w:val="center"/>
        </w:trPr>
        <w:tc>
          <w:tcPr>
            <w:tcW w:w="907" w:type="dxa"/>
          </w:tcPr>
          <w:p w:rsidR="004656CB" w:rsidRPr="00DE3D05" w:rsidRDefault="004656CB" w:rsidP="001D1BD2">
            <w:pPr>
              <w:spacing w:after="0" w:line="240" w:lineRule="auto"/>
              <w:jc w:val="both"/>
              <w:rPr>
                <w:rFonts w:ascii="Times New Roman" w:hAnsi="Times New Roman" w:cs="Times New Roman"/>
                <w:b/>
                <w:i/>
              </w:rPr>
            </w:pPr>
          </w:p>
        </w:tc>
        <w:tc>
          <w:tcPr>
            <w:tcW w:w="4539" w:type="dxa"/>
          </w:tcPr>
          <w:p w:rsidR="004656CB" w:rsidRPr="00DE3D05" w:rsidRDefault="004656CB" w:rsidP="001D1BD2">
            <w:pPr>
              <w:spacing w:after="0" w:line="240" w:lineRule="auto"/>
              <w:jc w:val="both"/>
              <w:rPr>
                <w:rFonts w:ascii="Times New Roman" w:hAnsi="Times New Roman" w:cs="Times New Roman"/>
                <w:b/>
                <w:i/>
              </w:rPr>
            </w:pPr>
            <w:r w:rsidRPr="00DE3D05">
              <w:rPr>
                <w:rFonts w:ascii="Times New Roman" w:hAnsi="Times New Roman" w:cs="Times New Roman"/>
                <w:b/>
                <w:i/>
              </w:rPr>
              <w:t>Sub-total A (1-9)</w:t>
            </w:r>
          </w:p>
        </w:tc>
        <w:tc>
          <w:tcPr>
            <w:tcW w:w="840" w:type="dxa"/>
          </w:tcPr>
          <w:p w:rsidR="004656CB" w:rsidRPr="00DE3D05" w:rsidRDefault="004656CB" w:rsidP="001D1BD2">
            <w:pPr>
              <w:spacing w:after="0" w:line="240" w:lineRule="auto"/>
              <w:jc w:val="both"/>
              <w:rPr>
                <w:rFonts w:ascii="Times New Roman" w:hAnsi="Times New Roman" w:cs="Times New Roman"/>
                <w:b/>
                <w:i/>
              </w:rPr>
            </w:pPr>
          </w:p>
        </w:tc>
        <w:tc>
          <w:tcPr>
            <w:tcW w:w="1035" w:type="dxa"/>
          </w:tcPr>
          <w:p w:rsidR="004656CB" w:rsidRPr="00DE3D05" w:rsidRDefault="004656CB" w:rsidP="001D1BD2">
            <w:pPr>
              <w:spacing w:after="0" w:line="240" w:lineRule="auto"/>
              <w:jc w:val="both"/>
              <w:rPr>
                <w:rFonts w:ascii="Times New Roman" w:hAnsi="Times New Roman" w:cs="Times New Roman"/>
                <w:b/>
                <w:i/>
              </w:rPr>
            </w:pPr>
          </w:p>
        </w:tc>
        <w:tc>
          <w:tcPr>
            <w:tcW w:w="1078" w:type="dxa"/>
          </w:tcPr>
          <w:p w:rsidR="004656CB" w:rsidRPr="00DE3D05" w:rsidRDefault="004656CB" w:rsidP="001D1BD2">
            <w:pPr>
              <w:spacing w:after="0" w:line="240" w:lineRule="auto"/>
              <w:jc w:val="both"/>
              <w:rPr>
                <w:rFonts w:ascii="Times New Roman" w:hAnsi="Times New Roman" w:cs="Times New Roman"/>
                <w:b/>
                <w:i/>
              </w:rPr>
            </w:pPr>
          </w:p>
        </w:tc>
        <w:tc>
          <w:tcPr>
            <w:tcW w:w="1083" w:type="dxa"/>
          </w:tcPr>
          <w:p w:rsidR="004656CB" w:rsidRPr="00DE3D05" w:rsidRDefault="004656CB" w:rsidP="001D1BD2">
            <w:pPr>
              <w:spacing w:after="0" w:line="240" w:lineRule="auto"/>
              <w:jc w:val="both"/>
              <w:rPr>
                <w:rFonts w:ascii="Times New Roman" w:hAnsi="Times New Roman" w:cs="Times New Roman"/>
                <w:b/>
                <w:i/>
              </w:rPr>
            </w:pPr>
          </w:p>
        </w:tc>
        <w:tc>
          <w:tcPr>
            <w:tcW w:w="972" w:type="dxa"/>
          </w:tcPr>
          <w:p w:rsidR="004656CB" w:rsidRPr="00DE3D05" w:rsidRDefault="004656CB" w:rsidP="001D1BD2">
            <w:pPr>
              <w:spacing w:after="0" w:line="240" w:lineRule="auto"/>
              <w:jc w:val="both"/>
              <w:rPr>
                <w:rFonts w:ascii="Times New Roman" w:hAnsi="Times New Roman" w:cs="Times New Roman"/>
                <w:b/>
                <w:i/>
              </w:rPr>
            </w:pPr>
          </w:p>
        </w:tc>
      </w:tr>
      <w:tr w:rsidR="004656CB" w:rsidRPr="00DE3D05" w:rsidTr="001C68FF">
        <w:trPr>
          <w:jc w:val="center"/>
        </w:trPr>
        <w:tc>
          <w:tcPr>
            <w:tcW w:w="5446" w:type="dxa"/>
            <w:gridSpan w:val="2"/>
          </w:tcPr>
          <w:p w:rsidR="004656CB" w:rsidRPr="00DE3D05" w:rsidRDefault="004656CB" w:rsidP="001D1BD2">
            <w:pPr>
              <w:spacing w:after="0" w:line="240" w:lineRule="auto"/>
              <w:rPr>
                <w:rFonts w:ascii="Times New Roman" w:hAnsi="Times New Roman" w:cs="Times New Roman"/>
              </w:rPr>
            </w:pPr>
            <w:r w:rsidRPr="00DE3D05">
              <w:rPr>
                <w:rFonts w:ascii="Times New Roman" w:hAnsi="Times New Roman" w:cs="Times New Roman"/>
                <w:b/>
              </w:rPr>
              <w:t>B. Non-recurring (Capital cost)</w:t>
            </w:r>
          </w:p>
        </w:tc>
        <w:tc>
          <w:tcPr>
            <w:tcW w:w="840" w:type="dxa"/>
          </w:tcPr>
          <w:p w:rsidR="004656CB" w:rsidRPr="00DE3D05" w:rsidRDefault="004656CB" w:rsidP="001D1BD2">
            <w:pPr>
              <w:spacing w:after="0" w:line="240" w:lineRule="auto"/>
              <w:jc w:val="both"/>
              <w:rPr>
                <w:rFonts w:ascii="Times New Roman" w:hAnsi="Times New Roman" w:cs="Times New Roman"/>
              </w:rPr>
            </w:pPr>
          </w:p>
        </w:tc>
        <w:tc>
          <w:tcPr>
            <w:tcW w:w="1035" w:type="dxa"/>
          </w:tcPr>
          <w:p w:rsidR="004656CB" w:rsidRPr="00DE3D05" w:rsidRDefault="004656CB" w:rsidP="001D1BD2">
            <w:pPr>
              <w:spacing w:after="0" w:line="240" w:lineRule="auto"/>
              <w:jc w:val="both"/>
              <w:rPr>
                <w:rFonts w:ascii="Times New Roman" w:hAnsi="Times New Roman" w:cs="Times New Roman"/>
              </w:rPr>
            </w:pPr>
          </w:p>
        </w:tc>
        <w:tc>
          <w:tcPr>
            <w:tcW w:w="1078" w:type="dxa"/>
          </w:tcPr>
          <w:p w:rsidR="004656CB" w:rsidRPr="00DE3D05" w:rsidRDefault="004656CB" w:rsidP="001D1BD2">
            <w:pPr>
              <w:spacing w:after="0" w:line="240" w:lineRule="auto"/>
              <w:jc w:val="both"/>
              <w:rPr>
                <w:rFonts w:ascii="Times New Roman" w:hAnsi="Times New Roman" w:cs="Times New Roman"/>
              </w:rPr>
            </w:pPr>
          </w:p>
        </w:tc>
        <w:tc>
          <w:tcPr>
            <w:tcW w:w="1083" w:type="dxa"/>
          </w:tcPr>
          <w:p w:rsidR="004656CB" w:rsidRPr="00DE3D05" w:rsidRDefault="004656CB" w:rsidP="001D1BD2">
            <w:pPr>
              <w:spacing w:after="0" w:line="240" w:lineRule="auto"/>
              <w:jc w:val="both"/>
              <w:rPr>
                <w:rFonts w:ascii="Times New Roman" w:hAnsi="Times New Roman" w:cs="Times New Roman"/>
              </w:rPr>
            </w:pPr>
          </w:p>
        </w:tc>
        <w:tc>
          <w:tcPr>
            <w:tcW w:w="972" w:type="dxa"/>
          </w:tcPr>
          <w:p w:rsidR="004656CB" w:rsidRPr="00DE3D05" w:rsidRDefault="004656CB" w:rsidP="001D1BD2">
            <w:pPr>
              <w:spacing w:after="0" w:line="240" w:lineRule="auto"/>
              <w:jc w:val="both"/>
              <w:rPr>
                <w:rFonts w:ascii="Times New Roman" w:hAnsi="Times New Roman" w:cs="Times New Roman"/>
              </w:rPr>
            </w:pPr>
          </w:p>
        </w:tc>
      </w:tr>
      <w:tr w:rsidR="004656CB" w:rsidRPr="00DE3D05" w:rsidTr="00AC2D8F">
        <w:trPr>
          <w:jc w:val="center"/>
        </w:trPr>
        <w:tc>
          <w:tcPr>
            <w:tcW w:w="907" w:type="dxa"/>
          </w:tcPr>
          <w:p w:rsidR="004656CB" w:rsidRPr="00DE3D05" w:rsidRDefault="004656CB" w:rsidP="001D1BD2">
            <w:pPr>
              <w:spacing w:after="0" w:line="240" w:lineRule="auto"/>
              <w:jc w:val="center"/>
              <w:rPr>
                <w:rFonts w:ascii="Times New Roman" w:hAnsi="Times New Roman" w:cs="Times New Roman"/>
              </w:rPr>
            </w:pPr>
            <w:r w:rsidRPr="00DE3D05">
              <w:rPr>
                <w:rFonts w:ascii="Times New Roman" w:hAnsi="Times New Roman" w:cs="Times New Roman"/>
              </w:rPr>
              <w:t>10.</w:t>
            </w:r>
            <w:r w:rsidR="00AC2D8F">
              <w:rPr>
                <w:rFonts w:ascii="Times New Roman" w:hAnsi="Times New Roman" w:cs="Times New Roman"/>
              </w:rPr>
              <w:t>***</w:t>
            </w:r>
          </w:p>
        </w:tc>
        <w:tc>
          <w:tcPr>
            <w:tcW w:w="4539" w:type="dxa"/>
          </w:tcPr>
          <w:p w:rsidR="004656CB" w:rsidRPr="00DE3D05" w:rsidRDefault="004656CB" w:rsidP="001D1BD2">
            <w:pPr>
              <w:spacing w:after="0" w:line="240" w:lineRule="auto"/>
              <w:rPr>
                <w:rFonts w:ascii="Times New Roman" w:hAnsi="Times New Roman" w:cs="Times New Roman"/>
                <w:color w:val="800000"/>
              </w:rPr>
            </w:pPr>
            <w:r w:rsidRPr="00DE3D05">
              <w:rPr>
                <w:rFonts w:ascii="Times New Roman" w:hAnsi="Times New Roman" w:cs="Times New Roman"/>
              </w:rPr>
              <w:t>Equipment &amp; Appliances (upon approval of KGF</w:t>
            </w:r>
            <w:r w:rsidRPr="00DE3D05">
              <w:rPr>
                <w:rFonts w:ascii="Times New Roman" w:hAnsi="Times New Roman" w:cs="Times New Roman"/>
                <w:color w:val="800000"/>
              </w:rPr>
              <w:t>, list to be given in the item-13</w:t>
            </w:r>
            <w:r w:rsidR="00683063">
              <w:rPr>
                <w:rFonts w:ascii="Times New Roman" w:hAnsi="Times New Roman" w:cs="Times New Roman"/>
                <w:color w:val="800000"/>
              </w:rPr>
              <w:t xml:space="preserve"> of FRPP</w:t>
            </w:r>
            <w:r w:rsidRPr="00DE3D05">
              <w:rPr>
                <w:rFonts w:ascii="Times New Roman" w:hAnsi="Times New Roman" w:cs="Times New Roman"/>
                <w:color w:val="800000"/>
              </w:rPr>
              <w:t>)</w:t>
            </w:r>
          </w:p>
          <w:p w:rsidR="004656CB" w:rsidRPr="00DE3D05" w:rsidRDefault="004656CB" w:rsidP="001D1BD2">
            <w:pPr>
              <w:spacing w:after="0" w:line="240" w:lineRule="auto"/>
              <w:rPr>
                <w:rFonts w:ascii="Times New Roman" w:hAnsi="Times New Roman" w:cs="Times New Roman"/>
              </w:rPr>
            </w:pPr>
            <w:r w:rsidRPr="00DE3D05">
              <w:rPr>
                <w:rFonts w:ascii="Times New Roman" w:hAnsi="Times New Roman" w:cs="Times New Roman"/>
              </w:rPr>
              <w:t>10.1. Lab. and Field Equipment</w:t>
            </w:r>
          </w:p>
          <w:p w:rsidR="004656CB" w:rsidRDefault="004656CB" w:rsidP="001D1BD2">
            <w:pPr>
              <w:spacing w:after="0" w:line="240" w:lineRule="auto"/>
              <w:rPr>
                <w:rFonts w:ascii="Times New Roman" w:hAnsi="Times New Roman" w:cs="Times New Roman"/>
              </w:rPr>
            </w:pPr>
            <w:r w:rsidRPr="00DE3D05">
              <w:rPr>
                <w:rFonts w:ascii="Times New Roman" w:hAnsi="Times New Roman" w:cs="Times New Roman"/>
              </w:rPr>
              <w:t xml:space="preserve">10.2. Office Equipment </w:t>
            </w:r>
          </w:p>
          <w:p w:rsidR="000E2DF4" w:rsidRPr="00DE3D05" w:rsidRDefault="000E2DF4" w:rsidP="001D1BD2">
            <w:pPr>
              <w:spacing w:after="0" w:line="240" w:lineRule="auto"/>
              <w:rPr>
                <w:rFonts w:ascii="Times New Roman" w:hAnsi="Times New Roman" w:cs="Times New Roman"/>
              </w:rPr>
            </w:pPr>
            <w:r>
              <w:rPr>
                <w:rFonts w:ascii="Times New Roman" w:hAnsi="Times New Roman" w:cs="Times New Roman"/>
              </w:rPr>
              <w:t>10.3 Bicycle /Motor bike</w:t>
            </w:r>
          </w:p>
        </w:tc>
        <w:tc>
          <w:tcPr>
            <w:tcW w:w="840" w:type="dxa"/>
          </w:tcPr>
          <w:p w:rsidR="004656CB" w:rsidRPr="00DE3D05" w:rsidRDefault="004656CB" w:rsidP="001D1BD2">
            <w:pPr>
              <w:spacing w:after="0" w:line="240" w:lineRule="auto"/>
              <w:jc w:val="both"/>
              <w:rPr>
                <w:rFonts w:ascii="Times New Roman" w:hAnsi="Times New Roman" w:cs="Times New Roman"/>
              </w:rPr>
            </w:pPr>
          </w:p>
        </w:tc>
        <w:tc>
          <w:tcPr>
            <w:tcW w:w="1035" w:type="dxa"/>
          </w:tcPr>
          <w:p w:rsidR="004656CB" w:rsidRPr="00DE3D05" w:rsidRDefault="004656CB" w:rsidP="001D1BD2">
            <w:pPr>
              <w:spacing w:after="0" w:line="240" w:lineRule="auto"/>
              <w:jc w:val="both"/>
              <w:rPr>
                <w:rFonts w:ascii="Times New Roman" w:hAnsi="Times New Roman" w:cs="Times New Roman"/>
              </w:rPr>
            </w:pPr>
          </w:p>
        </w:tc>
        <w:tc>
          <w:tcPr>
            <w:tcW w:w="1078" w:type="dxa"/>
          </w:tcPr>
          <w:p w:rsidR="004656CB" w:rsidRPr="00DE3D05" w:rsidRDefault="004656CB" w:rsidP="001D1BD2">
            <w:pPr>
              <w:spacing w:after="0" w:line="240" w:lineRule="auto"/>
              <w:jc w:val="both"/>
              <w:rPr>
                <w:rFonts w:ascii="Times New Roman" w:hAnsi="Times New Roman" w:cs="Times New Roman"/>
              </w:rPr>
            </w:pPr>
          </w:p>
        </w:tc>
        <w:tc>
          <w:tcPr>
            <w:tcW w:w="1083" w:type="dxa"/>
          </w:tcPr>
          <w:p w:rsidR="004656CB" w:rsidRPr="00DE3D05" w:rsidRDefault="004656CB" w:rsidP="001D1BD2">
            <w:pPr>
              <w:spacing w:after="0" w:line="240" w:lineRule="auto"/>
              <w:jc w:val="both"/>
              <w:rPr>
                <w:rFonts w:ascii="Times New Roman" w:hAnsi="Times New Roman" w:cs="Times New Roman"/>
              </w:rPr>
            </w:pPr>
          </w:p>
        </w:tc>
        <w:tc>
          <w:tcPr>
            <w:tcW w:w="972" w:type="dxa"/>
          </w:tcPr>
          <w:p w:rsidR="004656CB" w:rsidRPr="00DE3D05" w:rsidRDefault="004656CB" w:rsidP="001D1BD2">
            <w:pPr>
              <w:spacing w:after="0" w:line="240" w:lineRule="auto"/>
              <w:jc w:val="both"/>
              <w:rPr>
                <w:rFonts w:ascii="Times New Roman" w:hAnsi="Times New Roman" w:cs="Times New Roman"/>
              </w:rPr>
            </w:pPr>
          </w:p>
        </w:tc>
      </w:tr>
      <w:tr w:rsidR="004656CB" w:rsidRPr="00DE3D05" w:rsidTr="00AC2D8F">
        <w:trPr>
          <w:jc w:val="center"/>
        </w:trPr>
        <w:tc>
          <w:tcPr>
            <w:tcW w:w="907" w:type="dxa"/>
          </w:tcPr>
          <w:p w:rsidR="004656CB" w:rsidRPr="00DE3D05" w:rsidRDefault="004656CB" w:rsidP="001D1BD2">
            <w:pPr>
              <w:spacing w:after="0" w:line="240" w:lineRule="auto"/>
              <w:jc w:val="both"/>
              <w:rPr>
                <w:rFonts w:ascii="Times New Roman" w:hAnsi="Times New Roman" w:cs="Times New Roman"/>
                <w:b/>
                <w:i/>
              </w:rPr>
            </w:pPr>
          </w:p>
        </w:tc>
        <w:tc>
          <w:tcPr>
            <w:tcW w:w="4539" w:type="dxa"/>
          </w:tcPr>
          <w:p w:rsidR="004656CB" w:rsidRPr="00DE3D05" w:rsidRDefault="004656CB" w:rsidP="001D1BD2">
            <w:pPr>
              <w:spacing w:after="0" w:line="240" w:lineRule="auto"/>
              <w:jc w:val="both"/>
              <w:rPr>
                <w:rFonts w:ascii="Times New Roman" w:hAnsi="Times New Roman" w:cs="Times New Roman"/>
                <w:b/>
                <w:i/>
              </w:rPr>
            </w:pPr>
            <w:r w:rsidRPr="00DE3D05">
              <w:rPr>
                <w:rFonts w:ascii="Times New Roman" w:hAnsi="Times New Roman" w:cs="Times New Roman"/>
                <w:b/>
                <w:i/>
              </w:rPr>
              <w:t xml:space="preserve">Sub-total B </w:t>
            </w:r>
          </w:p>
        </w:tc>
        <w:tc>
          <w:tcPr>
            <w:tcW w:w="840" w:type="dxa"/>
          </w:tcPr>
          <w:p w:rsidR="004656CB" w:rsidRPr="00DE3D05" w:rsidRDefault="004656CB" w:rsidP="001D1BD2">
            <w:pPr>
              <w:spacing w:after="0" w:line="240" w:lineRule="auto"/>
              <w:jc w:val="both"/>
              <w:rPr>
                <w:rFonts w:ascii="Times New Roman" w:hAnsi="Times New Roman" w:cs="Times New Roman"/>
                <w:b/>
                <w:i/>
              </w:rPr>
            </w:pPr>
          </w:p>
        </w:tc>
        <w:tc>
          <w:tcPr>
            <w:tcW w:w="1035" w:type="dxa"/>
          </w:tcPr>
          <w:p w:rsidR="004656CB" w:rsidRPr="00DE3D05" w:rsidRDefault="004656CB" w:rsidP="001D1BD2">
            <w:pPr>
              <w:spacing w:after="0" w:line="240" w:lineRule="auto"/>
              <w:jc w:val="both"/>
              <w:rPr>
                <w:rFonts w:ascii="Times New Roman" w:hAnsi="Times New Roman" w:cs="Times New Roman"/>
                <w:b/>
                <w:i/>
              </w:rPr>
            </w:pPr>
          </w:p>
        </w:tc>
        <w:tc>
          <w:tcPr>
            <w:tcW w:w="1078" w:type="dxa"/>
          </w:tcPr>
          <w:p w:rsidR="004656CB" w:rsidRPr="00DE3D05" w:rsidRDefault="004656CB" w:rsidP="001D1BD2">
            <w:pPr>
              <w:spacing w:after="0" w:line="240" w:lineRule="auto"/>
              <w:jc w:val="both"/>
              <w:rPr>
                <w:rFonts w:ascii="Times New Roman" w:hAnsi="Times New Roman" w:cs="Times New Roman"/>
                <w:b/>
                <w:i/>
              </w:rPr>
            </w:pPr>
          </w:p>
        </w:tc>
        <w:tc>
          <w:tcPr>
            <w:tcW w:w="1083" w:type="dxa"/>
          </w:tcPr>
          <w:p w:rsidR="004656CB" w:rsidRPr="00DE3D05" w:rsidRDefault="004656CB" w:rsidP="001D1BD2">
            <w:pPr>
              <w:spacing w:after="0" w:line="240" w:lineRule="auto"/>
              <w:jc w:val="both"/>
              <w:rPr>
                <w:rFonts w:ascii="Times New Roman" w:hAnsi="Times New Roman" w:cs="Times New Roman"/>
                <w:b/>
                <w:i/>
              </w:rPr>
            </w:pPr>
          </w:p>
        </w:tc>
        <w:tc>
          <w:tcPr>
            <w:tcW w:w="972" w:type="dxa"/>
          </w:tcPr>
          <w:p w:rsidR="004656CB" w:rsidRPr="00DE3D05" w:rsidRDefault="004656CB" w:rsidP="001D1BD2">
            <w:pPr>
              <w:spacing w:after="0" w:line="240" w:lineRule="auto"/>
              <w:jc w:val="both"/>
              <w:rPr>
                <w:rFonts w:ascii="Times New Roman" w:hAnsi="Times New Roman" w:cs="Times New Roman"/>
                <w:b/>
                <w:i/>
              </w:rPr>
            </w:pPr>
          </w:p>
        </w:tc>
      </w:tr>
      <w:tr w:rsidR="004656CB" w:rsidRPr="00DE3D05" w:rsidTr="001C68FF">
        <w:trPr>
          <w:jc w:val="center"/>
        </w:trPr>
        <w:tc>
          <w:tcPr>
            <w:tcW w:w="5446" w:type="dxa"/>
            <w:gridSpan w:val="2"/>
          </w:tcPr>
          <w:p w:rsidR="004656CB" w:rsidRPr="00DE3D05" w:rsidRDefault="00942E2C" w:rsidP="001D1BD2">
            <w:pPr>
              <w:spacing w:after="0" w:line="240" w:lineRule="auto"/>
              <w:jc w:val="both"/>
              <w:rPr>
                <w:rFonts w:ascii="Times New Roman" w:hAnsi="Times New Roman" w:cs="Times New Roman"/>
                <w:b/>
              </w:rPr>
            </w:pPr>
            <w:r w:rsidRPr="00DE3D05">
              <w:rPr>
                <w:rFonts w:ascii="Times New Roman" w:hAnsi="Times New Roman" w:cs="Times New Roman"/>
                <w:b/>
              </w:rPr>
              <w:t>C. Grand Total A+B (1-10</w:t>
            </w:r>
            <w:r w:rsidR="004656CB" w:rsidRPr="00DE3D05">
              <w:rPr>
                <w:rFonts w:ascii="Times New Roman" w:hAnsi="Times New Roman" w:cs="Times New Roman"/>
                <w:b/>
              </w:rPr>
              <w:t>)</w:t>
            </w:r>
          </w:p>
        </w:tc>
        <w:tc>
          <w:tcPr>
            <w:tcW w:w="840" w:type="dxa"/>
          </w:tcPr>
          <w:p w:rsidR="004656CB" w:rsidRPr="00DE3D05" w:rsidRDefault="004656CB" w:rsidP="001D1BD2">
            <w:pPr>
              <w:spacing w:after="0" w:line="240" w:lineRule="auto"/>
              <w:jc w:val="both"/>
              <w:rPr>
                <w:rFonts w:ascii="Times New Roman" w:hAnsi="Times New Roman" w:cs="Times New Roman"/>
              </w:rPr>
            </w:pPr>
          </w:p>
        </w:tc>
        <w:tc>
          <w:tcPr>
            <w:tcW w:w="1035" w:type="dxa"/>
          </w:tcPr>
          <w:p w:rsidR="004656CB" w:rsidRPr="00DE3D05" w:rsidRDefault="004656CB" w:rsidP="001D1BD2">
            <w:pPr>
              <w:spacing w:after="0" w:line="240" w:lineRule="auto"/>
              <w:jc w:val="both"/>
              <w:rPr>
                <w:rFonts w:ascii="Times New Roman" w:hAnsi="Times New Roman" w:cs="Times New Roman"/>
              </w:rPr>
            </w:pPr>
          </w:p>
        </w:tc>
        <w:tc>
          <w:tcPr>
            <w:tcW w:w="1078" w:type="dxa"/>
          </w:tcPr>
          <w:p w:rsidR="004656CB" w:rsidRPr="00DE3D05" w:rsidRDefault="004656CB" w:rsidP="001D1BD2">
            <w:pPr>
              <w:spacing w:after="0" w:line="240" w:lineRule="auto"/>
              <w:jc w:val="both"/>
              <w:rPr>
                <w:rFonts w:ascii="Times New Roman" w:hAnsi="Times New Roman" w:cs="Times New Roman"/>
              </w:rPr>
            </w:pPr>
          </w:p>
        </w:tc>
        <w:tc>
          <w:tcPr>
            <w:tcW w:w="1083" w:type="dxa"/>
          </w:tcPr>
          <w:p w:rsidR="004656CB" w:rsidRPr="00DE3D05" w:rsidRDefault="004656CB" w:rsidP="001D1BD2">
            <w:pPr>
              <w:spacing w:after="0" w:line="240" w:lineRule="auto"/>
              <w:jc w:val="both"/>
              <w:rPr>
                <w:rFonts w:ascii="Times New Roman" w:hAnsi="Times New Roman" w:cs="Times New Roman"/>
              </w:rPr>
            </w:pPr>
          </w:p>
        </w:tc>
        <w:tc>
          <w:tcPr>
            <w:tcW w:w="972" w:type="dxa"/>
          </w:tcPr>
          <w:p w:rsidR="004656CB" w:rsidRPr="00DE3D05" w:rsidRDefault="004656CB" w:rsidP="001D1BD2">
            <w:pPr>
              <w:spacing w:after="0" w:line="240" w:lineRule="auto"/>
              <w:jc w:val="both"/>
              <w:rPr>
                <w:rFonts w:ascii="Times New Roman" w:hAnsi="Times New Roman" w:cs="Times New Roman"/>
              </w:rPr>
            </w:pPr>
          </w:p>
        </w:tc>
      </w:tr>
    </w:tbl>
    <w:p w:rsidR="004A448C" w:rsidRPr="004A448C" w:rsidRDefault="004A448C" w:rsidP="004A448C">
      <w:pPr>
        <w:spacing w:after="0" w:line="240" w:lineRule="auto"/>
        <w:rPr>
          <w:rFonts w:ascii="Times New Roman" w:hAnsi="Times New Roman" w:cs="Times New Roman"/>
          <w:b/>
          <w:i/>
          <w:sz w:val="20"/>
        </w:rPr>
      </w:pPr>
      <w:r w:rsidRPr="004A448C">
        <w:rPr>
          <w:rFonts w:ascii="Times New Roman" w:hAnsi="Times New Roman" w:cs="Times New Roman"/>
          <w:b/>
          <w:i/>
          <w:sz w:val="20"/>
        </w:rPr>
        <w:t xml:space="preserve">* Cost under </w:t>
      </w:r>
      <w:r w:rsidR="000B327E">
        <w:rPr>
          <w:rFonts w:ascii="Times New Roman" w:hAnsi="Times New Roman" w:cs="Times New Roman"/>
          <w:b/>
          <w:i/>
          <w:sz w:val="20"/>
        </w:rPr>
        <w:t>line</w:t>
      </w:r>
      <w:r w:rsidRPr="004A448C">
        <w:rPr>
          <w:rFonts w:ascii="Times New Roman" w:hAnsi="Times New Roman" w:cs="Times New Roman"/>
          <w:b/>
          <w:i/>
          <w:sz w:val="20"/>
        </w:rPr>
        <w:t xml:space="preserve"> item (#</w:t>
      </w:r>
      <w:r>
        <w:rPr>
          <w:rFonts w:ascii="Times New Roman" w:hAnsi="Times New Roman" w:cs="Times New Roman"/>
          <w:b/>
          <w:i/>
          <w:sz w:val="20"/>
        </w:rPr>
        <w:t xml:space="preserve"> 1</w:t>
      </w:r>
      <w:r w:rsidR="000E2DF4">
        <w:rPr>
          <w:rFonts w:ascii="Times New Roman" w:hAnsi="Times New Roman" w:cs="Times New Roman"/>
          <w:b/>
          <w:i/>
          <w:sz w:val="20"/>
        </w:rPr>
        <w:t>) should not exceed 30</w:t>
      </w:r>
      <w:r w:rsidRPr="004A448C">
        <w:rPr>
          <w:rFonts w:ascii="Times New Roman" w:hAnsi="Times New Roman" w:cs="Times New Roman"/>
          <w:b/>
          <w:i/>
          <w:sz w:val="20"/>
        </w:rPr>
        <w:t>% of the total project cost.</w:t>
      </w:r>
    </w:p>
    <w:p w:rsidR="004A448C" w:rsidRPr="004A448C" w:rsidRDefault="004A448C" w:rsidP="004A448C">
      <w:pPr>
        <w:spacing w:after="0" w:line="240" w:lineRule="auto"/>
        <w:rPr>
          <w:rFonts w:ascii="Times New Roman" w:hAnsi="Times New Roman" w:cs="Times New Roman"/>
          <w:b/>
          <w:i/>
          <w:sz w:val="20"/>
        </w:rPr>
      </w:pPr>
      <w:r w:rsidRPr="004A448C">
        <w:rPr>
          <w:rFonts w:ascii="Times New Roman" w:hAnsi="Times New Roman" w:cs="Times New Roman"/>
          <w:b/>
          <w:i/>
          <w:sz w:val="20"/>
        </w:rPr>
        <w:t>** Cost under line item #7 should not exceed 5% of the total project cost</w:t>
      </w:r>
    </w:p>
    <w:p w:rsidR="004A448C" w:rsidRPr="004A448C" w:rsidRDefault="004A448C" w:rsidP="004A448C">
      <w:pPr>
        <w:spacing w:after="0" w:line="240" w:lineRule="auto"/>
        <w:rPr>
          <w:rFonts w:ascii="Times New Roman" w:hAnsi="Times New Roman" w:cs="Times New Roman"/>
          <w:b/>
          <w:i/>
          <w:sz w:val="20"/>
        </w:rPr>
      </w:pPr>
      <w:r w:rsidRPr="004A448C">
        <w:rPr>
          <w:rFonts w:ascii="Times New Roman" w:hAnsi="Times New Roman" w:cs="Times New Roman"/>
          <w:b/>
          <w:i/>
          <w:sz w:val="20"/>
        </w:rPr>
        <w:t xml:space="preserve">*** Cost under line item # 10 should not exceed 10% of the total project cost. </w:t>
      </w:r>
    </w:p>
    <w:p w:rsidR="004656CB" w:rsidRPr="00DE3D05" w:rsidRDefault="004656CB" w:rsidP="001D1BD2">
      <w:pPr>
        <w:pStyle w:val="BodyText3"/>
        <w:spacing w:after="0" w:line="240" w:lineRule="auto"/>
        <w:rPr>
          <w:rFonts w:ascii="Times New Roman" w:hAnsi="Times New Roman" w:cs="Times New Roman"/>
          <w:szCs w:val="22"/>
        </w:rPr>
      </w:pPr>
    </w:p>
    <w:p w:rsidR="004656CB" w:rsidRPr="00DE3D05" w:rsidRDefault="00942E2C" w:rsidP="001D1BD2">
      <w:pPr>
        <w:pStyle w:val="BodyText3"/>
        <w:spacing w:after="0" w:line="240" w:lineRule="auto"/>
        <w:jc w:val="both"/>
        <w:rPr>
          <w:rFonts w:ascii="Times New Roman" w:hAnsi="Times New Roman" w:cs="Times New Roman"/>
          <w:i/>
          <w:szCs w:val="22"/>
        </w:rPr>
      </w:pPr>
      <w:r w:rsidRPr="00DE3D05">
        <w:rPr>
          <w:rFonts w:ascii="Times New Roman" w:hAnsi="Times New Roman" w:cs="Times New Roman"/>
          <w:b/>
          <w:i/>
          <w:szCs w:val="22"/>
        </w:rPr>
        <w:t>Note:</w:t>
      </w:r>
      <w:r w:rsidR="004656CB" w:rsidRPr="00DE3D05">
        <w:rPr>
          <w:rFonts w:ascii="Times New Roman" w:hAnsi="Times New Roman" w:cs="Times New Roman"/>
          <w:i/>
          <w:szCs w:val="22"/>
        </w:rPr>
        <w:t>In addition to the above budget, Annual Honorarium for Coordinator/PI/CI where justified will be allowed from KGF block grant</w:t>
      </w:r>
      <w:r w:rsidRPr="00DE3D05">
        <w:rPr>
          <w:rFonts w:ascii="Times New Roman" w:hAnsi="Times New Roman" w:cs="Times New Roman"/>
          <w:i/>
          <w:szCs w:val="22"/>
        </w:rPr>
        <w:t xml:space="preserve"> after due evaluation of their </w:t>
      </w:r>
      <w:r w:rsidR="004656CB" w:rsidRPr="00DE3D05">
        <w:rPr>
          <w:rFonts w:ascii="Times New Roman" w:hAnsi="Times New Roman" w:cs="Times New Roman"/>
          <w:i/>
          <w:szCs w:val="22"/>
        </w:rPr>
        <w:t>performance at the end of each project year and if rated as satisfactory by KGF.</w:t>
      </w:r>
    </w:p>
    <w:p w:rsidR="004656CB" w:rsidRPr="00DE3D05" w:rsidRDefault="004656CB" w:rsidP="001D1BD2">
      <w:pPr>
        <w:spacing w:after="0" w:line="240" w:lineRule="auto"/>
        <w:rPr>
          <w:rFonts w:ascii="Times New Roman" w:hAnsi="Times New Roman" w:cs="Times New Roman"/>
          <w:sz w:val="12"/>
        </w:rPr>
      </w:pPr>
    </w:p>
    <w:p w:rsidR="00B46246" w:rsidRPr="00DE3D05" w:rsidRDefault="00B46246" w:rsidP="00D43E97">
      <w:pPr>
        <w:spacing w:after="0" w:line="240" w:lineRule="auto"/>
        <w:rPr>
          <w:rFonts w:ascii="Times New Roman" w:hAnsi="Times New Roman" w:cs="Times New Roman"/>
        </w:rPr>
      </w:pPr>
    </w:p>
    <w:p w:rsidR="004656CB" w:rsidRPr="00DE3D05" w:rsidRDefault="004656CB" w:rsidP="001D1BD2">
      <w:pPr>
        <w:numPr>
          <w:ilvl w:val="0"/>
          <w:numId w:val="30"/>
        </w:numPr>
        <w:spacing w:after="0" w:line="240" w:lineRule="auto"/>
        <w:rPr>
          <w:rFonts w:ascii="Times New Roman" w:hAnsi="Times New Roman" w:cs="Times New Roman"/>
        </w:rPr>
      </w:pPr>
      <w:r w:rsidRPr="00DE3D05">
        <w:rPr>
          <w:rFonts w:ascii="Times New Roman" w:hAnsi="Times New Roman" w:cs="Times New Roman"/>
          <w:b/>
        </w:rPr>
        <w:t xml:space="preserve">Budget break-up of applying and component organizations, if any </w:t>
      </w:r>
      <w:r w:rsidRPr="00DE3D05">
        <w:rPr>
          <w:rFonts w:ascii="Times New Roman" w:hAnsi="Times New Roman" w:cs="Times New Roman"/>
        </w:rPr>
        <w:t>(please provide estimated budget separately for applying and component organizations under a &amp; b similar to sl. no. 11)</w:t>
      </w:r>
    </w:p>
    <w:p w:rsidR="004656CB" w:rsidRDefault="004656CB" w:rsidP="001D1BD2">
      <w:pPr>
        <w:spacing w:after="0" w:line="240" w:lineRule="auto"/>
        <w:ind w:left="720"/>
        <w:rPr>
          <w:rFonts w:ascii="Times New Roman" w:hAnsi="Times New Roman" w:cs="Times New Roman"/>
          <w:b/>
        </w:rPr>
      </w:pPr>
      <w:r w:rsidRPr="00DE3D05">
        <w:rPr>
          <w:rFonts w:ascii="Times New Roman" w:hAnsi="Times New Roman" w:cs="Times New Roman"/>
          <w:b/>
        </w:rPr>
        <w:t>(a) Budget break up of applying organization:</w:t>
      </w:r>
    </w:p>
    <w:p w:rsidR="00442800" w:rsidRDefault="00442800" w:rsidP="001D1BD2">
      <w:pPr>
        <w:spacing w:after="0" w:line="240" w:lineRule="auto"/>
        <w:ind w:left="720"/>
        <w:rPr>
          <w:rFonts w:ascii="Times New Roman" w:hAnsi="Times New Roman" w:cs="Times New Roman"/>
          <w:b/>
        </w:rPr>
      </w:pPr>
    </w:p>
    <w:p w:rsidR="00442800" w:rsidRDefault="00442800" w:rsidP="001D1BD2">
      <w:pPr>
        <w:spacing w:after="0" w:line="240" w:lineRule="auto"/>
        <w:ind w:left="720"/>
        <w:rPr>
          <w:rFonts w:ascii="Times New Roman" w:hAnsi="Times New Roman" w:cs="Times New Roman"/>
          <w:b/>
        </w:rPr>
      </w:pPr>
    </w:p>
    <w:p w:rsidR="00442800" w:rsidRPr="00DE3D05" w:rsidRDefault="00442800" w:rsidP="001D1BD2">
      <w:pPr>
        <w:spacing w:after="0" w:line="240" w:lineRule="auto"/>
        <w:ind w:left="720"/>
        <w:rPr>
          <w:rFonts w:ascii="Times New Roman" w:hAnsi="Times New Roman" w:cs="Times New Roman"/>
          <w:b/>
        </w:rPr>
      </w:pPr>
    </w:p>
    <w:p w:rsidR="004656CB" w:rsidRPr="00DE3D05" w:rsidRDefault="004656CB" w:rsidP="001D1BD2">
      <w:pPr>
        <w:spacing w:after="0" w:line="240" w:lineRule="auto"/>
        <w:jc w:val="both"/>
        <w:rPr>
          <w:rFonts w:ascii="Times New Roman" w:hAnsi="Times New Roman" w:cs="Times New Roman"/>
        </w:rPr>
      </w:pPr>
      <w:r w:rsidRPr="00DE3D05">
        <w:rPr>
          <w:rFonts w:ascii="Times New Roman" w:hAnsi="Times New Roman" w:cs="Times New Roman"/>
          <w:b/>
          <w:sz w:val="18"/>
        </w:rPr>
        <w:tab/>
      </w:r>
      <w:r w:rsidRPr="00DE3D05">
        <w:rPr>
          <w:rFonts w:ascii="Times New Roman" w:hAnsi="Times New Roman" w:cs="Times New Roman"/>
          <w:b/>
        </w:rPr>
        <w:tab/>
      </w:r>
      <w:r w:rsidRPr="00DE3D05">
        <w:rPr>
          <w:rFonts w:ascii="Times New Roman" w:hAnsi="Times New Roman" w:cs="Times New Roman"/>
          <w:b/>
          <w:sz w:val="18"/>
        </w:rPr>
        <w:tab/>
      </w:r>
      <w:r w:rsidRPr="00DE3D05">
        <w:rPr>
          <w:rFonts w:ascii="Times New Roman" w:hAnsi="Times New Roman" w:cs="Times New Roman"/>
          <w:b/>
        </w:rPr>
        <w:tab/>
      </w:r>
      <w:r w:rsidRPr="00DE3D05">
        <w:rPr>
          <w:rFonts w:ascii="Times New Roman" w:hAnsi="Times New Roman" w:cs="Times New Roman"/>
          <w:b/>
        </w:rPr>
        <w:tab/>
      </w:r>
      <w:r w:rsidRPr="00DE3D05">
        <w:rPr>
          <w:rFonts w:ascii="Times New Roman" w:hAnsi="Times New Roman" w:cs="Times New Roman"/>
          <w:b/>
        </w:rPr>
        <w:tab/>
      </w:r>
      <w:r w:rsidRPr="00DE3D05">
        <w:rPr>
          <w:rFonts w:ascii="Times New Roman" w:hAnsi="Times New Roman" w:cs="Times New Roman"/>
          <w:b/>
        </w:rPr>
        <w:tab/>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t>(In thousand Taka)</w:t>
      </w:r>
    </w:p>
    <w:tbl>
      <w:tblPr>
        <w:tblW w:w="10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6"/>
        <w:gridCol w:w="4686"/>
        <w:gridCol w:w="950"/>
        <w:gridCol w:w="1107"/>
        <w:gridCol w:w="1078"/>
        <w:gridCol w:w="1083"/>
        <w:gridCol w:w="972"/>
      </w:tblGrid>
      <w:tr w:rsidR="004656CB" w:rsidRPr="00DE3D05" w:rsidTr="001C68FF">
        <w:trPr>
          <w:jc w:val="center"/>
        </w:trPr>
        <w:tc>
          <w:tcPr>
            <w:tcW w:w="5562" w:type="dxa"/>
            <w:gridSpan w:val="2"/>
            <w:vAlign w:val="center"/>
          </w:tcPr>
          <w:p w:rsidR="004656CB" w:rsidRPr="00DE3D05" w:rsidRDefault="004656CB" w:rsidP="001D1BD2">
            <w:pPr>
              <w:pStyle w:val="Heading2"/>
              <w:rPr>
                <w:sz w:val="20"/>
                <w:szCs w:val="20"/>
              </w:rPr>
            </w:pPr>
            <w:r w:rsidRPr="00DE3D05">
              <w:rPr>
                <w:sz w:val="20"/>
                <w:szCs w:val="20"/>
              </w:rPr>
              <w:t>Items of expenditure</w:t>
            </w:r>
          </w:p>
        </w:tc>
        <w:tc>
          <w:tcPr>
            <w:tcW w:w="950" w:type="dxa"/>
            <w:vAlign w:val="center"/>
          </w:tcPr>
          <w:p w:rsidR="004656CB" w:rsidRPr="00DE3D05" w:rsidRDefault="004656CB" w:rsidP="001D1BD2">
            <w:pPr>
              <w:spacing w:after="0" w:line="240" w:lineRule="auto"/>
              <w:jc w:val="center"/>
              <w:rPr>
                <w:rFonts w:ascii="Times New Roman" w:hAnsi="Times New Roman" w:cs="Times New Roman"/>
                <w:b/>
                <w:sz w:val="20"/>
                <w:szCs w:val="20"/>
              </w:rPr>
            </w:pPr>
            <w:r w:rsidRPr="00DE3D05">
              <w:rPr>
                <w:rFonts w:ascii="Times New Roman" w:hAnsi="Times New Roman" w:cs="Times New Roman"/>
                <w:b/>
                <w:sz w:val="20"/>
                <w:szCs w:val="20"/>
              </w:rPr>
              <w:t>Year-I</w:t>
            </w:r>
          </w:p>
        </w:tc>
        <w:tc>
          <w:tcPr>
            <w:tcW w:w="1107" w:type="dxa"/>
            <w:vAlign w:val="center"/>
          </w:tcPr>
          <w:p w:rsidR="004656CB" w:rsidRPr="00DE3D05" w:rsidRDefault="004656CB" w:rsidP="001D1BD2">
            <w:pPr>
              <w:pStyle w:val="Heading2"/>
              <w:rPr>
                <w:sz w:val="20"/>
                <w:szCs w:val="20"/>
              </w:rPr>
            </w:pPr>
            <w:r w:rsidRPr="00DE3D05">
              <w:rPr>
                <w:sz w:val="20"/>
                <w:szCs w:val="20"/>
              </w:rPr>
              <w:t>Year-II</w:t>
            </w:r>
          </w:p>
        </w:tc>
        <w:tc>
          <w:tcPr>
            <w:tcW w:w="1078" w:type="dxa"/>
            <w:vAlign w:val="center"/>
          </w:tcPr>
          <w:p w:rsidR="004656CB" w:rsidRPr="00DE3D05" w:rsidRDefault="004656CB" w:rsidP="001D1BD2">
            <w:pPr>
              <w:spacing w:after="0" w:line="240" w:lineRule="auto"/>
              <w:jc w:val="center"/>
              <w:rPr>
                <w:rFonts w:ascii="Times New Roman" w:hAnsi="Times New Roman" w:cs="Times New Roman"/>
                <w:b/>
                <w:sz w:val="20"/>
                <w:szCs w:val="20"/>
              </w:rPr>
            </w:pPr>
            <w:r w:rsidRPr="00DE3D05">
              <w:rPr>
                <w:rFonts w:ascii="Times New Roman" w:hAnsi="Times New Roman" w:cs="Times New Roman"/>
                <w:b/>
                <w:sz w:val="20"/>
                <w:szCs w:val="20"/>
              </w:rPr>
              <w:t>Year-III</w:t>
            </w:r>
          </w:p>
        </w:tc>
        <w:tc>
          <w:tcPr>
            <w:tcW w:w="1083" w:type="dxa"/>
            <w:vAlign w:val="center"/>
          </w:tcPr>
          <w:p w:rsidR="004656CB" w:rsidRPr="00DE3D05" w:rsidRDefault="004656CB" w:rsidP="001D1BD2">
            <w:pPr>
              <w:spacing w:after="0" w:line="240" w:lineRule="auto"/>
              <w:jc w:val="center"/>
              <w:rPr>
                <w:rFonts w:ascii="Times New Roman" w:hAnsi="Times New Roman" w:cs="Times New Roman"/>
                <w:b/>
                <w:sz w:val="20"/>
                <w:szCs w:val="20"/>
              </w:rPr>
            </w:pPr>
            <w:r w:rsidRPr="00DE3D05">
              <w:rPr>
                <w:rFonts w:ascii="Times New Roman" w:hAnsi="Times New Roman" w:cs="Times New Roman"/>
                <w:b/>
                <w:sz w:val="20"/>
                <w:szCs w:val="20"/>
              </w:rPr>
              <w:t>Total</w:t>
            </w:r>
          </w:p>
        </w:tc>
        <w:tc>
          <w:tcPr>
            <w:tcW w:w="972" w:type="dxa"/>
            <w:vAlign w:val="center"/>
          </w:tcPr>
          <w:p w:rsidR="004656CB" w:rsidRPr="00DE3D05" w:rsidRDefault="004656CB" w:rsidP="001D1BD2">
            <w:pPr>
              <w:spacing w:after="0" w:line="240" w:lineRule="auto"/>
              <w:jc w:val="center"/>
              <w:rPr>
                <w:rFonts w:ascii="Times New Roman" w:hAnsi="Times New Roman" w:cs="Times New Roman"/>
                <w:b/>
                <w:sz w:val="20"/>
                <w:szCs w:val="20"/>
              </w:rPr>
            </w:pPr>
            <w:r w:rsidRPr="00DE3D05">
              <w:rPr>
                <w:rFonts w:ascii="Times New Roman" w:hAnsi="Times New Roman" w:cs="Times New Roman"/>
                <w:b/>
                <w:sz w:val="20"/>
                <w:szCs w:val="20"/>
              </w:rPr>
              <w:t>% of Grand Total</w:t>
            </w:r>
          </w:p>
        </w:tc>
      </w:tr>
      <w:tr w:rsidR="004656CB" w:rsidRPr="00DE3D05" w:rsidTr="001C68FF">
        <w:trPr>
          <w:trHeight w:val="278"/>
          <w:jc w:val="center"/>
        </w:trPr>
        <w:tc>
          <w:tcPr>
            <w:tcW w:w="5562" w:type="dxa"/>
            <w:gridSpan w:val="2"/>
          </w:tcPr>
          <w:p w:rsidR="004656CB" w:rsidRPr="00DE3D05" w:rsidRDefault="004656CB"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b/>
                <w:sz w:val="20"/>
                <w:szCs w:val="20"/>
              </w:rPr>
              <w:t>A. Recurring (Operational cost)</w:t>
            </w:r>
          </w:p>
        </w:tc>
        <w:tc>
          <w:tcPr>
            <w:tcW w:w="950"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107"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78"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83"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972" w:type="dxa"/>
          </w:tcPr>
          <w:p w:rsidR="004656CB" w:rsidRPr="00DE3D05" w:rsidRDefault="004656CB" w:rsidP="001D1BD2">
            <w:pPr>
              <w:spacing w:after="0" w:line="240" w:lineRule="auto"/>
              <w:jc w:val="both"/>
              <w:rPr>
                <w:rFonts w:ascii="Times New Roman" w:hAnsi="Times New Roman" w:cs="Times New Roman"/>
                <w:sz w:val="20"/>
                <w:szCs w:val="20"/>
              </w:rPr>
            </w:pPr>
          </w:p>
        </w:tc>
      </w:tr>
      <w:tr w:rsidR="004656CB" w:rsidRPr="00DE3D05" w:rsidTr="00D43E97">
        <w:trPr>
          <w:jc w:val="center"/>
        </w:trPr>
        <w:tc>
          <w:tcPr>
            <w:tcW w:w="876" w:type="dxa"/>
          </w:tcPr>
          <w:p w:rsidR="004656CB" w:rsidRPr="00DE3D05" w:rsidRDefault="004656CB" w:rsidP="001D1BD2">
            <w:pPr>
              <w:spacing w:after="0" w:line="240" w:lineRule="auto"/>
              <w:jc w:val="center"/>
              <w:rPr>
                <w:rFonts w:ascii="Times New Roman" w:hAnsi="Times New Roman" w:cs="Times New Roman"/>
                <w:sz w:val="20"/>
                <w:szCs w:val="20"/>
              </w:rPr>
            </w:pPr>
            <w:r w:rsidRPr="00DE3D05">
              <w:rPr>
                <w:rFonts w:ascii="Times New Roman" w:hAnsi="Times New Roman" w:cs="Times New Roman"/>
                <w:sz w:val="20"/>
                <w:szCs w:val="20"/>
              </w:rPr>
              <w:t>1.*</w:t>
            </w:r>
          </w:p>
        </w:tc>
        <w:tc>
          <w:tcPr>
            <w:tcW w:w="4686" w:type="dxa"/>
          </w:tcPr>
          <w:p w:rsidR="004656CB" w:rsidRPr="00DE3D05" w:rsidRDefault="004656CB" w:rsidP="001D1BD2">
            <w:pPr>
              <w:tabs>
                <w:tab w:val="left" w:pos="427"/>
              </w:tabs>
              <w:spacing w:after="0" w:line="240" w:lineRule="auto"/>
              <w:rPr>
                <w:rFonts w:ascii="Times New Roman" w:hAnsi="Times New Roman" w:cs="Times New Roman"/>
                <w:sz w:val="20"/>
                <w:szCs w:val="20"/>
              </w:rPr>
            </w:pPr>
            <w:r w:rsidRPr="00DE3D05">
              <w:rPr>
                <w:rFonts w:ascii="Times New Roman" w:hAnsi="Times New Roman" w:cs="Times New Roman"/>
                <w:sz w:val="20"/>
                <w:szCs w:val="20"/>
              </w:rPr>
              <w:t xml:space="preserve">1.1 </w:t>
            </w:r>
            <w:r w:rsidRPr="00DE3D05">
              <w:rPr>
                <w:rFonts w:ascii="Times New Roman" w:hAnsi="Times New Roman" w:cs="Times New Roman"/>
                <w:sz w:val="20"/>
                <w:szCs w:val="20"/>
              </w:rPr>
              <w:tab/>
              <w:t xml:space="preserve">Remuneration for Contractual Staff </w:t>
            </w:r>
            <w:r w:rsidRPr="00DE3D05">
              <w:rPr>
                <w:rFonts w:ascii="Times New Roman" w:hAnsi="Times New Roman" w:cs="Times New Roman"/>
                <w:sz w:val="20"/>
                <w:szCs w:val="20"/>
              </w:rPr>
              <w:tab/>
              <w:t xml:space="preserve">(Expert Professionals; Research </w:t>
            </w:r>
            <w:r w:rsidRPr="00DE3D05">
              <w:rPr>
                <w:rFonts w:ascii="Times New Roman" w:hAnsi="Times New Roman" w:cs="Times New Roman"/>
                <w:sz w:val="20"/>
                <w:szCs w:val="20"/>
              </w:rPr>
              <w:tab/>
              <w:t>Fellow/Res. Associate, Res. Asstt./Field Asstt; if justified-consolidated)</w:t>
            </w:r>
          </w:p>
          <w:p w:rsidR="004656CB" w:rsidRPr="00DE3D05" w:rsidRDefault="004656CB" w:rsidP="001D1BD2">
            <w:pPr>
              <w:tabs>
                <w:tab w:val="left" w:pos="427"/>
              </w:tabs>
              <w:spacing w:after="0" w:line="240" w:lineRule="auto"/>
              <w:rPr>
                <w:rFonts w:ascii="Times New Roman" w:hAnsi="Times New Roman" w:cs="Times New Roman"/>
                <w:sz w:val="20"/>
                <w:szCs w:val="20"/>
              </w:rPr>
            </w:pPr>
            <w:r w:rsidRPr="00DE3D05">
              <w:rPr>
                <w:rFonts w:ascii="Times New Roman" w:hAnsi="Times New Roman" w:cs="Times New Roman"/>
                <w:sz w:val="20"/>
                <w:szCs w:val="20"/>
              </w:rPr>
              <w:t xml:space="preserve">1.2 </w:t>
            </w:r>
            <w:r w:rsidRPr="00DE3D05">
              <w:rPr>
                <w:rFonts w:ascii="Times New Roman" w:hAnsi="Times New Roman" w:cs="Times New Roman"/>
                <w:sz w:val="20"/>
                <w:szCs w:val="20"/>
              </w:rPr>
              <w:tab/>
              <w:t xml:space="preserve">Remuneration of Accounting /Typing     </w:t>
            </w:r>
          </w:p>
          <w:p w:rsidR="004656CB" w:rsidRPr="00DE3D05" w:rsidRDefault="004656CB" w:rsidP="001D1BD2">
            <w:pPr>
              <w:tabs>
                <w:tab w:val="left" w:pos="427"/>
              </w:tabs>
              <w:spacing w:after="0" w:line="240" w:lineRule="auto"/>
              <w:rPr>
                <w:rFonts w:ascii="Times New Roman" w:hAnsi="Times New Roman" w:cs="Times New Roman"/>
                <w:sz w:val="20"/>
                <w:szCs w:val="20"/>
              </w:rPr>
            </w:pPr>
            <w:r w:rsidRPr="00DE3D05">
              <w:rPr>
                <w:rFonts w:ascii="Times New Roman" w:hAnsi="Times New Roman" w:cs="Times New Roman"/>
                <w:sz w:val="20"/>
                <w:szCs w:val="20"/>
              </w:rPr>
              <w:t xml:space="preserve">       Support Service, if any (part time basis-</w:t>
            </w:r>
            <w:r w:rsidRPr="00DE3D05">
              <w:rPr>
                <w:rFonts w:ascii="Times New Roman" w:hAnsi="Times New Roman" w:cs="Times New Roman"/>
                <w:sz w:val="20"/>
                <w:szCs w:val="20"/>
              </w:rPr>
              <w:tab/>
              <w:t>consolidated)</w:t>
            </w:r>
          </w:p>
        </w:tc>
        <w:tc>
          <w:tcPr>
            <w:tcW w:w="950"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107"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78"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83"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972" w:type="dxa"/>
          </w:tcPr>
          <w:p w:rsidR="004656CB" w:rsidRPr="00DE3D05" w:rsidRDefault="004656CB" w:rsidP="001D1BD2">
            <w:pPr>
              <w:spacing w:after="0" w:line="240" w:lineRule="auto"/>
              <w:jc w:val="both"/>
              <w:rPr>
                <w:rFonts w:ascii="Times New Roman" w:hAnsi="Times New Roman" w:cs="Times New Roman"/>
                <w:sz w:val="20"/>
                <w:szCs w:val="20"/>
              </w:rPr>
            </w:pPr>
          </w:p>
        </w:tc>
      </w:tr>
      <w:tr w:rsidR="004656CB" w:rsidRPr="00DE3D05" w:rsidTr="00D43E97">
        <w:trPr>
          <w:jc w:val="center"/>
        </w:trPr>
        <w:tc>
          <w:tcPr>
            <w:tcW w:w="876" w:type="dxa"/>
          </w:tcPr>
          <w:p w:rsidR="004656CB" w:rsidRPr="00DE3D05" w:rsidRDefault="004656CB" w:rsidP="001D1BD2">
            <w:pPr>
              <w:spacing w:after="0" w:line="240" w:lineRule="auto"/>
              <w:jc w:val="center"/>
              <w:rPr>
                <w:rFonts w:ascii="Times New Roman" w:hAnsi="Times New Roman" w:cs="Times New Roman"/>
                <w:sz w:val="20"/>
                <w:szCs w:val="20"/>
              </w:rPr>
            </w:pPr>
            <w:r w:rsidRPr="00DE3D05">
              <w:rPr>
                <w:rFonts w:ascii="Times New Roman" w:hAnsi="Times New Roman" w:cs="Times New Roman"/>
                <w:sz w:val="20"/>
                <w:szCs w:val="20"/>
              </w:rPr>
              <w:t>2.</w:t>
            </w:r>
          </w:p>
        </w:tc>
        <w:tc>
          <w:tcPr>
            <w:tcW w:w="4686" w:type="dxa"/>
          </w:tcPr>
          <w:p w:rsidR="004656CB" w:rsidRPr="00DE3D05" w:rsidRDefault="004656CB" w:rsidP="001D1BD2">
            <w:pPr>
              <w:pStyle w:val="BodyTextIndent"/>
              <w:spacing w:after="0" w:line="240" w:lineRule="auto"/>
              <w:ind w:left="0"/>
              <w:jc w:val="both"/>
              <w:rPr>
                <w:rFonts w:ascii="Times New Roman" w:hAnsi="Times New Roman" w:cs="Times New Roman"/>
                <w:sz w:val="20"/>
                <w:szCs w:val="20"/>
              </w:rPr>
            </w:pPr>
            <w:r w:rsidRPr="00DE3D05">
              <w:rPr>
                <w:rFonts w:ascii="Times New Roman" w:hAnsi="Times New Roman" w:cs="Times New Roman"/>
                <w:sz w:val="20"/>
                <w:szCs w:val="20"/>
              </w:rPr>
              <w:t xml:space="preserve">Research &amp; Development (R&amp;D) </w:t>
            </w:r>
            <w:r w:rsidR="00942E2C" w:rsidRPr="00DE3D05">
              <w:rPr>
                <w:rFonts w:ascii="Times New Roman" w:hAnsi="Times New Roman" w:cs="Times New Roman"/>
                <w:sz w:val="20"/>
                <w:szCs w:val="20"/>
              </w:rPr>
              <w:t>related cost</w:t>
            </w:r>
            <w:r w:rsidRPr="00DE3D05">
              <w:rPr>
                <w:rFonts w:ascii="Times New Roman" w:hAnsi="Times New Roman" w:cs="Times New Roman"/>
                <w:sz w:val="20"/>
                <w:szCs w:val="20"/>
              </w:rPr>
              <w:t xml:space="preserve"> i.e. all inputs, lab./ farm chemicals &amp;  other necessary supplies etc.</w:t>
            </w:r>
          </w:p>
        </w:tc>
        <w:tc>
          <w:tcPr>
            <w:tcW w:w="950"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107"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78"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83"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972" w:type="dxa"/>
          </w:tcPr>
          <w:p w:rsidR="004656CB" w:rsidRPr="00DE3D05" w:rsidRDefault="004656CB" w:rsidP="001D1BD2">
            <w:pPr>
              <w:spacing w:after="0" w:line="240" w:lineRule="auto"/>
              <w:jc w:val="both"/>
              <w:rPr>
                <w:rFonts w:ascii="Times New Roman" w:hAnsi="Times New Roman" w:cs="Times New Roman"/>
                <w:sz w:val="20"/>
                <w:szCs w:val="20"/>
              </w:rPr>
            </w:pPr>
          </w:p>
        </w:tc>
      </w:tr>
      <w:tr w:rsidR="004656CB" w:rsidRPr="00DE3D05" w:rsidTr="00D43E97">
        <w:trPr>
          <w:jc w:val="center"/>
        </w:trPr>
        <w:tc>
          <w:tcPr>
            <w:tcW w:w="876" w:type="dxa"/>
          </w:tcPr>
          <w:p w:rsidR="004656CB" w:rsidRPr="00DE3D05" w:rsidRDefault="004656CB" w:rsidP="001D1BD2">
            <w:pPr>
              <w:spacing w:after="0" w:line="240" w:lineRule="auto"/>
              <w:jc w:val="center"/>
              <w:rPr>
                <w:rFonts w:ascii="Times New Roman" w:hAnsi="Times New Roman" w:cs="Times New Roman"/>
                <w:sz w:val="20"/>
                <w:szCs w:val="20"/>
              </w:rPr>
            </w:pPr>
            <w:r w:rsidRPr="00DE3D05">
              <w:rPr>
                <w:rFonts w:ascii="Times New Roman" w:hAnsi="Times New Roman" w:cs="Times New Roman"/>
                <w:sz w:val="20"/>
                <w:szCs w:val="20"/>
              </w:rPr>
              <w:t>3.</w:t>
            </w:r>
          </w:p>
        </w:tc>
        <w:tc>
          <w:tcPr>
            <w:tcW w:w="4686" w:type="dxa"/>
          </w:tcPr>
          <w:p w:rsidR="004656CB" w:rsidRPr="00DE3D05" w:rsidRDefault="004656CB"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Maintenance and repairing of lab. /field equipment, etc.</w:t>
            </w:r>
          </w:p>
        </w:tc>
        <w:tc>
          <w:tcPr>
            <w:tcW w:w="950"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107"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78"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83"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972" w:type="dxa"/>
          </w:tcPr>
          <w:p w:rsidR="004656CB" w:rsidRPr="00DE3D05" w:rsidRDefault="004656CB" w:rsidP="001D1BD2">
            <w:pPr>
              <w:spacing w:after="0" w:line="240" w:lineRule="auto"/>
              <w:jc w:val="both"/>
              <w:rPr>
                <w:rFonts w:ascii="Times New Roman" w:hAnsi="Times New Roman" w:cs="Times New Roman"/>
                <w:sz w:val="20"/>
                <w:szCs w:val="20"/>
              </w:rPr>
            </w:pPr>
          </w:p>
        </w:tc>
      </w:tr>
      <w:tr w:rsidR="004656CB" w:rsidRPr="00DE3D05" w:rsidTr="00D43E97">
        <w:trPr>
          <w:jc w:val="center"/>
        </w:trPr>
        <w:tc>
          <w:tcPr>
            <w:tcW w:w="876" w:type="dxa"/>
          </w:tcPr>
          <w:p w:rsidR="004656CB" w:rsidRPr="00DE3D05" w:rsidRDefault="004656CB" w:rsidP="001D1BD2">
            <w:pPr>
              <w:spacing w:after="0" w:line="240" w:lineRule="auto"/>
              <w:jc w:val="center"/>
              <w:rPr>
                <w:rFonts w:ascii="Times New Roman" w:hAnsi="Times New Roman" w:cs="Times New Roman"/>
                <w:sz w:val="20"/>
                <w:szCs w:val="20"/>
              </w:rPr>
            </w:pPr>
            <w:r w:rsidRPr="00DE3D05">
              <w:rPr>
                <w:rFonts w:ascii="Times New Roman" w:hAnsi="Times New Roman" w:cs="Times New Roman"/>
                <w:sz w:val="20"/>
                <w:szCs w:val="20"/>
              </w:rPr>
              <w:t>4.</w:t>
            </w:r>
          </w:p>
        </w:tc>
        <w:tc>
          <w:tcPr>
            <w:tcW w:w="4686" w:type="dxa"/>
          </w:tcPr>
          <w:p w:rsidR="004656CB" w:rsidRPr="00DE3D05" w:rsidRDefault="004656CB"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Training</w:t>
            </w:r>
          </w:p>
        </w:tc>
        <w:tc>
          <w:tcPr>
            <w:tcW w:w="950"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107"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78"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83"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972" w:type="dxa"/>
          </w:tcPr>
          <w:p w:rsidR="004656CB" w:rsidRPr="00DE3D05" w:rsidRDefault="004656CB" w:rsidP="001D1BD2">
            <w:pPr>
              <w:spacing w:after="0" w:line="240" w:lineRule="auto"/>
              <w:jc w:val="both"/>
              <w:rPr>
                <w:rFonts w:ascii="Times New Roman" w:hAnsi="Times New Roman" w:cs="Times New Roman"/>
                <w:sz w:val="20"/>
                <w:szCs w:val="20"/>
              </w:rPr>
            </w:pPr>
          </w:p>
        </w:tc>
      </w:tr>
      <w:tr w:rsidR="004656CB" w:rsidRPr="00DE3D05" w:rsidTr="00D43E97">
        <w:trPr>
          <w:jc w:val="center"/>
        </w:trPr>
        <w:tc>
          <w:tcPr>
            <w:tcW w:w="876" w:type="dxa"/>
          </w:tcPr>
          <w:p w:rsidR="004656CB" w:rsidRPr="00DE3D05" w:rsidRDefault="004656CB" w:rsidP="001D1BD2">
            <w:pPr>
              <w:spacing w:after="0" w:line="240" w:lineRule="auto"/>
              <w:jc w:val="center"/>
              <w:rPr>
                <w:rFonts w:ascii="Times New Roman" w:hAnsi="Times New Roman" w:cs="Times New Roman"/>
                <w:sz w:val="20"/>
                <w:szCs w:val="20"/>
              </w:rPr>
            </w:pPr>
            <w:r w:rsidRPr="00DE3D05">
              <w:rPr>
                <w:rFonts w:ascii="Times New Roman" w:hAnsi="Times New Roman" w:cs="Times New Roman"/>
                <w:sz w:val="20"/>
                <w:szCs w:val="20"/>
              </w:rPr>
              <w:t>5.</w:t>
            </w:r>
          </w:p>
        </w:tc>
        <w:tc>
          <w:tcPr>
            <w:tcW w:w="4686" w:type="dxa"/>
          </w:tcPr>
          <w:p w:rsidR="004656CB" w:rsidRPr="00DE3D05" w:rsidRDefault="004656CB"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Workshop/Seminar/Meeting etc.</w:t>
            </w:r>
          </w:p>
        </w:tc>
        <w:tc>
          <w:tcPr>
            <w:tcW w:w="950"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107"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78"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83"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972" w:type="dxa"/>
          </w:tcPr>
          <w:p w:rsidR="004656CB" w:rsidRPr="00DE3D05" w:rsidRDefault="004656CB" w:rsidP="001D1BD2">
            <w:pPr>
              <w:spacing w:after="0" w:line="240" w:lineRule="auto"/>
              <w:jc w:val="both"/>
              <w:rPr>
                <w:rFonts w:ascii="Times New Roman" w:hAnsi="Times New Roman" w:cs="Times New Roman"/>
                <w:sz w:val="20"/>
                <w:szCs w:val="20"/>
              </w:rPr>
            </w:pPr>
          </w:p>
        </w:tc>
      </w:tr>
      <w:tr w:rsidR="004656CB" w:rsidRPr="00DE3D05" w:rsidTr="00D43E97">
        <w:trPr>
          <w:jc w:val="center"/>
        </w:trPr>
        <w:tc>
          <w:tcPr>
            <w:tcW w:w="876" w:type="dxa"/>
          </w:tcPr>
          <w:p w:rsidR="004656CB" w:rsidRPr="00DE3D05" w:rsidRDefault="004656CB" w:rsidP="001D1BD2">
            <w:pPr>
              <w:spacing w:after="0" w:line="240" w:lineRule="auto"/>
              <w:jc w:val="center"/>
              <w:rPr>
                <w:rFonts w:ascii="Times New Roman" w:hAnsi="Times New Roman" w:cs="Times New Roman"/>
                <w:sz w:val="20"/>
                <w:szCs w:val="20"/>
              </w:rPr>
            </w:pPr>
            <w:r w:rsidRPr="00DE3D05">
              <w:rPr>
                <w:rFonts w:ascii="Times New Roman" w:hAnsi="Times New Roman" w:cs="Times New Roman"/>
                <w:sz w:val="20"/>
                <w:szCs w:val="20"/>
              </w:rPr>
              <w:t>6.</w:t>
            </w:r>
          </w:p>
        </w:tc>
        <w:tc>
          <w:tcPr>
            <w:tcW w:w="4686" w:type="dxa"/>
          </w:tcPr>
          <w:p w:rsidR="004656CB" w:rsidRPr="00DE3D05" w:rsidRDefault="004656CB" w:rsidP="001D1BD2">
            <w:pPr>
              <w:spacing w:after="0" w:line="240" w:lineRule="auto"/>
              <w:jc w:val="both"/>
              <w:rPr>
                <w:rFonts w:ascii="Times New Roman" w:hAnsi="Times New Roman" w:cs="Times New Roman"/>
                <w:sz w:val="20"/>
                <w:szCs w:val="20"/>
                <w:lang w:val="pt-PT"/>
              </w:rPr>
            </w:pPr>
            <w:r w:rsidRPr="00DE3D05">
              <w:rPr>
                <w:rFonts w:ascii="Times New Roman" w:hAnsi="Times New Roman" w:cs="Times New Roman"/>
                <w:sz w:val="20"/>
                <w:szCs w:val="20"/>
                <w:lang w:val="pt-PT"/>
              </w:rPr>
              <w:t xml:space="preserve">6.1 Travel expenses (TA/DA) as per own   </w:t>
            </w:r>
          </w:p>
          <w:p w:rsidR="004656CB" w:rsidRPr="00DE3D05" w:rsidRDefault="004656CB"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 xml:space="preserve">organizational rules (Public Sector)   </w:t>
            </w:r>
          </w:p>
          <w:p w:rsidR="004656CB" w:rsidRPr="00DE3D05" w:rsidRDefault="004656CB"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or as per KGF  Rules (</w:t>
            </w:r>
            <w:r w:rsidR="000E2DF4">
              <w:rPr>
                <w:rFonts w:ascii="Times New Roman" w:hAnsi="Times New Roman" w:cs="Times New Roman"/>
                <w:sz w:val="20"/>
                <w:szCs w:val="20"/>
              </w:rPr>
              <w:t>NGO/PO</w:t>
            </w:r>
            <w:r w:rsidRPr="00DE3D05">
              <w:rPr>
                <w:rFonts w:ascii="Times New Roman" w:hAnsi="Times New Roman" w:cs="Times New Roman"/>
                <w:sz w:val="20"/>
                <w:szCs w:val="20"/>
              </w:rPr>
              <w:t>).</w:t>
            </w:r>
          </w:p>
          <w:p w:rsidR="004656CB" w:rsidRPr="00DE3D05" w:rsidRDefault="004656CB"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 xml:space="preserve">6.2 Vehicle hiring/oil &amp; fuel for organization’s     </w:t>
            </w:r>
          </w:p>
          <w:p w:rsidR="004656CB" w:rsidRPr="00DE3D05" w:rsidRDefault="004656CB"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lastRenderedPageBreak/>
              <w:t xml:space="preserve">vehicle for travel, if justified. </w:t>
            </w:r>
          </w:p>
        </w:tc>
        <w:tc>
          <w:tcPr>
            <w:tcW w:w="950"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107"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78"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83"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972" w:type="dxa"/>
          </w:tcPr>
          <w:p w:rsidR="004656CB" w:rsidRPr="00DE3D05" w:rsidRDefault="004656CB" w:rsidP="001D1BD2">
            <w:pPr>
              <w:spacing w:after="0" w:line="240" w:lineRule="auto"/>
              <w:jc w:val="both"/>
              <w:rPr>
                <w:rFonts w:ascii="Times New Roman" w:hAnsi="Times New Roman" w:cs="Times New Roman"/>
                <w:sz w:val="20"/>
                <w:szCs w:val="20"/>
              </w:rPr>
            </w:pPr>
          </w:p>
        </w:tc>
      </w:tr>
      <w:tr w:rsidR="004656CB" w:rsidRPr="00DE3D05" w:rsidTr="00D43E97">
        <w:trPr>
          <w:jc w:val="center"/>
        </w:trPr>
        <w:tc>
          <w:tcPr>
            <w:tcW w:w="876" w:type="dxa"/>
          </w:tcPr>
          <w:p w:rsidR="004656CB" w:rsidRPr="00DE3D05" w:rsidRDefault="004656CB" w:rsidP="001D1BD2">
            <w:pPr>
              <w:spacing w:after="0" w:line="240" w:lineRule="auto"/>
              <w:jc w:val="center"/>
              <w:rPr>
                <w:rFonts w:ascii="Times New Roman" w:hAnsi="Times New Roman" w:cs="Times New Roman"/>
                <w:sz w:val="20"/>
                <w:szCs w:val="20"/>
              </w:rPr>
            </w:pPr>
            <w:r w:rsidRPr="00DE3D05">
              <w:rPr>
                <w:rFonts w:ascii="Times New Roman" w:hAnsi="Times New Roman" w:cs="Times New Roman"/>
                <w:sz w:val="20"/>
                <w:szCs w:val="20"/>
              </w:rPr>
              <w:lastRenderedPageBreak/>
              <w:t>7.</w:t>
            </w:r>
            <w:r w:rsidR="00D43E97">
              <w:rPr>
                <w:rFonts w:ascii="Times New Roman" w:hAnsi="Times New Roman" w:cs="Times New Roman"/>
                <w:sz w:val="20"/>
                <w:szCs w:val="20"/>
              </w:rPr>
              <w:t>**</w:t>
            </w:r>
          </w:p>
        </w:tc>
        <w:tc>
          <w:tcPr>
            <w:tcW w:w="4686" w:type="dxa"/>
          </w:tcPr>
          <w:p w:rsidR="004656CB" w:rsidRPr="00DE3D05" w:rsidRDefault="004656CB"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 xml:space="preserve">Office supplies </w:t>
            </w:r>
            <w:r w:rsidR="000B327E">
              <w:rPr>
                <w:rFonts w:ascii="Times New Roman" w:hAnsi="Times New Roman" w:cs="Times New Roman"/>
                <w:sz w:val="20"/>
                <w:szCs w:val="20"/>
              </w:rPr>
              <w:t>and contingency (not exceeding 5</w:t>
            </w:r>
            <w:r w:rsidRPr="00DE3D05">
              <w:rPr>
                <w:rFonts w:ascii="Times New Roman" w:hAnsi="Times New Roman" w:cs="Times New Roman"/>
                <w:sz w:val="20"/>
                <w:szCs w:val="20"/>
              </w:rPr>
              <w:t xml:space="preserve">% of the total cost for stationeries, publications, printing of reports, internet, service, mailing etc.) </w:t>
            </w:r>
          </w:p>
        </w:tc>
        <w:tc>
          <w:tcPr>
            <w:tcW w:w="950"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107"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78"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83"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972" w:type="dxa"/>
          </w:tcPr>
          <w:p w:rsidR="004656CB" w:rsidRPr="00DE3D05" w:rsidRDefault="004656CB" w:rsidP="001D1BD2">
            <w:pPr>
              <w:spacing w:after="0" w:line="240" w:lineRule="auto"/>
              <w:jc w:val="both"/>
              <w:rPr>
                <w:rFonts w:ascii="Times New Roman" w:hAnsi="Times New Roman" w:cs="Times New Roman"/>
                <w:sz w:val="20"/>
                <w:szCs w:val="20"/>
              </w:rPr>
            </w:pPr>
          </w:p>
        </w:tc>
      </w:tr>
      <w:tr w:rsidR="004656CB" w:rsidRPr="00DE3D05" w:rsidTr="00D43E97">
        <w:trPr>
          <w:jc w:val="center"/>
        </w:trPr>
        <w:tc>
          <w:tcPr>
            <w:tcW w:w="876" w:type="dxa"/>
          </w:tcPr>
          <w:p w:rsidR="004656CB" w:rsidRPr="00DE3D05" w:rsidRDefault="004656CB" w:rsidP="001D1BD2">
            <w:pPr>
              <w:spacing w:after="0" w:line="240" w:lineRule="auto"/>
              <w:jc w:val="center"/>
              <w:rPr>
                <w:rFonts w:ascii="Times New Roman" w:hAnsi="Times New Roman" w:cs="Times New Roman"/>
                <w:sz w:val="20"/>
                <w:szCs w:val="20"/>
              </w:rPr>
            </w:pPr>
            <w:r w:rsidRPr="00DE3D05">
              <w:rPr>
                <w:rFonts w:ascii="Times New Roman" w:hAnsi="Times New Roman" w:cs="Times New Roman"/>
                <w:sz w:val="20"/>
                <w:szCs w:val="20"/>
              </w:rPr>
              <w:t>8.</w:t>
            </w:r>
          </w:p>
        </w:tc>
        <w:tc>
          <w:tcPr>
            <w:tcW w:w="4686" w:type="dxa"/>
          </w:tcPr>
          <w:p w:rsidR="004656CB" w:rsidRPr="00DE3D05" w:rsidRDefault="004656CB"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Any other items (please specify with justification)</w:t>
            </w:r>
          </w:p>
        </w:tc>
        <w:tc>
          <w:tcPr>
            <w:tcW w:w="950"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107"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78"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83"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972" w:type="dxa"/>
          </w:tcPr>
          <w:p w:rsidR="004656CB" w:rsidRPr="00DE3D05" w:rsidRDefault="004656CB" w:rsidP="001D1BD2">
            <w:pPr>
              <w:spacing w:after="0" w:line="240" w:lineRule="auto"/>
              <w:jc w:val="both"/>
              <w:rPr>
                <w:rFonts w:ascii="Times New Roman" w:hAnsi="Times New Roman" w:cs="Times New Roman"/>
                <w:sz w:val="20"/>
                <w:szCs w:val="20"/>
              </w:rPr>
            </w:pPr>
          </w:p>
        </w:tc>
      </w:tr>
      <w:tr w:rsidR="004656CB" w:rsidRPr="00DE3D05" w:rsidTr="00D43E97">
        <w:trPr>
          <w:jc w:val="center"/>
        </w:trPr>
        <w:tc>
          <w:tcPr>
            <w:tcW w:w="876" w:type="dxa"/>
          </w:tcPr>
          <w:p w:rsidR="004656CB" w:rsidRPr="00DE3D05" w:rsidRDefault="004656CB" w:rsidP="001D1BD2">
            <w:pPr>
              <w:spacing w:after="0" w:line="240" w:lineRule="auto"/>
              <w:jc w:val="center"/>
              <w:rPr>
                <w:rFonts w:ascii="Times New Roman" w:hAnsi="Times New Roman" w:cs="Times New Roman"/>
                <w:sz w:val="20"/>
                <w:szCs w:val="20"/>
              </w:rPr>
            </w:pPr>
            <w:r w:rsidRPr="00DE3D05">
              <w:rPr>
                <w:rFonts w:ascii="Times New Roman" w:hAnsi="Times New Roman" w:cs="Times New Roman"/>
                <w:sz w:val="20"/>
                <w:szCs w:val="20"/>
              </w:rPr>
              <w:t>9.</w:t>
            </w:r>
          </w:p>
        </w:tc>
        <w:tc>
          <w:tcPr>
            <w:tcW w:w="4686" w:type="dxa"/>
          </w:tcPr>
          <w:p w:rsidR="004656CB" w:rsidRPr="00DE3D05" w:rsidRDefault="004656CB"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Institutional Overhead Charge (if any, max 10% of total operating cost)</w:t>
            </w:r>
          </w:p>
        </w:tc>
        <w:tc>
          <w:tcPr>
            <w:tcW w:w="950"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107"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78"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83"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972" w:type="dxa"/>
          </w:tcPr>
          <w:p w:rsidR="004656CB" w:rsidRPr="00DE3D05" w:rsidRDefault="004656CB" w:rsidP="001D1BD2">
            <w:pPr>
              <w:spacing w:after="0" w:line="240" w:lineRule="auto"/>
              <w:jc w:val="both"/>
              <w:rPr>
                <w:rFonts w:ascii="Times New Roman" w:hAnsi="Times New Roman" w:cs="Times New Roman"/>
                <w:sz w:val="20"/>
                <w:szCs w:val="20"/>
              </w:rPr>
            </w:pPr>
          </w:p>
        </w:tc>
      </w:tr>
      <w:tr w:rsidR="004656CB" w:rsidRPr="00DE3D05" w:rsidTr="00D43E97">
        <w:trPr>
          <w:jc w:val="center"/>
        </w:trPr>
        <w:tc>
          <w:tcPr>
            <w:tcW w:w="876" w:type="dxa"/>
          </w:tcPr>
          <w:p w:rsidR="004656CB" w:rsidRPr="00DE3D05" w:rsidRDefault="004656CB" w:rsidP="001D1BD2">
            <w:pPr>
              <w:spacing w:after="0" w:line="240" w:lineRule="auto"/>
              <w:jc w:val="both"/>
              <w:rPr>
                <w:rFonts w:ascii="Times New Roman" w:hAnsi="Times New Roman" w:cs="Times New Roman"/>
                <w:b/>
                <w:i/>
                <w:sz w:val="20"/>
                <w:szCs w:val="20"/>
              </w:rPr>
            </w:pPr>
          </w:p>
        </w:tc>
        <w:tc>
          <w:tcPr>
            <w:tcW w:w="4686" w:type="dxa"/>
          </w:tcPr>
          <w:p w:rsidR="004656CB" w:rsidRPr="00DE3D05" w:rsidRDefault="004656CB" w:rsidP="001D1BD2">
            <w:pPr>
              <w:spacing w:after="0" w:line="240" w:lineRule="auto"/>
              <w:jc w:val="both"/>
              <w:rPr>
                <w:rFonts w:ascii="Times New Roman" w:hAnsi="Times New Roman" w:cs="Times New Roman"/>
                <w:b/>
                <w:i/>
                <w:sz w:val="20"/>
                <w:szCs w:val="20"/>
              </w:rPr>
            </w:pPr>
            <w:r w:rsidRPr="00DE3D05">
              <w:rPr>
                <w:rFonts w:ascii="Times New Roman" w:hAnsi="Times New Roman" w:cs="Times New Roman"/>
                <w:b/>
                <w:i/>
                <w:sz w:val="20"/>
                <w:szCs w:val="20"/>
              </w:rPr>
              <w:t>Sub-total A (1-9)</w:t>
            </w:r>
          </w:p>
        </w:tc>
        <w:tc>
          <w:tcPr>
            <w:tcW w:w="950" w:type="dxa"/>
          </w:tcPr>
          <w:p w:rsidR="004656CB" w:rsidRPr="00DE3D05" w:rsidRDefault="004656CB" w:rsidP="001D1BD2">
            <w:pPr>
              <w:spacing w:after="0" w:line="240" w:lineRule="auto"/>
              <w:jc w:val="both"/>
              <w:rPr>
                <w:rFonts w:ascii="Times New Roman" w:hAnsi="Times New Roman" w:cs="Times New Roman"/>
                <w:b/>
                <w:i/>
                <w:sz w:val="20"/>
                <w:szCs w:val="20"/>
              </w:rPr>
            </w:pPr>
          </w:p>
        </w:tc>
        <w:tc>
          <w:tcPr>
            <w:tcW w:w="1107" w:type="dxa"/>
          </w:tcPr>
          <w:p w:rsidR="004656CB" w:rsidRPr="00DE3D05" w:rsidRDefault="004656CB" w:rsidP="001D1BD2">
            <w:pPr>
              <w:spacing w:after="0" w:line="240" w:lineRule="auto"/>
              <w:jc w:val="both"/>
              <w:rPr>
                <w:rFonts w:ascii="Times New Roman" w:hAnsi="Times New Roman" w:cs="Times New Roman"/>
                <w:b/>
                <w:i/>
                <w:sz w:val="20"/>
                <w:szCs w:val="20"/>
              </w:rPr>
            </w:pPr>
          </w:p>
        </w:tc>
        <w:tc>
          <w:tcPr>
            <w:tcW w:w="1078" w:type="dxa"/>
          </w:tcPr>
          <w:p w:rsidR="004656CB" w:rsidRPr="00DE3D05" w:rsidRDefault="004656CB" w:rsidP="001D1BD2">
            <w:pPr>
              <w:spacing w:after="0" w:line="240" w:lineRule="auto"/>
              <w:jc w:val="both"/>
              <w:rPr>
                <w:rFonts w:ascii="Times New Roman" w:hAnsi="Times New Roman" w:cs="Times New Roman"/>
                <w:b/>
                <w:i/>
                <w:sz w:val="20"/>
                <w:szCs w:val="20"/>
              </w:rPr>
            </w:pPr>
          </w:p>
        </w:tc>
        <w:tc>
          <w:tcPr>
            <w:tcW w:w="1083" w:type="dxa"/>
          </w:tcPr>
          <w:p w:rsidR="004656CB" w:rsidRPr="00DE3D05" w:rsidRDefault="004656CB" w:rsidP="001D1BD2">
            <w:pPr>
              <w:spacing w:after="0" w:line="240" w:lineRule="auto"/>
              <w:jc w:val="both"/>
              <w:rPr>
                <w:rFonts w:ascii="Times New Roman" w:hAnsi="Times New Roman" w:cs="Times New Roman"/>
                <w:b/>
                <w:i/>
                <w:sz w:val="20"/>
                <w:szCs w:val="20"/>
              </w:rPr>
            </w:pPr>
          </w:p>
        </w:tc>
        <w:tc>
          <w:tcPr>
            <w:tcW w:w="972" w:type="dxa"/>
          </w:tcPr>
          <w:p w:rsidR="004656CB" w:rsidRPr="00DE3D05" w:rsidRDefault="004656CB" w:rsidP="001D1BD2">
            <w:pPr>
              <w:spacing w:after="0" w:line="240" w:lineRule="auto"/>
              <w:jc w:val="both"/>
              <w:rPr>
                <w:rFonts w:ascii="Times New Roman" w:hAnsi="Times New Roman" w:cs="Times New Roman"/>
                <w:b/>
                <w:i/>
                <w:sz w:val="20"/>
                <w:szCs w:val="20"/>
              </w:rPr>
            </w:pPr>
          </w:p>
        </w:tc>
      </w:tr>
      <w:tr w:rsidR="004656CB" w:rsidRPr="00DE3D05" w:rsidTr="001C68FF">
        <w:trPr>
          <w:jc w:val="center"/>
        </w:trPr>
        <w:tc>
          <w:tcPr>
            <w:tcW w:w="5562" w:type="dxa"/>
            <w:gridSpan w:val="2"/>
          </w:tcPr>
          <w:p w:rsidR="004656CB" w:rsidRPr="00DE3D05" w:rsidRDefault="004656CB" w:rsidP="001D1BD2">
            <w:pPr>
              <w:spacing w:after="0" w:line="240" w:lineRule="auto"/>
              <w:rPr>
                <w:rFonts w:ascii="Times New Roman" w:hAnsi="Times New Roman" w:cs="Times New Roman"/>
                <w:sz w:val="20"/>
                <w:szCs w:val="20"/>
              </w:rPr>
            </w:pPr>
            <w:r w:rsidRPr="00DE3D05">
              <w:rPr>
                <w:rFonts w:ascii="Times New Roman" w:hAnsi="Times New Roman" w:cs="Times New Roman"/>
                <w:b/>
                <w:sz w:val="20"/>
                <w:szCs w:val="20"/>
              </w:rPr>
              <w:t>B. Non-recurring (Capital cost)</w:t>
            </w:r>
          </w:p>
        </w:tc>
        <w:tc>
          <w:tcPr>
            <w:tcW w:w="950"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107"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78"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83"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972" w:type="dxa"/>
          </w:tcPr>
          <w:p w:rsidR="004656CB" w:rsidRPr="00DE3D05" w:rsidRDefault="004656CB" w:rsidP="001D1BD2">
            <w:pPr>
              <w:spacing w:after="0" w:line="240" w:lineRule="auto"/>
              <w:jc w:val="both"/>
              <w:rPr>
                <w:rFonts w:ascii="Times New Roman" w:hAnsi="Times New Roman" w:cs="Times New Roman"/>
                <w:sz w:val="20"/>
                <w:szCs w:val="20"/>
              </w:rPr>
            </w:pPr>
          </w:p>
        </w:tc>
      </w:tr>
      <w:tr w:rsidR="004656CB" w:rsidRPr="00DE3D05" w:rsidTr="00D43E97">
        <w:trPr>
          <w:jc w:val="center"/>
        </w:trPr>
        <w:tc>
          <w:tcPr>
            <w:tcW w:w="876" w:type="dxa"/>
          </w:tcPr>
          <w:p w:rsidR="004656CB" w:rsidRPr="00DE3D05" w:rsidRDefault="004656CB" w:rsidP="001D1BD2">
            <w:pPr>
              <w:spacing w:after="0" w:line="240" w:lineRule="auto"/>
              <w:jc w:val="center"/>
              <w:rPr>
                <w:rFonts w:ascii="Times New Roman" w:hAnsi="Times New Roman" w:cs="Times New Roman"/>
                <w:sz w:val="20"/>
                <w:szCs w:val="20"/>
              </w:rPr>
            </w:pPr>
            <w:r w:rsidRPr="00DE3D05">
              <w:rPr>
                <w:rFonts w:ascii="Times New Roman" w:hAnsi="Times New Roman" w:cs="Times New Roman"/>
                <w:sz w:val="20"/>
                <w:szCs w:val="20"/>
              </w:rPr>
              <w:t>10.</w:t>
            </w:r>
            <w:r w:rsidR="00D43E97">
              <w:rPr>
                <w:rFonts w:ascii="Times New Roman" w:hAnsi="Times New Roman" w:cs="Times New Roman"/>
                <w:sz w:val="20"/>
                <w:szCs w:val="20"/>
              </w:rPr>
              <w:t>***</w:t>
            </w:r>
          </w:p>
        </w:tc>
        <w:tc>
          <w:tcPr>
            <w:tcW w:w="4686" w:type="dxa"/>
          </w:tcPr>
          <w:p w:rsidR="004656CB" w:rsidRPr="00DE3D05" w:rsidRDefault="004656CB" w:rsidP="001D1BD2">
            <w:pPr>
              <w:spacing w:after="0" w:line="240" w:lineRule="auto"/>
              <w:rPr>
                <w:rFonts w:ascii="Times New Roman" w:hAnsi="Times New Roman" w:cs="Times New Roman"/>
                <w:sz w:val="20"/>
                <w:szCs w:val="20"/>
              </w:rPr>
            </w:pPr>
            <w:r w:rsidRPr="00DE3D05">
              <w:rPr>
                <w:rFonts w:ascii="Times New Roman" w:hAnsi="Times New Roman" w:cs="Times New Roman"/>
                <w:sz w:val="20"/>
                <w:szCs w:val="20"/>
              </w:rPr>
              <w:t>Equipment &amp; Appliances (upon approval of KGF</w:t>
            </w:r>
            <w:r w:rsidRPr="00DE3D05">
              <w:rPr>
                <w:rFonts w:ascii="Times New Roman" w:hAnsi="Times New Roman" w:cs="Times New Roman"/>
                <w:color w:val="800000"/>
                <w:sz w:val="20"/>
                <w:szCs w:val="20"/>
              </w:rPr>
              <w:t>, list to be given in the item-13</w:t>
            </w:r>
            <w:r w:rsidR="00EB6BEA">
              <w:rPr>
                <w:rFonts w:ascii="Times New Roman" w:hAnsi="Times New Roman" w:cs="Times New Roman"/>
                <w:color w:val="800000"/>
                <w:sz w:val="20"/>
                <w:szCs w:val="20"/>
              </w:rPr>
              <w:t xml:space="preserve"> if FRPP</w:t>
            </w:r>
            <w:r w:rsidRPr="00DE3D05">
              <w:rPr>
                <w:rFonts w:ascii="Times New Roman" w:hAnsi="Times New Roman" w:cs="Times New Roman"/>
                <w:color w:val="800000"/>
                <w:sz w:val="20"/>
                <w:szCs w:val="20"/>
              </w:rPr>
              <w:t>)</w:t>
            </w:r>
          </w:p>
          <w:p w:rsidR="004656CB" w:rsidRPr="00DE3D05" w:rsidRDefault="004656CB" w:rsidP="001D1BD2">
            <w:pPr>
              <w:spacing w:after="0" w:line="240" w:lineRule="auto"/>
              <w:rPr>
                <w:rFonts w:ascii="Times New Roman" w:hAnsi="Times New Roman" w:cs="Times New Roman"/>
                <w:sz w:val="20"/>
                <w:szCs w:val="20"/>
              </w:rPr>
            </w:pPr>
            <w:r w:rsidRPr="00DE3D05">
              <w:rPr>
                <w:rFonts w:ascii="Times New Roman" w:hAnsi="Times New Roman" w:cs="Times New Roman"/>
                <w:sz w:val="20"/>
                <w:szCs w:val="20"/>
              </w:rPr>
              <w:t>10.1. Lab. and Field Equipment</w:t>
            </w:r>
          </w:p>
          <w:p w:rsidR="004656CB" w:rsidRDefault="004656CB" w:rsidP="001D1BD2">
            <w:pPr>
              <w:spacing w:after="0" w:line="240" w:lineRule="auto"/>
              <w:rPr>
                <w:rFonts w:ascii="Times New Roman" w:hAnsi="Times New Roman" w:cs="Times New Roman"/>
                <w:sz w:val="20"/>
                <w:szCs w:val="20"/>
              </w:rPr>
            </w:pPr>
            <w:r w:rsidRPr="00DE3D05">
              <w:rPr>
                <w:rFonts w:ascii="Times New Roman" w:hAnsi="Times New Roman" w:cs="Times New Roman"/>
                <w:sz w:val="20"/>
                <w:szCs w:val="20"/>
              </w:rPr>
              <w:t xml:space="preserve">10.2. Office Equipment </w:t>
            </w:r>
          </w:p>
          <w:p w:rsidR="000E2DF4" w:rsidRPr="00DE3D05" w:rsidRDefault="000E2DF4" w:rsidP="001D1BD2">
            <w:pPr>
              <w:spacing w:after="0" w:line="240" w:lineRule="auto"/>
              <w:rPr>
                <w:rFonts w:ascii="Times New Roman" w:hAnsi="Times New Roman" w:cs="Times New Roman"/>
                <w:sz w:val="20"/>
                <w:szCs w:val="20"/>
              </w:rPr>
            </w:pPr>
            <w:r>
              <w:rPr>
                <w:rFonts w:ascii="Times New Roman" w:hAnsi="Times New Roman" w:cs="Times New Roman"/>
                <w:sz w:val="20"/>
                <w:szCs w:val="20"/>
              </w:rPr>
              <w:t>10.3 Bicycle /Motor bike</w:t>
            </w:r>
          </w:p>
        </w:tc>
        <w:tc>
          <w:tcPr>
            <w:tcW w:w="950"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107"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78"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83"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972" w:type="dxa"/>
          </w:tcPr>
          <w:p w:rsidR="004656CB" w:rsidRPr="00DE3D05" w:rsidRDefault="004656CB" w:rsidP="001D1BD2">
            <w:pPr>
              <w:spacing w:after="0" w:line="240" w:lineRule="auto"/>
              <w:jc w:val="both"/>
              <w:rPr>
                <w:rFonts w:ascii="Times New Roman" w:hAnsi="Times New Roman" w:cs="Times New Roman"/>
                <w:sz w:val="20"/>
                <w:szCs w:val="20"/>
              </w:rPr>
            </w:pPr>
          </w:p>
        </w:tc>
      </w:tr>
      <w:tr w:rsidR="004656CB" w:rsidRPr="00DE3D05" w:rsidTr="00D43E97">
        <w:trPr>
          <w:jc w:val="center"/>
        </w:trPr>
        <w:tc>
          <w:tcPr>
            <w:tcW w:w="876" w:type="dxa"/>
          </w:tcPr>
          <w:p w:rsidR="004656CB" w:rsidRPr="00DE3D05" w:rsidRDefault="004656CB" w:rsidP="001D1BD2">
            <w:pPr>
              <w:spacing w:after="0" w:line="240" w:lineRule="auto"/>
              <w:jc w:val="both"/>
              <w:rPr>
                <w:rFonts w:ascii="Times New Roman" w:hAnsi="Times New Roman" w:cs="Times New Roman"/>
                <w:b/>
                <w:i/>
                <w:sz w:val="20"/>
                <w:szCs w:val="20"/>
              </w:rPr>
            </w:pPr>
          </w:p>
        </w:tc>
        <w:tc>
          <w:tcPr>
            <w:tcW w:w="4686" w:type="dxa"/>
          </w:tcPr>
          <w:p w:rsidR="004656CB" w:rsidRPr="00DE3D05" w:rsidRDefault="004656CB" w:rsidP="001D1BD2">
            <w:pPr>
              <w:spacing w:after="0" w:line="240" w:lineRule="auto"/>
              <w:jc w:val="both"/>
              <w:rPr>
                <w:rFonts w:ascii="Times New Roman" w:hAnsi="Times New Roman" w:cs="Times New Roman"/>
                <w:b/>
                <w:i/>
                <w:sz w:val="20"/>
                <w:szCs w:val="20"/>
              </w:rPr>
            </w:pPr>
            <w:r w:rsidRPr="00DE3D05">
              <w:rPr>
                <w:rFonts w:ascii="Times New Roman" w:hAnsi="Times New Roman" w:cs="Times New Roman"/>
                <w:b/>
                <w:i/>
                <w:sz w:val="20"/>
                <w:szCs w:val="20"/>
              </w:rPr>
              <w:t xml:space="preserve">Sub-total B </w:t>
            </w:r>
          </w:p>
        </w:tc>
        <w:tc>
          <w:tcPr>
            <w:tcW w:w="950" w:type="dxa"/>
          </w:tcPr>
          <w:p w:rsidR="004656CB" w:rsidRPr="00DE3D05" w:rsidRDefault="004656CB" w:rsidP="001D1BD2">
            <w:pPr>
              <w:spacing w:after="0" w:line="240" w:lineRule="auto"/>
              <w:jc w:val="both"/>
              <w:rPr>
                <w:rFonts w:ascii="Times New Roman" w:hAnsi="Times New Roman" w:cs="Times New Roman"/>
                <w:b/>
                <w:i/>
                <w:sz w:val="20"/>
                <w:szCs w:val="20"/>
              </w:rPr>
            </w:pPr>
          </w:p>
        </w:tc>
        <w:tc>
          <w:tcPr>
            <w:tcW w:w="1107" w:type="dxa"/>
          </w:tcPr>
          <w:p w:rsidR="004656CB" w:rsidRPr="00DE3D05" w:rsidRDefault="004656CB" w:rsidP="001D1BD2">
            <w:pPr>
              <w:spacing w:after="0" w:line="240" w:lineRule="auto"/>
              <w:jc w:val="both"/>
              <w:rPr>
                <w:rFonts w:ascii="Times New Roman" w:hAnsi="Times New Roman" w:cs="Times New Roman"/>
                <w:b/>
                <w:i/>
                <w:sz w:val="20"/>
                <w:szCs w:val="20"/>
              </w:rPr>
            </w:pPr>
          </w:p>
        </w:tc>
        <w:tc>
          <w:tcPr>
            <w:tcW w:w="1078" w:type="dxa"/>
          </w:tcPr>
          <w:p w:rsidR="004656CB" w:rsidRPr="00DE3D05" w:rsidRDefault="004656CB" w:rsidP="001D1BD2">
            <w:pPr>
              <w:spacing w:after="0" w:line="240" w:lineRule="auto"/>
              <w:jc w:val="both"/>
              <w:rPr>
                <w:rFonts w:ascii="Times New Roman" w:hAnsi="Times New Roman" w:cs="Times New Roman"/>
                <w:b/>
                <w:i/>
                <w:sz w:val="20"/>
                <w:szCs w:val="20"/>
              </w:rPr>
            </w:pPr>
          </w:p>
        </w:tc>
        <w:tc>
          <w:tcPr>
            <w:tcW w:w="1083" w:type="dxa"/>
          </w:tcPr>
          <w:p w:rsidR="004656CB" w:rsidRPr="00DE3D05" w:rsidRDefault="004656CB" w:rsidP="001D1BD2">
            <w:pPr>
              <w:spacing w:after="0" w:line="240" w:lineRule="auto"/>
              <w:jc w:val="both"/>
              <w:rPr>
                <w:rFonts w:ascii="Times New Roman" w:hAnsi="Times New Roman" w:cs="Times New Roman"/>
                <w:b/>
                <w:i/>
                <w:sz w:val="20"/>
                <w:szCs w:val="20"/>
              </w:rPr>
            </w:pPr>
          </w:p>
        </w:tc>
        <w:tc>
          <w:tcPr>
            <w:tcW w:w="972" w:type="dxa"/>
          </w:tcPr>
          <w:p w:rsidR="004656CB" w:rsidRPr="00DE3D05" w:rsidRDefault="004656CB" w:rsidP="001D1BD2">
            <w:pPr>
              <w:spacing w:after="0" w:line="240" w:lineRule="auto"/>
              <w:jc w:val="both"/>
              <w:rPr>
                <w:rFonts w:ascii="Times New Roman" w:hAnsi="Times New Roman" w:cs="Times New Roman"/>
                <w:b/>
                <w:i/>
                <w:sz w:val="20"/>
                <w:szCs w:val="20"/>
              </w:rPr>
            </w:pPr>
          </w:p>
        </w:tc>
      </w:tr>
      <w:tr w:rsidR="004656CB" w:rsidRPr="00DE3D05" w:rsidTr="001C68FF">
        <w:trPr>
          <w:jc w:val="center"/>
        </w:trPr>
        <w:tc>
          <w:tcPr>
            <w:tcW w:w="5562" w:type="dxa"/>
            <w:gridSpan w:val="2"/>
          </w:tcPr>
          <w:p w:rsidR="004656CB" w:rsidRPr="00DE3D05" w:rsidRDefault="004656CB" w:rsidP="001D1BD2">
            <w:pPr>
              <w:spacing w:after="0" w:line="240" w:lineRule="auto"/>
              <w:jc w:val="both"/>
              <w:rPr>
                <w:rFonts w:ascii="Times New Roman" w:hAnsi="Times New Roman" w:cs="Times New Roman"/>
                <w:b/>
                <w:sz w:val="20"/>
                <w:szCs w:val="20"/>
              </w:rPr>
            </w:pPr>
            <w:r w:rsidRPr="00DE3D05">
              <w:rPr>
                <w:rFonts w:ascii="Times New Roman" w:hAnsi="Times New Roman" w:cs="Times New Roman"/>
                <w:b/>
                <w:sz w:val="20"/>
                <w:szCs w:val="20"/>
              </w:rPr>
              <w:t>C. Grand Total A+B (1-1</w:t>
            </w:r>
            <w:r w:rsidR="00942E2C" w:rsidRPr="00DE3D05">
              <w:rPr>
                <w:rFonts w:ascii="Times New Roman" w:hAnsi="Times New Roman" w:cs="Times New Roman"/>
                <w:b/>
                <w:sz w:val="20"/>
                <w:szCs w:val="20"/>
              </w:rPr>
              <w:t>0</w:t>
            </w:r>
            <w:r w:rsidRPr="00DE3D05">
              <w:rPr>
                <w:rFonts w:ascii="Times New Roman" w:hAnsi="Times New Roman" w:cs="Times New Roman"/>
                <w:b/>
                <w:sz w:val="20"/>
                <w:szCs w:val="20"/>
              </w:rPr>
              <w:t>)</w:t>
            </w:r>
          </w:p>
        </w:tc>
        <w:tc>
          <w:tcPr>
            <w:tcW w:w="950"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107"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78"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83"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972" w:type="dxa"/>
          </w:tcPr>
          <w:p w:rsidR="004656CB" w:rsidRPr="00DE3D05" w:rsidRDefault="004656CB" w:rsidP="001D1BD2">
            <w:pPr>
              <w:spacing w:after="0" w:line="240" w:lineRule="auto"/>
              <w:jc w:val="both"/>
              <w:rPr>
                <w:rFonts w:ascii="Times New Roman" w:hAnsi="Times New Roman" w:cs="Times New Roman"/>
                <w:sz w:val="20"/>
                <w:szCs w:val="20"/>
              </w:rPr>
            </w:pPr>
          </w:p>
        </w:tc>
      </w:tr>
    </w:tbl>
    <w:p w:rsidR="00D43E97" w:rsidRPr="004A448C" w:rsidRDefault="000B327E" w:rsidP="00D43E97">
      <w:pPr>
        <w:spacing w:after="0" w:line="240" w:lineRule="auto"/>
        <w:rPr>
          <w:rFonts w:ascii="Times New Roman" w:hAnsi="Times New Roman" w:cs="Times New Roman"/>
          <w:b/>
          <w:i/>
          <w:sz w:val="20"/>
        </w:rPr>
      </w:pPr>
      <w:r>
        <w:rPr>
          <w:rFonts w:ascii="Times New Roman" w:hAnsi="Times New Roman" w:cs="Times New Roman"/>
          <w:b/>
          <w:i/>
          <w:sz w:val="20"/>
        </w:rPr>
        <w:t>* Cost under line</w:t>
      </w:r>
      <w:r w:rsidR="00D43E97" w:rsidRPr="004A448C">
        <w:rPr>
          <w:rFonts w:ascii="Times New Roman" w:hAnsi="Times New Roman" w:cs="Times New Roman"/>
          <w:b/>
          <w:i/>
          <w:sz w:val="20"/>
        </w:rPr>
        <w:t xml:space="preserve"> item (#</w:t>
      </w:r>
      <w:r w:rsidR="00D43E97">
        <w:rPr>
          <w:rFonts w:ascii="Times New Roman" w:hAnsi="Times New Roman" w:cs="Times New Roman"/>
          <w:b/>
          <w:i/>
          <w:sz w:val="20"/>
        </w:rPr>
        <w:t xml:space="preserve"> 1</w:t>
      </w:r>
      <w:r w:rsidR="00D43E97" w:rsidRPr="004A448C">
        <w:rPr>
          <w:rFonts w:ascii="Times New Roman" w:hAnsi="Times New Roman" w:cs="Times New Roman"/>
          <w:b/>
          <w:i/>
          <w:sz w:val="20"/>
        </w:rPr>
        <w:t xml:space="preserve">) should not exceed </w:t>
      </w:r>
      <w:r w:rsidR="000E2DF4">
        <w:rPr>
          <w:rFonts w:ascii="Times New Roman" w:hAnsi="Times New Roman" w:cs="Times New Roman"/>
          <w:b/>
          <w:i/>
          <w:sz w:val="20"/>
        </w:rPr>
        <w:t>30</w:t>
      </w:r>
      <w:r w:rsidR="00D43E97" w:rsidRPr="004A448C">
        <w:rPr>
          <w:rFonts w:ascii="Times New Roman" w:hAnsi="Times New Roman" w:cs="Times New Roman"/>
          <w:b/>
          <w:i/>
          <w:sz w:val="20"/>
        </w:rPr>
        <w:t>% of the total project cost.</w:t>
      </w:r>
    </w:p>
    <w:p w:rsidR="00D43E97" w:rsidRPr="004A448C" w:rsidRDefault="00D43E97" w:rsidP="00D43E97">
      <w:pPr>
        <w:spacing w:after="0" w:line="240" w:lineRule="auto"/>
        <w:rPr>
          <w:rFonts w:ascii="Times New Roman" w:hAnsi="Times New Roman" w:cs="Times New Roman"/>
          <w:b/>
          <w:i/>
          <w:sz w:val="20"/>
        </w:rPr>
      </w:pPr>
      <w:r w:rsidRPr="004A448C">
        <w:rPr>
          <w:rFonts w:ascii="Times New Roman" w:hAnsi="Times New Roman" w:cs="Times New Roman"/>
          <w:b/>
          <w:i/>
          <w:sz w:val="20"/>
        </w:rPr>
        <w:t>** Cost under line item #7 should not exceed 5% of the total project cost</w:t>
      </w:r>
    </w:p>
    <w:p w:rsidR="00D43E97" w:rsidRPr="004A448C" w:rsidRDefault="00D43E97" w:rsidP="00D43E97">
      <w:pPr>
        <w:spacing w:after="0" w:line="240" w:lineRule="auto"/>
        <w:rPr>
          <w:rFonts w:ascii="Times New Roman" w:hAnsi="Times New Roman" w:cs="Times New Roman"/>
          <w:b/>
          <w:i/>
          <w:sz w:val="20"/>
        </w:rPr>
      </w:pPr>
      <w:r w:rsidRPr="004A448C">
        <w:rPr>
          <w:rFonts w:ascii="Times New Roman" w:hAnsi="Times New Roman" w:cs="Times New Roman"/>
          <w:b/>
          <w:i/>
          <w:sz w:val="20"/>
        </w:rPr>
        <w:t xml:space="preserve">*** Cost under line item # 10 should not exceed 10% of the total project cost. </w:t>
      </w:r>
    </w:p>
    <w:p w:rsidR="004656CB" w:rsidRPr="005D2B59" w:rsidRDefault="004656CB" w:rsidP="001D1BD2">
      <w:pPr>
        <w:pStyle w:val="BodyText3"/>
        <w:spacing w:after="0" w:line="240" w:lineRule="auto"/>
        <w:rPr>
          <w:rFonts w:ascii="Times New Roman" w:hAnsi="Times New Roman" w:cs="Times New Roman"/>
          <w:i/>
          <w:sz w:val="12"/>
          <w:szCs w:val="22"/>
        </w:rPr>
      </w:pPr>
    </w:p>
    <w:p w:rsidR="004656CB" w:rsidRPr="00DE3D05" w:rsidRDefault="00942E2C" w:rsidP="001D1BD2">
      <w:pPr>
        <w:pStyle w:val="BodyText3"/>
        <w:spacing w:after="0" w:line="240" w:lineRule="auto"/>
        <w:jc w:val="both"/>
        <w:rPr>
          <w:rFonts w:ascii="Times New Roman" w:hAnsi="Times New Roman" w:cs="Times New Roman"/>
          <w:i/>
          <w:sz w:val="18"/>
          <w:szCs w:val="22"/>
        </w:rPr>
      </w:pPr>
      <w:r w:rsidRPr="00DE3D05">
        <w:rPr>
          <w:rFonts w:ascii="Times New Roman" w:hAnsi="Times New Roman" w:cs="Times New Roman"/>
          <w:b/>
          <w:i/>
          <w:sz w:val="18"/>
          <w:szCs w:val="22"/>
        </w:rPr>
        <w:t>Note:</w:t>
      </w:r>
      <w:r w:rsidR="004656CB" w:rsidRPr="00DE3D05">
        <w:rPr>
          <w:rFonts w:ascii="Times New Roman" w:hAnsi="Times New Roman" w:cs="Times New Roman"/>
          <w:i/>
          <w:sz w:val="18"/>
          <w:szCs w:val="22"/>
        </w:rPr>
        <w:t>In addition to the above budget, Annual Honorari</w:t>
      </w:r>
      <w:r w:rsidRPr="00DE3D05">
        <w:rPr>
          <w:rFonts w:ascii="Times New Roman" w:hAnsi="Times New Roman" w:cs="Times New Roman"/>
          <w:i/>
          <w:sz w:val="18"/>
          <w:szCs w:val="22"/>
        </w:rPr>
        <w:t xml:space="preserve">um for Coordinator/PI/CI where </w:t>
      </w:r>
      <w:r w:rsidR="004656CB" w:rsidRPr="00DE3D05">
        <w:rPr>
          <w:rFonts w:ascii="Times New Roman" w:hAnsi="Times New Roman" w:cs="Times New Roman"/>
          <w:i/>
          <w:sz w:val="18"/>
          <w:szCs w:val="22"/>
        </w:rPr>
        <w:t>justified will be allowed from KGF block grant</w:t>
      </w:r>
      <w:r w:rsidRPr="00DE3D05">
        <w:rPr>
          <w:rFonts w:ascii="Times New Roman" w:hAnsi="Times New Roman" w:cs="Times New Roman"/>
          <w:i/>
          <w:sz w:val="18"/>
          <w:szCs w:val="22"/>
        </w:rPr>
        <w:t xml:space="preserve"> after due evaluation of their </w:t>
      </w:r>
      <w:r w:rsidR="004656CB" w:rsidRPr="00DE3D05">
        <w:rPr>
          <w:rFonts w:ascii="Times New Roman" w:hAnsi="Times New Roman" w:cs="Times New Roman"/>
          <w:i/>
          <w:sz w:val="18"/>
          <w:szCs w:val="22"/>
        </w:rPr>
        <w:t>performance at the end of each project year and if rated as satisfactory by KGF.</w:t>
      </w:r>
    </w:p>
    <w:p w:rsidR="00D43E97" w:rsidRPr="005D2B59" w:rsidRDefault="00D43E97" w:rsidP="00D43E97">
      <w:pPr>
        <w:spacing w:after="0" w:line="240" w:lineRule="auto"/>
        <w:rPr>
          <w:rFonts w:ascii="Times New Roman" w:hAnsi="Times New Roman" w:cs="Times New Roman"/>
          <w:b/>
          <w:sz w:val="14"/>
        </w:rPr>
      </w:pPr>
    </w:p>
    <w:p w:rsidR="004656CB" w:rsidRDefault="004656CB" w:rsidP="001D1BD2">
      <w:pPr>
        <w:spacing w:after="0" w:line="240" w:lineRule="auto"/>
        <w:ind w:left="720"/>
        <w:rPr>
          <w:rFonts w:ascii="Times New Roman" w:hAnsi="Times New Roman" w:cs="Times New Roman"/>
          <w:b/>
        </w:rPr>
      </w:pPr>
      <w:r w:rsidRPr="00DE3D05">
        <w:rPr>
          <w:rFonts w:ascii="Times New Roman" w:hAnsi="Times New Roman" w:cs="Times New Roman"/>
          <w:b/>
        </w:rPr>
        <w:t>(</w:t>
      </w:r>
      <w:r w:rsidR="00D43E97">
        <w:rPr>
          <w:rFonts w:ascii="Times New Roman" w:hAnsi="Times New Roman" w:cs="Times New Roman"/>
          <w:b/>
        </w:rPr>
        <w:t xml:space="preserve">b) Budget break up of </w:t>
      </w:r>
      <w:r w:rsidRPr="00DE3D05">
        <w:rPr>
          <w:rFonts w:ascii="Times New Roman" w:hAnsi="Times New Roman" w:cs="Times New Roman"/>
          <w:b/>
        </w:rPr>
        <w:t>component organization(s):</w:t>
      </w:r>
    </w:p>
    <w:p w:rsidR="00D43E97" w:rsidRPr="005D2B59" w:rsidRDefault="00D43E97" w:rsidP="005D2B59">
      <w:pPr>
        <w:spacing w:after="0" w:line="240" w:lineRule="auto"/>
        <w:rPr>
          <w:rFonts w:ascii="Times New Roman" w:hAnsi="Times New Roman" w:cs="Times New Roman"/>
          <w:b/>
          <w:sz w:val="12"/>
        </w:rPr>
      </w:pPr>
    </w:p>
    <w:p w:rsidR="004656CB" w:rsidRPr="00DE3D05" w:rsidRDefault="004656CB" w:rsidP="001D1BD2">
      <w:pPr>
        <w:spacing w:after="0" w:line="240" w:lineRule="auto"/>
        <w:jc w:val="both"/>
        <w:rPr>
          <w:rFonts w:ascii="Times New Roman" w:hAnsi="Times New Roman" w:cs="Times New Roman"/>
        </w:rPr>
      </w:pP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t>(In thousand Taka)</w:t>
      </w:r>
    </w:p>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tblPr>
      <w:tblGrid>
        <w:gridCol w:w="784"/>
        <w:gridCol w:w="4528"/>
        <w:gridCol w:w="958"/>
        <w:gridCol w:w="1107"/>
        <w:gridCol w:w="1078"/>
        <w:gridCol w:w="1083"/>
        <w:gridCol w:w="972"/>
      </w:tblGrid>
      <w:tr w:rsidR="004656CB" w:rsidRPr="00D43E97" w:rsidTr="005D2B59">
        <w:trPr>
          <w:jc w:val="center"/>
        </w:trPr>
        <w:tc>
          <w:tcPr>
            <w:tcW w:w="5312" w:type="dxa"/>
            <w:gridSpan w:val="2"/>
            <w:vAlign w:val="center"/>
          </w:tcPr>
          <w:p w:rsidR="004656CB" w:rsidRPr="00D43E97" w:rsidRDefault="004656CB" w:rsidP="001D1BD2">
            <w:pPr>
              <w:pStyle w:val="Heading2"/>
              <w:rPr>
                <w:sz w:val="20"/>
              </w:rPr>
            </w:pPr>
            <w:r w:rsidRPr="00D43E97">
              <w:rPr>
                <w:sz w:val="20"/>
              </w:rPr>
              <w:t>Items of expenditure</w:t>
            </w:r>
          </w:p>
        </w:tc>
        <w:tc>
          <w:tcPr>
            <w:tcW w:w="958" w:type="dxa"/>
            <w:vAlign w:val="center"/>
          </w:tcPr>
          <w:p w:rsidR="004656CB" w:rsidRPr="00D43E97" w:rsidRDefault="004656CB" w:rsidP="001D1BD2">
            <w:pPr>
              <w:spacing w:after="0" w:line="240" w:lineRule="auto"/>
              <w:jc w:val="center"/>
              <w:rPr>
                <w:rFonts w:ascii="Times New Roman" w:hAnsi="Times New Roman" w:cs="Times New Roman"/>
                <w:b/>
                <w:sz w:val="20"/>
              </w:rPr>
            </w:pPr>
            <w:r w:rsidRPr="00D43E97">
              <w:rPr>
                <w:rFonts w:ascii="Times New Roman" w:hAnsi="Times New Roman" w:cs="Times New Roman"/>
                <w:b/>
                <w:sz w:val="20"/>
              </w:rPr>
              <w:t>Year-I</w:t>
            </w:r>
          </w:p>
        </w:tc>
        <w:tc>
          <w:tcPr>
            <w:tcW w:w="1107" w:type="dxa"/>
            <w:vAlign w:val="center"/>
          </w:tcPr>
          <w:p w:rsidR="004656CB" w:rsidRPr="00D43E97" w:rsidRDefault="004656CB" w:rsidP="001D1BD2">
            <w:pPr>
              <w:pStyle w:val="Heading2"/>
              <w:rPr>
                <w:sz w:val="20"/>
              </w:rPr>
            </w:pPr>
            <w:r w:rsidRPr="00D43E97">
              <w:rPr>
                <w:sz w:val="20"/>
              </w:rPr>
              <w:t>Year-II</w:t>
            </w:r>
          </w:p>
        </w:tc>
        <w:tc>
          <w:tcPr>
            <w:tcW w:w="1078" w:type="dxa"/>
            <w:vAlign w:val="center"/>
          </w:tcPr>
          <w:p w:rsidR="004656CB" w:rsidRPr="00D43E97" w:rsidRDefault="004656CB" w:rsidP="001D1BD2">
            <w:pPr>
              <w:spacing w:after="0" w:line="240" w:lineRule="auto"/>
              <w:jc w:val="center"/>
              <w:rPr>
                <w:rFonts w:ascii="Times New Roman" w:hAnsi="Times New Roman" w:cs="Times New Roman"/>
                <w:b/>
                <w:sz w:val="20"/>
              </w:rPr>
            </w:pPr>
            <w:r w:rsidRPr="00D43E97">
              <w:rPr>
                <w:rFonts w:ascii="Times New Roman" w:hAnsi="Times New Roman" w:cs="Times New Roman"/>
                <w:b/>
                <w:sz w:val="20"/>
              </w:rPr>
              <w:t>Year-III</w:t>
            </w:r>
          </w:p>
        </w:tc>
        <w:tc>
          <w:tcPr>
            <w:tcW w:w="1083" w:type="dxa"/>
            <w:vAlign w:val="center"/>
          </w:tcPr>
          <w:p w:rsidR="004656CB" w:rsidRPr="00D43E97" w:rsidRDefault="004656CB" w:rsidP="001D1BD2">
            <w:pPr>
              <w:spacing w:after="0" w:line="240" w:lineRule="auto"/>
              <w:jc w:val="center"/>
              <w:rPr>
                <w:rFonts w:ascii="Times New Roman" w:hAnsi="Times New Roman" w:cs="Times New Roman"/>
                <w:b/>
                <w:sz w:val="20"/>
              </w:rPr>
            </w:pPr>
            <w:r w:rsidRPr="00D43E97">
              <w:rPr>
                <w:rFonts w:ascii="Times New Roman" w:hAnsi="Times New Roman" w:cs="Times New Roman"/>
                <w:b/>
                <w:sz w:val="20"/>
              </w:rPr>
              <w:t>Total</w:t>
            </w:r>
          </w:p>
        </w:tc>
        <w:tc>
          <w:tcPr>
            <w:tcW w:w="972" w:type="dxa"/>
            <w:vAlign w:val="center"/>
          </w:tcPr>
          <w:p w:rsidR="004656CB" w:rsidRPr="00D43E97" w:rsidRDefault="004656CB" w:rsidP="001D1BD2">
            <w:pPr>
              <w:spacing w:after="0" w:line="240" w:lineRule="auto"/>
              <w:jc w:val="center"/>
              <w:rPr>
                <w:rFonts w:ascii="Times New Roman" w:hAnsi="Times New Roman" w:cs="Times New Roman"/>
                <w:b/>
                <w:sz w:val="20"/>
              </w:rPr>
            </w:pPr>
            <w:r w:rsidRPr="00D43E97">
              <w:rPr>
                <w:rFonts w:ascii="Times New Roman" w:hAnsi="Times New Roman" w:cs="Times New Roman"/>
                <w:b/>
                <w:sz w:val="20"/>
              </w:rPr>
              <w:t>% of Grand Total</w:t>
            </w:r>
          </w:p>
        </w:tc>
      </w:tr>
      <w:tr w:rsidR="004656CB" w:rsidRPr="00D43E97" w:rsidTr="005D2B59">
        <w:trPr>
          <w:trHeight w:val="278"/>
          <w:jc w:val="center"/>
        </w:trPr>
        <w:tc>
          <w:tcPr>
            <w:tcW w:w="5312" w:type="dxa"/>
            <w:gridSpan w:val="2"/>
          </w:tcPr>
          <w:p w:rsidR="004656CB" w:rsidRPr="00D43E97" w:rsidRDefault="004656CB" w:rsidP="001D1BD2">
            <w:pPr>
              <w:spacing w:after="0" w:line="240" w:lineRule="auto"/>
              <w:jc w:val="both"/>
              <w:rPr>
                <w:rFonts w:ascii="Times New Roman" w:hAnsi="Times New Roman" w:cs="Times New Roman"/>
                <w:sz w:val="20"/>
              </w:rPr>
            </w:pPr>
            <w:r w:rsidRPr="00D43E97">
              <w:rPr>
                <w:rFonts w:ascii="Times New Roman" w:hAnsi="Times New Roman" w:cs="Times New Roman"/>
                <w:b/>
                <w:sz w:val="20"/>
              </w:rPr>
              <w:t>A. Recurring (Operational cost)</w:t>
            </w:r>
          </w:p>
        </w:tc>
        <w:tc>
          <w:tcPr>
            <w:tcW w:w="958" w:type="dxa"/>
          </w:tcPr>
          <w:p w:rsidR="004656CB" w:rsidRPr="00D43E97" w:rsidRDefault="004656CB" w:rsidP="001D1BD2">
            <w:pPr>
              <w:spacing w:after="0" w:line="240" w:lineRule="auto"/>
              <w:jc w:val="both"/>
              <w:rPr>
                <w:rFonts w:ascii="Times New Roman" w:hAnsi="Times New Roman" w:cs="Times New Roman"/>
                <w:sz w:val="20"/>
              </w:rPr>
            </w:pPr>
          </w:p>
        </w:tc>
        <w:tc>
          <w:tcPr>
            <w:tcW w:w="1107" w:type="dxa"/>
          </w:tcPr>
          <w:p w:rsidR="004656CB" w:rsidRPr="00D43E97" w:rsidRDefault="004656CB" w:rsidP="001D1BD2">
            <w:pPr>
              <w:spacing w:after="0" w:line="240" w:lineRule="auto"/>
              <w:jc w:val="both"/>
              <w:rPr>
                <w:rFonts w:ascii="Times New Roman" w:hAnsi="Times New Roman" w:cs="Times New Roman"/>
                <w:sz w:val="20"/>
              </w:rPr>
            </w:pPr>
          </w:p>
        </w:tc>
        <w:tc>
          <w:tcPr>
            <w:tcW w:w="1078" w:type="dxa"/>
          </w:tcPr>
          <w:p w:rsidR="004656CB" w:rsidRPr="00D43E97" w:rsidRDefault="004656CB" w:rsidP="001D1BD2">
            <w:pPr>
              <w:spacing w:after="0" w:line="240" w:lineRule="auto"/>
              <w:jc w:val="both"/>
              <w:rPr>
                <w:rFonts w:ascii="Times New Roman" w:hAnsi="Times New Roman" w:cs="Times New Roman"/>
                <w:sz w:val="20"/>
              </w:rPr>
            </w:pPr>
          </w:p>
        </w:tc>
        <w:tc>
          <w:tcPr>
            <w:tcW w:w="1083" w:type="dxa"/>
          </w:tcPr>
          <w:p w:rsidR="004656CB" w:rsidRPr="00D43E97" w:rsidRDefault="004656CB" w:rsidP="001D1BD2">
            <w:pPr>
              <w:spacing w:after="0" w:line="240" w:lineRule="auto"/>
              <w:jc w:val="both"/>
              <w:rPr>
                <w:rFonts w:ascii="Times New Roman" w:hAnsi="Times New Roman" w:cs="Times New Roman"/>
                <w:sz w:val="20"/>
              </w:rPr>
            </w:pPr>
          </w:p>
        </w:tc>
        <w:tc>
          <w:tcPr>
            <w:tcW w:w="972" w:type="dxa"/>
          </w:tcPr>
          <w:p w:rsidR="004656CB" w:rsidRPr="00D43E97" w:rsidRDefault="004656CB" w:rsidP="001D1BD2">
            <w:pPr>
              <w:spacing w:after="0" w:line="240" w:lineRule="auto"/>
              <w:jc w:val="both"/>
              <w:rPr>
                <w:rFonts w:ascii="Times New Roman" w:hAnsi="Times New Roman" w:cs="Times New Roman"/>
                <w:sz w:val="20"/>
              </w:rPr>
            </w:pPr>
          </w:p>
        </w:tc>
      </w:tr>
      <w:tr w:rsidR="004656CB" w:rsidRPr="00D43E97" w:rsidTr="005D2B59">
        <w:trPr>
          <w:jc w:val="center"/>
        </w:trPr>
        <w:tc>
          <w:tcPr>
            <w:tcW w:w="784" w:type="dxa"/>
          </w:tcPr>
          <w:p w:rsidR="004656CB" w:rsidRPr="00D43E97" w:rsidRDefault="004656CB" w:rsidP="001D1BD2">
            <w:pPr>
              <w:spacing w:after="0" w:line="240" w:lineRule="auto"/>
              <w:jc w:val="center"/>
              <w:rPr>
                <w:rFonts w:ascii="Times New Roman" w:hAnsi="Times New Roman" w:cs="Times New Roman"/>
                <w:sz w:val="20"/>
              </w:rPr>
            </w:pPr>
            <w:r w:rsidRPr="00D43E97">
              <w:rPr>
                <w:rFonts w:ascii="Times New Roman" w:hAnsi="Times New Roman" w:cs="Times New Roman"/>
                <w:sz w:val="20"/>
              </w:rPr>
              <w:t>1.*</w:t>
            </w:r>
          </w:p>
        </w:tc>
        <w:tc>
          <w:tcPr>
            <w:tcW w:w="4528" w:type="dxa"/>
          </w:tcPr>
          <w:p w:rsidR="00942E2C" w:rsidRPr="00D43E97" w:rsidRDefault="004656CB" w:rsidP="001D1BD2">
            <w:pPr>
              <w:tabs>
                <w:tab w:val="left" w:pos="427"/>
              </w:tabs>
              <w:spacing w:after="0" w:line="240" w:lineRule="auto"/>
              <w:rPr>
                <w:rFonts w:ascii="Times New Roman" w:hAnsi="Times New Roman" w:cs="Times New Roman"/>
                <w:sz w:val="20"/>
              </w:rPr>
            </w:pPr>
            <w:r w:rsidRPr="00D43E97">
              <w:rPr>
                <w:rFonts w:ascii="Times New Roman" w:hAnsi="Times New Roman" w:cs="Times New Roman"/>
                <w:sz w:val="20"/>
              </w:rPr>
              <w:t xml:space="preserve">1.1 </w:t>
            </w:r>
            <w:r w:rsidRPr="00D43E97">
              <w:rPr>
                <w:rFonts w:ascii="Times New Roman" w:hAnsi="Times New Roman" w:cs="Times New Roman"/>
                <w:sz w:val="20"/>
              </w:rPr>
              <w:tab/>
              <w:t xml:space="preserve">Remuneration for Contractual Staff </w:t>
            </w:r>
            <w:r w:rsidRPr="00D43E97">
              <w:rPr>
                <w:rFonts w:ascii="Times New Roman" w:hAnsi="Times New Roman" w:cs="Times New Roman"/>
                <w:sz w:val="20"/>
              </w:rPr>
              <w:tab/>
              <w:t xml:space="preserve">(Expert Professionals; Research </w:t>
            </w:r>
            <w:r w:rsidRPr="00D43E97">
              <w:rPr>
                <w:rFonts w:ascii="Times New Roman" w:hAnsi="Times New Roman" w:cs="Times New Roman"/>
                <w:sz w:val="20"/>
              </w:rPr>
              <w:tab/>
              <w:t xml:space="preserve">Fellow/Res. Associate, Res. </w:t>
            </w:r>
            <w:r w:rsidRPr="00D43E97">
              <w:rPr>
                <w:rFonts w:ascii="Times New Roman" w:hAnsi="Times New Roman" w:cs="Times New Roman"/>
                <w:sz w:val="20"/>
              </w:rPr>
              <w:tab/>
              <w:t>Asstt./Field Asstt; if justified-</w:t>
            </w:r>
          </w:p>
          <w:p w:rsidR="004656CB" w:rsidRPr="00D43E97" w:rsidRDefault="004656CB" w:rsidP="001D1BD2">
            <w:pPr>
              <w:tabs>
                <w:tab w:val="left" w:pos="427"/>
              </w:tabs>
              <w:spacing w:after="0" w:line="240" w:lineRule="auto"/>
              <w:rPr>
                <w:rFonts w:ascii="Times New Roman" w:hAnsi="Times New Roman" w:cs="Times New Roman"/>
                <w:sz w:val="20"/>
              </w:rPr>
            </w:pPr>
            <w:r w:rsidRPr="00D43E97">
              <w:rPr>
                <w:rFonts w:ascii="Times New Roman" w:hAnsi="Times New Roman" w:cs="Times New Roman"/>
                <w:sz w:val="20"/>
              </w:rPr>
              <w:t>consolidated)</w:t>
            </w:r>
          </w:p>
          <w:p w:rsidR="004656CB" w:rsidRPr="00D43E97" w:rsidRDefault="004656CB" w:rsidP="001D1BD2">
            <w:pPr>
              <w:tabs>
                <w:tab w:val="left" w:pos="427"/>
              </w:tabs>
              <w:spacing w:after="0" w:line="240" w:lineRule="auto"/>
              <w:rPr>
                <w:rFonts w:ascii="Times New Roman" w:hAnsi="Times New Roman" w:cs="Times New Roman"/>
                <w:sz w:val="20"/>
              </w:rPr>
            </w:pPr>
            <w:r w:rsidRPr="00D43E97">
              <w:rPr>
                <w:rFonts w:ascii="Times New Roman" w:hAnsi="Times New Roman" w:cs="Times New Roman"/>
                <w:sz w:val="20"/>
              </w:rPr>
              <w:t xml:space="preserve">1.2 </w:t>
            </w:r>
            <w:r w:rsidRPr="00D43E97">
              <w:rPr>
                <w:rFonts w:ascii="Times New Roman" w:hAnsi="Times New Roman" w:cs="Times New Roman"/>
                <w:sz w:val="20"/>
              </w:rPr>
              <w:tab/>
              <w:t xml:space="preserve">Remuneration of Accounting /Typing     </w:t>
            </w:r>
          </w:p>
          <w:p w:rsidR="004656CB" w:rsidRPr="00D43E97" w:rsidRDefault="004656CB" w:rsidP="001D1BD2">
            <w:pPr>
              <w:tabs>
                <w:tab w:val="left" w:pos="427"/>
              </w:tabs>
              <w:spacing w:after="0" w:line="240" w:lineRule="auto"/>
              <w:rPr>
                <w:rFonts w:ascii="Times New Roman" w:hAnsi="Times New Roman" w:cs="Times New Roman"/>
                <w:sz w:val="20"/>
              </w:rPr>
            </w:pPr>
            <w:r w:rsidRPr="00D43E97">
              <w:rPr>
                <w:rFonts w:ascii="Times New Roman" w:hAnsi="Times New Roman" w:cs="Times New Roman"/>
                <w:sz w:val="20"/>
              </w:rPr>
              <w:t xml:space="preserve">       Support Service, if any (part time basis- </w:t>
            </w:r>
            <w:r w:rsidRPr="00D43E97">
              <w:rPr>
                <w:rFonts w:ascii="Times New Roman" w:hAnsi="Times New Roman" w:cs="Times New Roman"/>
                <w:sz w:val="20"/>
              </w:rPr>
              <w:tab/>
              <w:t>consolidated)</w:t>
            </w:r>
          </w:p>
        </w:tc>
        <w:tc>
          <w:tcPr>
            <w:tcW w:w="958" w:type="dxa"/>
          </w:tcPr>
          <w:p w:rsidR="004656CB" w:rsidRPr="00D43E97" w:rsidRDefault="004656CB" w:rsidP="001D1BD2">
            <w:pPr>
              <w:spacing w:after="0" w:line="240" w:lineRule="auto"/>
              <w:jc w:val="both"/>
              <w:rPr>
                <w:rFonts w:ascii="Times New Roman" w:hAnsi="Times New Roman" w:cs="Times New Roman"/>
                <w:sz w:val="20"/>
              </w:rPr>
            </w:pPr>
          </w:p>
        </w:tc>
        <w:tc>
          <w:tcPr>
            <w:tcW w:w="1107" w:type="dxa"/>
          </w:tcPr>
          <w:p w:rsidR="004656CB" w:rsidRPr="00D43E97" w:rsidRDefault="004656CB" w:rsidP="001D1BD2">
            <w:pPr>
              <w:spacing w:after="0" w:line="240" w:lineRule="auto"/>
              <w:jc w:val="both"/>
              <w:rPr>
                <w:rFonts w:ascii="Times New Roman" w:hAnsi="Times New Roman" w:cs="Times New Roman"/>
                <w:sz w:val="20"/>
              </w:rPr>
            </w:pPr>
          </w:p>
        </w:tc>
        <w:tc>
          <w:tcPr>
            <w:tcW w:w="1078" w:type="dxa"/>
          </w:tcPr>
          <w:p w:rsidR="004656CB" w:rsidRPr="00D43E97" w:rsidRDefault="004656CB" w:rsidP="001D1BD2">
            <w:pPr>
              <w:spacing w:after="0" w:line="240" w:lineRule="auto"/>
              <w:jc w:val="both"/>
              <w:rPr>
                <w:rFonts w:ascii="Times New Roman" w:hAnsi="Times New Roman" w:cs="Times New Roman"/>
                <w:sz w:val="20"/>
              </w:rPr>
            </w:pPr>
          </w:p>
        </w:tc>
        <w:tc>
          <w:tcPr>
            <w:tcW w:w="1083" w:type="dxa"/>
          </w:tcPr>
          <w:p w:rsidR="004656CB" w:rsidRPr="00D43E97" w:rsidRDefault="004656CB" w:rsidP="001D1BD2">
            <w:pPr>
              <w:spacing w:after="0" w:line="240" w:lineRule="auto"/>
              <w:jc w:val="both"/>
              <w:rPr>
                <w:rFonts w:ascii="Times New Roman" w:hAnsi="Times New Roman" w:cs="Times New Roman"/>
                <w:sz w:val="20"/>
              </w:rPr>
            </w:pPr>
          </w:p>
        </w:tc>
        <w:tc>
          <w:tcPr>
            <w:tcW w:w="972" w:type="dxa"/>
          </w:tcPr>
          <w:p w:rsidR="004656CB" w:rsidRPr="00D43E97" w:rsidRDefault="004656CB" w:rsidP="001D1BD2">
            <w:pPr>
              <w:spacing w:after="0" w:line="240" w:lineRule="auto"/>
              <w:jc w:val="both"/>
              <w:rPr>
                <w:rFonts w:ascii="Times New Roman" w:hAnsi="Times New Roman" w:cs="Times New Roman"/>
                <w:sz w:val="20"/>
              </w:rPr>
            </w:pPr>
          </w:p>
        </w:tc>
      </w:tr>
      <w:tr w:rsidR="004656CB" w:rsidRPr="00D43E97" w:rsidTr="005D2B59">
        <w:trPr>
          <w:jc w:val="center"/>
        </w:trPr>
        <w:tc>
          <w:tcPr>
            <w:tcW w:w="784" w:type="dxa"/>
          </w:tcPr>
          <w:p w:rsidR="004656CB" w:rsidRPr="00D43E97" w:rsidRDefault="004656CB" w:rsidP="001D1BD2">
            <w:pPr>
              <w:spacing w:after="0" w:line="240" w:lineRule="auto"/>
              <w:jc w:val="center"/>
              <w:rPr>
                <w:rFonts w:ascii="Times New Roman" w:hAnsi="Times New Roman" w:cs="Times New Roman"/>
                <w:sz w:val="20"/>
              </w:rPr>
            </w:pPr>
            <w:r w:rsidRPr="00D43E97">
              <w:rPr>
                <w:rFonts w:ascii="Times New Roman" w:hAnsi="Times New Roman" w:cs="Times New Roman"/>
                <w:sz w:val="20"/>
              </w:rPr>
              <w:t>2.</w:t>
            </w:r>
          </w:p>
        </w:tc>
        <w:tc>
          <w:tcPr>
            <w:tcW w:w="4528" w:type="dxa"/>
          </w:tcPr>
          <w:p w:rsidR="004656CB" w:rsidRPr="00D43E97" w:rsidRDefault="004656CB" w:rsidP="001D1BD2">
            <w:pPr>
              <w:pStyle w:val="BodyTextIndent"/>
              <w:spacing w:after="0" w:line="240" w:lineRule="auto"/>
              <w:ind w:left="0"/>
              <w:jc w:val="both"/>
              <w:rPr>
                <w:rFonts w:ascii="Times New Roman" w:hAnsi="Times New Roman" w:cs="Times New Roman"/>
                <w:sz w:val="20"/>
              </w:rPr>
            </w:pPr>
            <w:r w:rsidRPr="00D43E97">
              <w:rPr>
                <w:rFonts w:ascii="Times New Roman" w:hAnsi="Times New Roman" w:cs="Times New Roman"/>
                <w:sz w:val="20"/>
              </w:rPr>
              <w:t>Research &amp; Development (R&amp;D) related        cost i.e. all inputs, lab./ farm chemicals &amp;  other necessary supplies etc.</w:t>
            </w:r>
          </w:p>
        </w:tc>
        <w:tc>
          <w:tcPr>
            <w:tcW w:w="958" w:type="dxa"/>
          </w:tcPr>
          <w:p w:rsidR="004656CB" w:rsidRPr="00D43E97" w:rsidRDefault="004656CB" w:rsidP="001D1BD2">
            <w:pPr>
              <w:spacing w:after="0" w:line="240" w:lineRule="auto"/>
              <w:jc w:val="both"/>
              <w:rPr>
                <w:rFonts w:ascii="Times New Roman" w:hAnsi="Times New Roman" w:cs="Times New Roman"/>
                <w:sz w:val="20"/>
              </w:rPr>
            </w:pPr>
          </w:p>
        </w:tc>
        <w:tc>
          <w:tcPr>
            <w:tcW w:w="1107" w:type="dxa"/>
          </w:tcPr>
          <w:p w:rsidR="004656CB" w:rsidRPr="00D43E97" w:rsidRDefault="004656CB" w:rsidP="001D1BD2">
            <w:pPr>
              <w:spacing w:after="0" w:line="240" w:lineRule="auto"/>
              <w:jc w:val="both"/>
              <w:rPr>
                <w:rFonts w:ascii="Times New Roman" w:hAnsi="Times New Roman" w:cs="Times New Roman"/>
                <w:sz w:val="20"/>
              </w:rPr>
            </w:pPr>
          </w:p>
        </w:tc>
        <w:tc>
          <w:tcPr>
            <w:tcW w:w="1078" w:type="dxa"/>
          </w:tcPr>
          <w:p w:rsidR="004656CB" w:rsidRPr="00D43E97" w:rsidRDefault="004656CB" w:rsidP="001D1BD2">
            <w:pPr>
              <w:spacing w:after="0" w:line="240" w:lineRule="auto"/>
              <w:jc w:val="both"/>
              <w:rPr>
                <w:rFonts w:ascii="Times New Roman" w:hAnsi="Times New Roman" w:cs="Times New Roman"/>
                <w:sz w:val="20"/>
              </w:rPr>
            </w:pPr>
          </w:p>
        </w:tc>
        <w:tc>
          <w:tcPr>
            <w:tcW w:w="1083" w:type="dxa"/>
          </w:tcPr>
          <w:p w:rsidR="004656CB" w:rsidRPr="00D43E97" w:rsidRDefault="004656CB" w:rsidP="001D1BD2">
            <w:pPr>
              <w:spacing w:after="0" w:line="240" w:lineRule="auto"/>
              <w:jc w:val="both"/>
              <w:rPr>
                <w:rFonts w:ascii="Times New Roman" w:hAnsi="Times New Roman" w:cs="Times New Roman"/>
                <w:sz w:val="20"/>
              </w:rPr>
            </w:pPr>
          </w:p>
        </w:tc>
        <w:tc>
          <w:tcPr>
            <w:tcW w:w="972" w:type="dxa"/>
          </w:tcPr>
          <w:p w:rsidR="004656CB" w:rsidRPr="00D43E97" w:rsidRDefault="004656CB" w:rsidP="001D1BD2">
            <w:pPr>
              <w:spacing w:after="0" w:line="240" w:lineRule="auto"/>
              <w:jc w:val="both"/>
              <w:rPr>
                <w:rFonts w:ascii="Times New Roman" w:hAnsi="Times New Roman" w:cs="Times New Roman"/>
                <w:sz w:val="20"/>
              </w:rPr>
            </w:pPr>
          </w:p>
        </w:tc>
      </w:tr>
      <w:tr w:rsidR="004656CB" w:rsidRPr="00D43E97" w:rsidTr="005D2B59">
        <w:trPr>
          <w:jc w:val="center"/>
        </w:trPr>
        <w:tc>
          <w:tcPr>
            <w:tcW w:w="784" w:type="dxa"/>
          </w:tcPr>
          <w:p w:rsidR="004656CB" w:rsidRPr="00D43E97" w:rsidRDefault="004656CB" w:rsidP="001D1BD2">
            <w:pPr>
              <w:spacing w:after="0" w:line="240" w:lineRule="auto"/>
              <w:jc w:val="center"/>
              <w:rPr>
                <w:rFonts w:ascii="Times New Roman" w:hAnsi="Times New Roman" w:cs="Times New Roman"/>
                <w:sz w:val="20"/>
              </w:rPr>
            </w:pPr>
            <w:r w:rsidRPr="00D43E97">
              <w:rPr>
                <w:rFonts w:ascii="Times New Roman" w:hAnsi="Times New Roman" w:cs="Times New Roman"/>
                <w:sz w:val="20"/>
              </w:rPr>
              <w:t>3.</w:t>
            </w:r>
          </w:p>
        </w:tc>
        <w:tc>
          <w:tcPr>
            <w:tcW w:w="4528" w:type="dxa"/>
          </w:tcPr>
          <w:p w:rsidR="004656CB" w:rsidRPr="00D43E97" w:rsidRDefault="004656CB" w:rsidP="005D2B59">
            <w:pPr>
              <w:spacing w:after="0" w:line="240" w:lineRule="auto"/>
              <w:jc w:val="both"/>
              <w:rPr>
                <w:rFonts w:ascii="Times New Roman" w:hAnsi="Times New Roman" w:cs="Times New Roman"/>
                <w:sz w:val="20"/>
              </w:rPr>
            </w:pPr>
            <w:r w:rsidRPr="00D43E97">
              <w:rPr>
                <w:rFonts w:ascii="Times New Roman" w:hAnsi="Times New Roman" w:cs="Times New Roman"/>
                <w:sz w:val="20"/>
              </w:rPr>
              <w:t>Maintenance and repairing of lab./field equipment, etc.</w:t>
            </w:r>
          </w:p>
        </w:tc>
        <w:tc>
          <w:tcPr>
            <w:tcW w:w="958" w:type="dxa"/>
          </w:tcPr>
          <w:p w:rsidR="004656CB" w:rsidRPr="00D43E97" w:rsidRDefault="004656CB" w:rsidP="001D1BD2">
            <w:pPr>
              <w:spacing w:after="0" w:line="240" w:lineRule="auto"/>
              <w:jc w:val="both"/>
              <w:rPr>
                <w:rFonts w:ascii="Times New Roman" w:hAnsi="Times New Roman" w:cs="Times New Roman"/>
                <w:sz w:val="20"/>
              </w:rPr>
            </w:pPr>
          </w:p>
        </w:tc>
        <w:tc>
          <w:tcPr>
            <w:tcW w:w="1107" w:type="dxa"/>
          </w:tcPr>
          <w:p w:rsidR="004656CB" w:rsidRPr="00D43E97" w:rsidRDefault="004656CB" w:rsidP="001D1BD2">
            <w:pPr>
              <w:spacing w:after="0" w:line="240" w:lineRule="auto"/>
              <w:jc w:val="both"/>
              <w:rPr>
                <w:rFonts w:ascii="Times New Roman" w:hAnsi="Times New Roman" w:cs="Times New Roman"/>
                <w:sz w:val="20"/>
              </w:rPr>
            </w:pPr>
          </w:p>
        </w:tc>
        <w:tc>
          <w:tcPr>
            <w:tcW w:w="1078" w:type="dxa"/>
          </w:tcPr>
          <w:p w:rsidR="004656CB" w:rsidRPr="00D43E97" w:rsidRDefault="004656CB" w:rsidP="001D1BD2">
            <w:pPr>
              <w:spacing w:after="0" w:line="240" w:lineRule="auto"/>
              <w:jc w:val="both"/>
              <w:rPr>
                <w:rFonts w:ascii="Times New Roman" w:hAnsi="Times New Roman" w:cs="Times New Roman"/>
                <w:sz w:val="20"/>
              </w:rPr>
            </w:pPr>
          </w:p>
        </w:tc>
        <w:tc>
          <w:tcPr>
            <w:tcW w:w="1083" w:type="dxa"/>
          </w:tcPr>
          <w:p w:rsidR="004656CB" w:rsidRPr="00D43E97" w:rsidRDefault="004656CB" w:rsidP="001D1BD2">
            <w:pPr>
              <w:spacing w:after="0" w:line="240" w:lineRule="auto"/>
              <w:jc w:val="both"/>
              <w:rPr>
                <w:rFonts w:ascii="Times New Roman" w:hAnsi="Times New Roman" w:cs="Times New Roman"/>
                <w:sz w:val="20"/>
              </w:rPr>
            </w:pPr>
          </w:p>
        </w:tc>
        <w:tc>
          <w:tcPr>
            <w:tcW w:w="972" w:type="dxa"/>
          </w:tcPr>
          <w:p w:rsidR="004656CB" w:rsidRPr="00D43E97" w:rsidRDefault="004656CB" w:rsidP="001D1BD2">
            <w:pPr>
              <w:spacing w:after="0" w:line="240" w:lineRule="auto"/>
              <w:jc w:val="both"/>
              <w:rPr>
                <w:rFonts w:ascii="Times New Roman" w:hAnsi="Times New Roman" w:cs="Times New Roman"/>
                <w:sz w:val="20"/>
              </w:rPr>
            </w:pPr>
          </w:p>
        </w:tc>
      </w:tr>
      <w:tr w:rsidR="004656CB" w:rsidRPr="00D43E97" w:rsidTr="005D2B59">
        <w:trPr>
          <w:jc w:val="center"/>
        </w:trPr>
        <w:tc>
          <w:tcPr>
            <w:tcW w:w="784" w:type="dxa"/>
          </w:tcPr>
          <w:p w:rsidR="004656CB" w:rsidRPr="00D43E97" w:rsidRDefault="004656CB" w:rsidP="001D1BD2">
            <w:pPr>
              <w:spacing w:after="0" w:line="240" w:lineRule="auto"/>
              <w:jc w:val="center"/>
              <w:rPr>
                <w:rFonts w:ascii="Times New Roman" w:hAnsi="Times New Roman" w:cs="Times New Roman"/>
                <w:sz w:val="20"/>
              </w:rPr>
            </w:pPr>
            <w:r w:rsidRPr="00D43E97">
              <w:rPr>
                <w:rFonts w:ascii="Times New Roman" w:hAnsi="Times New Roman" w:cs="Times New Roman"/>
                <w:sz w:val="20"/>
              </w:rPr>
              <w:t>4.</w:t>
            </w:r>
          </w:p>
        </w:tc>
        <w:tc>
          <w:tcPr>
            <w:tcW w:w="4528" w:type="dxa"/>
          </w:tcPr>
          <w:p w:rsidR="004656CB" w:rsidRPr="00D43E97" w:rsidRDefault="004656CB" w:rsidP="001D1BD2">
            <w:pPr>
              <w:spacing w:after="0" w:line="240" w:lineRule="auto"/>
              <w:jc w:val="both"/>
              <w:rPr>
                <w:rFonts w:ascii="Times New Roman" w:hAnsi="Times New Roman" w:cs="Times New Roman"/>
                <w:sz w:val="20"/>
              </w:rPr>
            </w:pPr>
            <w:r w:rsidRPr="00D43E97">
              <w:rPr>
                <w:rFonts w:ascii="Times New Roman" w:hAnsi="Times New Roman" w:cs="Times New Roman"/>
                <w:sz w:val="20"/>
              </w:rPr>
              <w:t>Training</w:t>
            </w:r>
          </w:p>
        </w:tc>
        <w:tc>
          <w:tcPr>
            <w:tcW w:w="958" w:type="dxa"/>
          </w:tcPr>
          <w:p w:rsidR="004656CB" w:rsidRPr="00D43E97" w:rsidRDefault="004656CB" w:rsidP="001D1BD2">
            <w:pPr>
              <w:spacing w:after="0" w:line="240" w:lineRule="auto"/>
              <w:jc w:val="both"/>
              <w:rPr>
                <w:rFonts w:ascii="Times New Roman" w:hAnsi="Times New Roman" w:cs="Times New Roman"/>
                <w:sz w:val="20"/>
              </w:rPr>
            </w:pPr>
          </w:p>
        </w:tc>
        <w:tc>
          <w:tcPr>
            <w:tcW w:w="1107" w:type="dxa"/>
          </w:tcPr>
          <w:p w:rsidR="004656CB" w:rsidRPr="00D43E97" w:rsidRDefault="004656CB" w:rsidP="001D1BD2">
            <w:pPr>
              <w:spacing w:after="0" w:line="240" w:lineRule="auto"/>
              <w:jc w:val="both"/>
              <w:rPr>
                <w:rFonts w:ascii="Times New Roman" w:hAnsi="Times New Roman" w:cs="Times New Roman"/>
                <w:sz w:val="20"/>
              </w:rPr>
            </w:pPr>
          </w:p>
        </w:tc>
        <w:tc>
          <w:tcPr>
            <w:tcW w:w="1078" w:type="dxa"/>
          </w:tcPr>
          <w:p w:rsidR="004656CB" w:rsidRPr="00D43E97" w:rsidRDefault="004656CB" w:rsidP="001D1BD2">
            <w:pPr>
              <w:spacing w:after="0" w:line="240" w:lineRule="auto"/>
              <w:jc w:val="both"/>
              <w:rPr>
                <w:rFonts w:ascii="Times New Roman" w:hAnsi="Times New Roman" w:cs="Times New Roman"/>
                <w:sz w:val="20"/>
              </w:rPr>
            </w:pPr>
          </w:p>
        </w:tc>
        <w:tc>
          <w:tcPr>
            <w:tcW w:w="1083" w:type="dxa"/>
          </w:tcPr>
          <w:p w:rsidR="004656CB" w:rsidRPr="00D43E97" w:rsidRDefault="004656CB" w:rsidP="001D1BD2">
            <w:pPr>
              <w:spacing w:after="0" w:line="240" w:lineRule="auto"/>
              <w:jc w:val="both"/>
              <w:rPr>
                <w:rFonts w:ascii="Times New Roman" w:hAnsi="Times New Roman" w:cs="Times New Roman"/>
                <w:sz w:val="20"/>
              </w:rPr>
            </w:pPr>
          </w:p>
        </w:tc>
        <w:tc>
          <w:tcPr>
            <w:tcW w:w="972" w:type="dxa"/>
          </w:tcPr>
          <w:p w:rsidR="004656CB" w:rsidRPr="00D43E97" w:rsidRDefault="004656CB" w:rsidP="001D1BD2">
            <w:pPr>
              <w:spacing w:after="0" w:line="240" w:lineRule="auto"/>
              <w:jc w:val="both"/>
              <w:rPr>
                <w:rFonts w:ascii="Times New Roman" w:hAnsi="Times New Roman" w:cs="Times New Roman"/>
                <w:sz w:val="20"/>
              </w:rPr>
            </w:pPr>
          </w:p>
        </w:tc>
      </w:tr>
      <w:tr w:rsidR="004656CB" w:rsidRPr="00D43E97" w:rsidTr="005D2B59">
        <w:trPr>
          <w:jc w:val="center"/>
        </w:trPr>
        <w:tc>
          <w:tcPr>
            <w:tcW w:w="784" w:type="dxa"/>
          </w:tcPr>
          <w:p w:rsidR="004656CB" w:rsidRPr="00D43E97" w:rsidRDefault="004656CB" w:rsidP="001D1BD2">
            <w:pPr>
              <w:spacing w:after="0" w:line="240" w:lineRule="auto"/>
              <w:jc w:val="center"/>
              <w:rPr>
                <w:rFonts w:ascii="Times New Roman" w:hAnsi="Times New Roman" w:cs="Times New Roman"/>
                <w:sz w:val="20"/>
              </w:rPr>
            </w:pPr>
            <w:r w:rsidRPr="00D43E97">
              <w:rPr>
                <w:rFonts w:ascii="Times New Roman" w:hAnsi="Times New Roman" w:cs="Times New Roman"/>
                <w:sz w:val="20"/>
              </w:rPr>
              <w:t>5.</w:t>
            </w:r>
          </w:p>
        </w:tc>
        <w:tc>
          <w:tcPr>
            <w:tcW w:w="4528" w:type="dxa"/>
          </w:tcPr>
          <w:p w:rsidR="004656CB" w:rsidRPr="00D43E97" w:rsidRDefault="004656CB" w:rsidP="001D1BD2">
            <w:pPr>
              <w:spacing w:after="0" w:line="240" w:lineRule="auto"/>
              <w:jc w:val="both"/>
              <w:rPr>
                <w:rFonts w:ascii="Times New Roman" w:hAnsi="Times New Roman" w:cs="Times New Roman"/>
                <w:sz w:val="20"/>
              </w:rPr>
            </w:pPr>
            <w:r w:rsidRPr="00D43E97">
              <w:rPr>
                <w:rFonts w:ascii="Times New Roman" w:hAnsi="Times New Roman" w:cs="Times New Roman"/>
                <w:sz w:val="20"/>
              </w:rPr>
              <w:t>Workshop/Seminar/Meeting etc.</w:t>
            </w:r>
          </w:p>
        </w:tc>
        <w:tc>
          <w:tcPr>
            <w:tcW w:w="958" w:type="dxa"/>
          </w:tcPr>
          <w:p w:rsidR="004656CB" w:rsidRPr="00D43E97" w:rsidRDefault="004656CB" w:rsidP="001D1BD2">
            <w:pPr>
              <w:spacing w:after="0" w:line="240" w:lineRule="auto"/>
              <w:jc w:val="both"/>
              <w:rPr>
                <w:rFonts w:ascii="Times New Roman" w:hAnsi="Times New Roman" w:cs="Times New Roman"/>
                <w:sz w:val="20"/>
              </w:rPr>
            </w:pPr>
          </w:p>
        </w:tc>
        <w:tc>
          <w:tcPr>
            <w:tcW w:w="1107" w:type="dxa"/>
          </w:tcPr>
          <w:p w:rsidR="004656CB" w:rsidRPr="00D43E97" w:rsidRDefault="004656CB" w:rsidP="001D1BD2">
            <w:pPr>
              <w:spacing w:after="0" w:line="240" w:lineRule="auto"/>
              <w:jc w:val="both"/>
              <w:rPr>
                <w:rFonts w:ascii="Times New Roman" w:hAnsi="Times New Roman" w:cs="Times New Roman"/>
                <w:sz w:val="20"/>
              </w:rPr>
            </w:pPr>
          </w:p>
        </w:tc>
        <w:tc>
          <w:tcPr>
            <w:tcW w:w="1078" w:type="dxa"/>
          </w:tcPr>
          <w:p w:rsidR="004656CB" w:rsidRPr="00D43E97" w:rsidRDefault="004656CB" w:rsidP="001D1BD2">
            <w:pPr>
              <w:spacing w:after="0" w:line="240" w:lineRule="auto"/>
              <w:jc w:val="both"/>
              <w:rPr>
                <w:rFonts w:ascii="Times New Roman" w:hAnsi="Times New Roman" w:cs="Times New Roman"/>
                <w:sz w:val="20"/>
              </w:rPr>
            </w:pPr>
          </w:p>
        </w:tc>
        <w:tc>
          <w:tcPr>
            <w:tcW w:w="1083" w:type="dxa"/>
          </w:tcPr>
          <w:p w:rsidR="004656CB" w:rsidRPr="00D43E97" w:rsidRDefault="004656CB" w:rsidP="001D1BD2">
            <w:pPr>
              <w:spacing w:after="0" w:line="240" w:lineRule="auto"/>
              <w:jc w:val="both"/>
              <w:rPr>
                <w:rFonts w:ascii="Times New Roman" w:hAnsi="Times New Roman" w:cs="Times New Roman"/>
                <w:sz w:val="20"/>
              </w:rPr>
            </w:pPr>
          </w:p>
        </w:tc>
        <w:tc>
          <w:tcPr>
            <w:tcW w:w="972" w:type="dxa"/>
          </w:tcPr>
          <w:p w:rsidR="004656CB" w:rsidRPr="00D43E97" w:rsidRDefault="004656CB" w:rsidP="001D1BD2">
            <w:pPr>
              <w:spacing w:after="0" w:line="240" w:lineRule="auto"/>
              <w:jc w:val="both"/>
              <w:rPr>
                <w:rFonts w:ascii="Times New Roman" w:hAnsi="Times New Roman" w:cs="Times New Roman"/>
                <w:sz w:val="20"/>
              </w:rPr>
            </w:pPr>
          </w:p>
        </w:tc>
      </w:tr>
      <w:tr w:rsidR="004656CB" w:rsidRPr="00D43E97" w:rsidTr="005D2B59">
        <w:trPr>
          <w:jc w:val="center"/>
        </w:trPr>
        <w:tc>
          <w:tcPr>
            <w:tcW w:w="784" w:type="dxa"/>
          </w:tcPr>
          <w:p w:rsidR="004656CB" w:rsidRPr="00D43E97" w:rsidRDefault="004656CB" w:rsidP="001D1BD2">
            <w:pPr>
              <w:spacing w:after="0" w:line="240" w:lineRule="auto"/>
              <w:jc w:val="center"/>
              <w:rPr>
                <w:rFonts w:ascii="Times New Roman" w:hAnsi="Times New Roman" w:cs="Times New Roman"/>
                <w:sz w:val="20"/>
              </w:rPr>
            </w:pPr>
            <w:r w:rsidRPr="00D43E97">
              <w:rPr>
                <w:rFonts w:ascii="Times New Roman" w:hAnsi="Times New Roman" w:cs="Times New Roman"/>
                <w:sz w:val="20"/>
              </w:rPr>
              <w:t>6.</w:t>
            </w:r>
          </w:p>
        </w:tc>
        <w:tc>
          <w:tcPr>
            <w:tcW w:w="4528" w:type="dxa"/>
          </w:tcPr>
          <w:p w:rsidR="004656CB" w:rsidRPr="00D43E97" w:rsidRDefault="004656CB" w:rsidP="001D1BD2">
            <w:pPr>
              <w:spacing w:after="0" w:line="240" w:lineRule="auto"/>
              <w:jc w:val="both"/>
              <w:rPr>
                <w:rFonts w:ascii="Times New Roman" w:hAnsi="Times New Roman" w:cs="Times New Roman"/>
                <w:sz w:val="20"/>
                <w:lang w:val="pt-PT"/>
              </w:rPr>
            </w:pPr>
            <w:r w:rsidRPr="00D43E97">
              <w:rPr>
                <w:rFonts w:ascii="Times New Roman" w:hAnsi="Times New Roman" w:cs="Times New Roman"/>
                <w:sz w:val="20"/>
                <w:lang w:val="pt-PT"/>
              </w:rPr>
              <w:t xml:space="preserve">6.1 Travel expenses (TA/DA) as per own   </w:t>
            </w:r>
          </w:p>
          <w:p w:rsidR="004656CB" w:rsidRPr="00D43E97" w:rsidRDefault="004656CB" w:rsidP="001D1BD2">
            <w:pPr>
              <w:spacing w:after="0" w:line="240" w:lineRule="auto"/>
              <w:jc w:val="both"/>
              <w:rPr>
                <w:rFonts w:ascii="Times New Roman" w:hAnsi="Times New Roman" w:cs="Times New Roman"/>
                <w:sz w:val="20"/>
              </w:rPr>
            </w:pPr>
            <w:r w:rsidRPr="00D43E97">
              <w:rPr>
                <w:rFonts w:ascii="Times New Roman" w:hAnsi="Times New Roman" w:cs="Times New Roman"/>
                <w:sz w:val="20"/>
              </w:rPr>
              <w:t xml:space="preserve">organizational rules (Public Sector)   </w:t>
            </w:r>
          </w:p>
          <w:p w:rsidR="004656CB" w:rsidRPr="00D43E97" w:rsidRDefault="004656CB" w:rsidP="001D1BD2">
            <w:pPr>
              <w:spacing w:after="0" w:line="240" w:lineRule="auto"/>
              <w:jc w:val="both"/>
              <w:rPr>
                <w:rFonts w:ascii="Times New Roman" w:hAnsi="Times New Roman" w:cs="Times New Roman"/>
                <w:sz w:val="20"/>
              </w:rPr>
            </w:pPr>
            <w:r w:rsidRPr="00D43E97">
              <w:rPr>
                <w:rFonts w:ascii="Times New Roman" w:hAnsi="Times New Roman" w:cs="Times New Roman"/>
                <w:sz w:val="20"/>
              </w:rPr>
              <w:t>or as per KGF  Rules (</w:t>
            </w:r>
            <w:r w:rsidR="000E2DF4">
              <w:rPr>
                <w:rFonts w:ascii="Times New Roman" w:hAnsi="Times New Roman" w:cs="Times New Roman"/>
                <w:sz w:val="20"/>
              </w:rPr>
              <w:t>NGO/PO</w:t>
            </w:r>
            <w:r w:rsidRPr="00D43E97">
              <w:rPr>
                <w:rFonts w:ascii="Times New Roman" w:hAnsi="Times New Roman" w:cs="Times New Roman"/>
                <w:sz w:val="20"/>
              </w:rPr>
              <w:t>).</w:t>
            </w:r>
          </w:p>
          <w:p w:rsidR="004656CB" w:rsidRPr="00D43E97" w:rsidRDefault="004656CB" w:rsidP="001D1BD2">
            <w:pPr>
              <w:spacing w:after="0" w:line="240" w:lineRule="auto"/>
              <w:jc w:val="both"/>
              <w:rPr>
                <w:rFonts w:ascii="Times New Roman" w:hAnsi="Times New Roman" w:cs="Times New Roman"/>
                <w:sz w:val="20"/>
              </w:rPr>
            </w:pPr>
          </w:p>
          <w:p w:rsidR="004656CB" w:rsidRPr="00D43E97" w:rsidRDefault="004656CB" w:rsidP="001D1BD2">
            <w:pPr>
              <w:spacing w:after="0" w:line="240" w:lineRule="auto"/>
              <w:jc w:val="both"/>
              <w:rPr>
                <w:rFonts w:ascii="Times New Roman" w:hAnsi="Times New Roman" w:cs="Times New Roman"/>
                <w:sz w:val="20"/>
              </w:rPr>
            </w:pPr>
            <w:r w:rsidRPr="00D43E97">
              <w:rPr>
                <w:rFonts w:ascii="Times New Roman" w:hAnsi="Times New Roman" w:cs="Times New Roman"/>
                <w:sz w:val="20"/>
              </w:rPr>
              <w:t xml:space="preserve">6.2 Vehicle hiring/oil &amp; fuel for organization’s     </w:t>
            </w:r>
          </w:p>
          <w:p w:rsidR="004656CB" w:rsidRPr="00D43E97" w:rsidRDefault="004656CB" w:rsidP="001D1BD2">
            <w:pPr>
              <w:spacing w:after="0" w:line="240" w:lineRule="auto"/>
              <w:jc w:val="both"/>
              <w:rPr>
                <w:rFonts w:ascii="Times New Roman" w:hAnsi="Times New Roman" w:cs="Times New Roman"/>
                <w:sz w:val="20"/>
              </w:rPr>
            </w:pPr>
            <w:r w:rsidRPr="00D43E97">
              <w:rPr>
                <w:rFonts w:ascii="Times New Roman" w:hAnsi="Times New Roman" w:cs="Times New Roman"/>
                <w:sz w:val="20"/>
              </w:rPr>
              <w:t xml:space="preserve">vehicle for travel, if justified. </w:t>
            </w:r>
          </w:p>
        </w:tc>
        <w:tc>
          <w:tcPr>
            <w:tcW w:w="958" w:type="dxa"/>
          </w:tcPr>
          <w:p w:rsidR="004656CB" w:rsidRPr="00D43E97" w:rsidRDefault="004656CB" w:rsidP="001D1BD2">
            <w:pPr>
              <w:spacing w:after="0" w:line="240" w:lineRule="auto"/>
              <w:jc w:val="both"/>
              <w:rPr>
                <w:rFonts w:ascii="Times New Roman" w:hAnsi="Times New Roman" w:cs="Times New Roman"/>
                <w:sz w:val="20"/>
              </w:rPr>
            </w:pPr>
          </w:p>
        </w:tc>
        <w:tc>
          <w:tcPr>
            <w:tcW w:w="1107" w:type="dxa"/>
          </w:tcPr>
          <w:p w:rsidR="004656CB" w:rsidRPr="00D43E97" w:rsidRDefault="004656CB" w:rsidP="001D1BD2">
            <w:pPr>
              <w:spacing w:after="0" w:line="240" w:lineRule="auto"/>
              <w:jc w:val="both"/>
              <w:rPr>
                <w:rFonts w:ascii="Times New Roman" w:hAnsi="Times New Roman" w:cs="Times New Roman"/>
                <w:sz w:val="20"/>
              </w:rPr>
            </w:pPr>
          </w:p>
        </w:tc>
        <w:tc>
          <w:tcPr>
            <w:tcW w:w="1078" w:type="dxa"/>
          </w:tcPr>
          <w:p w:rsidR="004656CB" w:rsidRPr="00D43E97" w:rsidRDefault="004656CB" w:rsidP="001D1BD2">
            <w:pPr>
              <w:spacing w:after="0" w:line="240" w:lineRule="auto"/>
              <w:jc w:val="both"/>
              <w:rPr>
                <w:rFonts w:ascii="Times New Roman" w:hAnsi="Times New Roman" w:cs="Times New Roman"/>
                <w:sz w:val="20"/>
              </w:rPr>
            </w:pPr>
          </w:p>
        </w:tc>
        <w:tc>
          <w:tcPr>
            <w:tcW w:w="1083" w:type="dxa"/>
          </w:tcPr>
          <w:p w:rsidR="004656CB" w:rsidRPr="00D43E97" w:rsidRDefault="004656CB" w:rsidP="001D1BD2">
            <w:pPr>
              <w:spacing w:after="0" w:line="240" w:lineRule="auto"/>
              <w:jc w:val="both"/>
              <w:rPr>
                <w:rFonts w:ascii="Times New Roman" w:hAnsi="Times New Roman" w:cs="Times New Roman"/>
                <w:sz w:val="20"/>
              </w:rPr>
            </w:pPr>
          </w:p>
        </w:tc>
        <w:tc>
          <w:tcPr>
            <w:tcW w:w="972" w:type="dxa"/>
          </w:tcPr>
          <w:p w:rsidR="004656CB" w:rsidRPr="00D43E97" w:rsidRDefault="004656CB" w:rsidP="001D1BD2">
            <w:pPr>
              <w:spacing w:after="0" w:line="240" w:lineRule="auto"/>
              <w:jc w:val="both"/>
              <w:rPr>
                <w:rFonts w:ascii="Times New Roman" w:hAnsi="Times New Roman" w:cs="Times New Roman"/>
                <w:sz w:val="20"/>
              </w:rPr>
            </w:pPr>
          </w:p>
        </w:tc>
      </w:tr>
      <w:tr w:rsidR="004656CB" w:rsidRPr="00D43E97" w:rsidTr="005D2B59">
        <w:trPr>
          <w:jc w:val="center"/>
        </w:trPr>
        <w:tc>
          <w:tcPr>
            <w:tcW w:w="784" w:type="dxa"/>
          </w:tcPr>
          <w:p w:rsidR="004656CB" w:rsidRPr="00D43E97" w:rsidRDefault="004656CB" w:rsidP="001D1BD2">
            <w:pPr>
              <w:spacing w:after="0" w:line="240" w:lineRule="auto"/>
              <w:jc w:val="center"/>
              <w:rPr>
                <w:rFonts w:ascii="Times New Roman" w:hAnsi="Times New Roman" w:cs="Times New Roman"/>
                <w:sz w:val="20"/>
              </w:rPr>
            </w:pPr>
            <w:r w:rsidRPr="00D43E97">
              <w:rPr>
                <w:rFonts w:ascii="Times New Roman" w:hAnsi="Times New Roman" w:cs="Times New Roman"/>
                <w:sz w:val="20"/>
              </w:rPr>
              <w:t>7.</w:t>
            </w:r>
            <w:r w:rsidR="00D43E97" w:rsidRPr="00D43E97">
              <w:rPr>
                <w:rFonts w:ascii="Times New Roman" w:hAnsi="Times New Roman" w:cs="Times New Roman"/>
                <w:sz w:val="20"/>
              </w:rPr>
              <w:t>**</w:t>
            </w:r>
          </w:p>
        </w:tc>
        <w:tc>
          <w:tcPr>
            <w:tcW w:w="4528" w:type="dxa"/>
          </w:tcPr>
          <w:p w:rsidR="004656CB" w:rsidRPr="00D43E97" w:rsidRDefault="004656CB" w:rsidP="00D43E97">
            <w:pPr>
              <w:spacing w:after="0" w:line="240" w:lineRule="auto"/>
              <w:jc w:val="both"/>
              <w:rPr>
                <w:rFonts w:ascii="Times New Roman" w:hAnsi="Times New Roman" w:cs="Times New Roman"/>
                <w:sz w:val="20"/>
              </w:rPr>
            </w:pPr>
            <w:r w:rsidRPr="00D43E97">
              <w:rPr>
                <w:rFonts w:ascii="Times New Roman" w:hAnsi="Times New Roman" w:cs="Times New Roman"/>
                <w:sz w:val="20"/>
              </w:rPr>
              <w:t xml:space="preserve">Office supplies </w:t>
            </w:r>
            <w:r w:rsidR="000B327E">
              <w:rPr>
                <w:rFonts w:ascii="Times New Roman" w:hAnsi="Times New Roman" w:cs="Times New Roman"/>
                <w:sz w:val="20"/>
              </w:rPr>
              <w:t xml:space="preserve">and contingency (not exceeding </w:t>
            </w:r>
            <w:r w:rsidR="00D43E97" w:rsidRPr="00D43E97">
              <w:rPr>
                <w:rFonts w:ascii="Times New Roman" w:hAnsi="Times New Roman" w:cs="Times New Roman"/>
                <w:sz w:val="20"/>
              </w:rPr>
              <w:t>5</w:t>
            </w:r>
            <w:r w:rsidRPr="00D43E97">
              <w:rPr>
                <w:rFonts w:ascii="Times New Roman" w:hAnsi="Times New Roman" w:cs="Times New Roman"/>
                <w:sz w:val="20"/>
              </w:rPr>
              <w:t xml:space="preserve">% of the total cost for stationeries, publications, printing of reports, internet, service, mailing etc.) </w:t>
            </w:r>
          </w:p>
        </w:tc>
        <w:tc>
          <w:tcPr>
            <w:tcW w:w="958" w:type="dxa"/>
          </w:tcPr>
          <w:p w:rsidR="004656CB" w:rsidRPr="00D43E97" w:rsidRDefault="004656CB" w:rsidP="001D1BD2">
            <w:pPr>
              <w:spacing w:after="0" w:line="240" w:lineRule="auto"/>
              <w:jc w:val="both"/>
              <w:rPr>
                <w:rFonts w:ascii="Times New Roman" w:hAnsi="Times New Roman" w:cs="Times New Roman"/>
                <w:sz w:val="20"/>
              </w:rPr>
            </w:pPr>
          </w:p>
        </w:tc>
        <w:tc>
          <w:tcPr>
            <w:tcW w:w="1107" w:type="dxa"/>
          </w:tcPr>
          <w:p w:rsidR="004656CB" w:rsidRPr="00D43E97" w:rsidRDefault="004656CB" w:rsidP="001D1BD2">
            <w:pPr>
              <w:spacing w:after="0" w:line="240" w:lineRule="auto"/>
              <w:jc w:val="both"/>
              <w:rPr>
                <w:rFonts w:ascii="Times New Roman" w:hAnsi="Times New Roman" w:cs="Times New Roman"/>
                <w:sz w:val="20"/>
              </w:rPr>
            </w:pPr>
          </w:p>
        </w:tc>
        <w:tc>
          <w:tcPr>
            <w:tcW w:w="1078" w:type="dxa"/>
          </w:tcPr>
          <w:p w:rsidR="004656CB" w:rsidRPr="00D43E97" w:rsidRDefault="004656CB" w:rsidP="001D1BD2">
            <w:pPr>
              <w:spacing w:after="0" w:line="240" w:lineRule="auto"/>
              <w:jc w:val="both"/>
              <w:rPr>
                <w:rFonts w:ascii="Times New Roman" w:hAnsi="Times New Roman" w:cs="Times New Roman"/>
                <w:sz w:val="20"/>
              </w:rPr>
            </w:pPr>
          </w:p>
        </w:tc>
        <w:tc>
          <w:tcPr>
            <w:tcW w:w="1083" w:type="dxa"/>
          </w:tcPr>
          <w:p w:rsidR="004656CB" w:rsidRPr="00D43E97" w:rsidRDefault="004656CB" w:rsidP="001D1BD2">
            <w:pPr>
              <w:spacing w:after="0" w:line="240" w:lineRule="auto"/>
              <w:jc w:val="both"/>
              <w:rPr>
                <w:rFonts w:ascii="Times New Roman" w:hAnsi="Times New Roman" w:cs="Times New Roman"/>
                <w:sz w:val="20"/>
              </w:rPr>
            </w:pPr>
          </w:p>
        </w:tc>
        <w:tc>
          <w:tcPr>
            <w:tcW w:w="972" w:type="dxa"/>
          </w:tcPr>
          <w:p w:rsidR="004656CB" w:rsidRPr="00D43E97" w:rsidRDefault="004656CB" w:rsidP="001D1BD2">
            <w:pPr>
              <w:spacing w:after="0" w:line="240" w:lineRule="auto"/>
              <w:jc w:val="both"/>
              <w:rPr>
                <w:rFonts w:ascii="Times New Roman" w:hAnsi="Times New Roman" w:cs="Times New Roman"/>
                <w:sz w:val="20"/>
              </w:rPr>
            </w:pPr>
          </w:p>
        </w:tc>
      </w:tr>
      <w:tr w:rsidR="004656CB" w:rsidRPr="00D43E97" w:rsidTr="005D2B59">
        <w:trPr>
          <w:jc w:val="center"/>
        </w:trPr>
        <w:tc>
          <w:tcPr>
            <w:tcW w:w="784" w:type="dxa"/>
          </w:tcPr>
          <w:p w:rsidR="004656CB" w:rsidRPr="00D43E97" w:rsidRDefault="004656CB" w:rsidP="001D1BD2">
            <w:pPr>
              <w:spacing w:after="0" w:line="240" w:lineRule="auto"/>
              <w:jc w:val="center"/>
              <w:rPr>
                <w:rFonts w:ascii="Times New Roman" w:hAnsi="Times New Roman" w:cs="Times New Roman"/>
                <w:sz w:val="20"/>
              </w:rPr>
            </w:pPr>
            <w:r w:rsidRPr="00D43E97">
              <w:rPr>
                <w:rFonts w:ascii="Times New Roman" w:hAnsi="Times New Roman" w:cs="Times New Roman"/>
                <w:sz w:val="20"/>
              </w:rPr>
              <w:t>8.</w:t>
            </w:r>
          </w:p>
        </w:tc>
        <w:tc>
          <w:tcPr>
            <w:tcW w:w="4528" w:type="dxa"/>
          </w:tcPr>
          <w:p w:rsidR="004656CB" w:rsidRPr="00D43E97" w:rsidRDefault="004656CB" w:rsidP="001D1BD2">
            <w:pPr>
              <w:spacing w:after="0" w:line="240" w:lineRule="auto"/>
              <w:jc w:val="both"/>
              <w:rPr>
                <w:rFonts w:ascii="Times New Roman" w:hAnsi="Times New Roman" w:cs="Times New Roman"/>
                <w:sz w:val="20"/>
              </w:rPr>
            </w:pPr>
            <w:r w:rsidRPr="00D43E97">
              <w:rPr>
                <w:rFonts w:ascii="Times New Roman" w:hAnsi="Times New Roman" w:cs="Times New Roman"/>
                <w:sz w:val="20"/>
              </w:rPr>
              <w:t>Any other items (please specify with justification)</w:t>
            </w:r>
          </w:p>
        </w:tc>
        <w:tc>
          <w:tcPr>
            <w:tcW w:w="958" w:type="dxa"/>
          </w:tcPr>
          <w:p w:rsidR="004656CB" w:rsidRPr="00D43E97" w:rsidRDefault="004656CB" w:rsidP="001D1BD2">
            <w:pPr>
              <w:spacing w:after="0" w:line="240" w:lineRule="auto"/>
              <w:jc w:val="both"/>
              <w:rPr>
                <w:rFonts w:ascii="Times New Roman" w:hAnsi="Times New Roman" w:cs="Times New Roman"/>
                <w:sz w:val="20"/>
              </w:rPr>
            </w:pPr>
          </w:p>
        </w:tc>
        <w:tc>
          <w:tcPr>
            <w:tcW w:w="1107" w:type="dxa"/>
          </w:tcPr>
          <w:p w:rsidR="004656CB" w:rsidRPr="00D43E97" w:rsidRDefault="004656CB" w:rsidP="001D1BD2">
            <w:pPr>
              <w:spacing w:after="0" w:line="240" w:lineRule="auto"/>
              <w:jc w:val="both"/>
              <w:rPr>
                <w:rFonts w:ascii="Times New Roman" w:hAnsi="Times New Roman" w:cs="Times New Roman"/>
                <w:sz w:val="20"/>
              </w:rPr>
            </w:pPr>
          </w:p>
        </w:tc>
        <w:tc>
          <w:tcPr>
            <w:tcW w:w="1078" w:type="dxa"/>
          </w:tcPr>
          <w:p w:rsidR="004656CB" w:rsidRPr="00D43E97" w:rsidRDefault="004656CB" w:rsidP="001D1BD2">
            <w:pPr>
              <w:spacing w:after="0" w:line="240" w:lineRule="auto"/>
              <w:jc w:val="both"/>
              <w:rPr>
                <w:rFonts w:ascii="Times New Roman" w:hAnsi="Times New Roman" w:cs="Times New Roman"/>
                <w:sz w:val="20"/>
              </w:rPr>
            </w:pPr>
          </w:p>
        </w:tc>
        <w:tc>
          <w:tcPr>
            <w:tcW w:w="1083" w:type="dxa"/>
          </w:tcPr>
          <w:p w:rsidR="004656CB" w:rsidRPr="00D43E97" w:rsidRDefault="004656CB" w:rsidP="001D1BD2">
            <w:pPr>
              <w:spacing w:after="0" w:line="240" w:lineRule="auto"/>
              <w:jc w:val="both"/>
              <w:rPr>
                <w:rFonts w:ascii="Times New Roman" w:hAnsi="Times New Roman" w:cs="Times New Roman"/>
                <w:sz w:val="20"/>
              </w:rPr>
            </w:pPr>
          </w:p>
        </w:tc>
        <w:tc>
          <w:tcPr>
            <w:tcW w:w="972" w:type="dxa"/>
          </w:tcPr>
          <w:p w:rsidR="004656CB" w:rsidRPr="00D43E97" w:rsidRDefault="004656CB" w:rsidP="001D1BD2">
            <w:pPr>
              <w:spacing w:after="0" w:line="240" w:lineRule="auto"/>
              <w:jc w:val="both"/>
              <w:rPr>
                <w:rFonts w:ascii="Times New Roman" w:hAnsi="Times New Roman" w:cs="Times New Roman"/>
                <w:sz w:val="20"/>
              </w:rPr>
            </w:pPr>
          </w:p>
        </w:tc>
      </w:tr>
      <w:tr w:rsidR="004656CB" w:rsidRPr="00D43E97" w:rsidTr="005D2B59">
        <w:trPr>
          <w:jc w:val="center"/>
        </w:trPr>
        <w:tc>
          <w:tcPr>
            <w:tcW w:w="784" w:type="dxa"/>
          </w:tcPr>
          <w:p w:rsidR="004656CB" w:rsidRPr="00D43E97" w:rsidRDefault="004656CB" w:rsidP="001D1BD2">
            <w:pPr>
              <w:spacing w:after="0" w:line="240" w:lineRule="auto"/>
              <w:jc w:val="center"/>
              <w:rPr>
                <w:rFonts w:ascii="Times New Roman" w:hAnsi="Times New Roman" w:cs="Times New Roman"/>
                <w:sz w:val="20"/>
              </w:rPr>
            </w:pPr>
            <w:r w:rsidRPr="00D43E97">
              <w:rPr>
                <w:rFonts w:ascii="Times New Roman" w:hAnsi="Times New Roman" w:cs="Times New Roman"/>
                <w:sz w:val="20"/>
              </w:rPr>
              <w:t>9.</w:t>
            </w:r>
          </w:p>
        </w:tc>
        <w:tc>
          <w:tcPr>
            <w:tcW w:w="4528" w:type="dxa"/>
          </w:tcPr>
          <w:p w:rsidR="004656CB" w:rsidRPr="00D43E97" w:rsidRDefault="004656CB" w:rsidP="001D1BD2">
            <w:pPr>
              <w:spacing w:after="0" w:line="240" w:lineRule="auto"/>
              <w:jc w:val="both"/>
              <w:rPr>
                <w:rFonts w:ascii="Times New Roman" w:hAnsi="Times New Roman" w:cs="Times New Roman"/>
                <w:sz w:val="20"/>
              </w:rPr>
            </w:pPr>
            <w:r w:rsidRPr="00D43E97">
              <w:rPr>
                <w:rFonts w:ascii="Times New Roman" w:hAnsi="Times New Roman" w:cs="Times New Roman"/>
                <w:sz w:val="20"/>
              </w:rPr>
              <w:t>Institutional Overhead Charge (if any, max 10% of total operating cost)</w:t>
            </w:r>
          </w:p>
        </w:tc>
        <w:tc>
          <w:tcPr>
            <w:tcW w:w="958" w:type="dxa"/>
          </w:tcPr>
          <w:p w:rsidR="004656CB" w:rsidRPr="00D43E97" w:rsidRDefault="004656CB" w:rsidP="001D1BD2">
            <w:pPr>
              <w:spacing w:after="0" w:line="240" w:lineRule="auto"/>
              <w:jc w:val="both"/>
              <w:rPr>
                <w:rFonts w:ascii="Times New Roman" w:hAnsi="Times New Roman" w:cs="Times New Roman"/>
                <w:sz w:val="20"/>
              </w:rPr>
            </w:pPr>
          </w:p>
        </w:tc>
        <w:tc>
          <w:tcPr>
            <w:tcW w:w="1107" w:type="dxa"/>
          </w:tcPr>
          <w:p w:rsidR="004656CB" w:rsidRPr="00D43E97" w:rsidRDefault="004656CB" w:rsidP="001D1BD2">
            <w:pPr>
              <w:spacing w:after="0" w:line="240" w:lineRule="auto"/>
              <w:jc w:val="both"/>
              <w:rPr>
                <w:rFonts w:ascii="Times New Roman" w:hAnsi="Times New Roman" w:cs="Times New Roman"/>
                <w:sz w:val="20"/>
              </w:rPr>
            </w:pPr>
          </w:p>
        </w:tc>
        <w:tc>
          <w:tcPr>
            <w:tcW w:w="1078" w:type="dxa"/>
          </w:tcPr>
          <w:p w:rsidR="004656CB" w:rsidRPr="00D43E97" w:rsidRDefault="004656CB" w:rsidP="001D1BD2">
            <w:pPr>
              <w:spacing w:after="0" w:line="240" w:lineRule="auto"/>
              <w:jc w:val="both"/>
              <w:rPr>
                <w:rFonts w:ascii="Times New Roman" w:hAnsi="Times New Roman" w:cs="Times New Roman"/>
                <w:sz w:val="20"/>
              </w:rPr>
            </w:pPr>
          </w:p>
        </w:tc>
        <w:tc>
          <w:tcPr>
            <w:tcW w:w="1083" w:type="dxa"/>
          </w:tcPr>
          <w:p w:rsidR="004656CB" w:rsidRPr="00D43E97" w:rsidRDefault="004656CB" w:rsidP="001D1BD2">
            <w:pPr>
              <w:spacing w:after="0" w:line="240" w:lineRule="auto"/>
              <w:jc w:val="both"/>
              <w:rPr>
                <w:rFonts w:ascii="Times New Roman" w:hAnsi="Times New Roman" w:cs="Times New Roman"/>
                <w:sz w:val="20"/>
              </w:rPr>
            </w:pPr>
          </w:p>
        </w:tc>
        <w:tc>
          <w:tcPr>
            <w:tcW w:w="972" w:type="dxa"/>
          </w:tcPr>
          <w:p w:rsidR="004656CB" w:rsidRPr="00D43E97" w:rsidRDefault="004656CB" w:rsidP="001D1BD2">
            <w:pPr>
              <w:spacing w:after="0" w:line="240" w:lineRule="auto"/>
              <w:jc w:val="both"/>
              <w:rPr>
                <w:rFonts w:ascii="Times New Roman" w:hAnsi="Times New Roman" w:cs="Times New Roman"/>
                <w:sz w:val="20"/>
              </w:rPr>
            </w:pPr>
          </w:p>
        </w:tc>
      </w:tr>
      <w:tr w:rsidR="004656CB" w:rsidRPr="00D43E97" w:rsidTr="005D2B59">
        <w:trPr>
          <w:jc w:val="center"/>
        </w:trPr>
        <w:tc>
          <w:tcPr>
            <w:tcW w:w="784" w:type="dxa"/>
          </w:tcPr>
          <w:p w:rsidR="004656CB" w:rsidRPr="00D43E97" w:rsidRDefault="004656CB" w:rsidP="001D1BD2">
            <w:pPr>
              <w:spacing w:after="0" w:line="240" w:lineRule="auto"/>
              <w:jc w:val="both"/>
              <w:rPr>
                <w:rFonts w:ascii="Times New Roman" w:hAnsi="Times New Roman" w:cs="Times New Roman"/>
                <w:b/>
                <w:i/>
                <w:sz w:val="20"/>
              </w:rPr>
            </w:pPr>
          </w:p>
        </w:tc>
        <w:tc>
          <w:tcPr>
            <w:tcW w:w="4528" w:type="dxa"/>
          </w:tcPr>
          <w:p w:rsidR="004656CB" w:rsidRPr="00D43E97" w:rsidRDefault="004656CB" w:rsidP="001D1BD2">
            <w:pPr>
              <w:spacing w:after="0" w:line="240" w:lineRule="auto"/>
              <w:jc w:val="both"/>
              <w:rPr>
                <w:rFonts w:ascii="Times New Roman" w:hAnsi="Times New Roman" w:cs="Times New Roman"/>
                <w:b/>
                <w:i/>
                <w:sz w:val="20"/>
              </w:rPr>
            </w:pPr>
            <w:r w:rsidRPr="00D43E97">
              <w:rPr>
                <w:rFonts w:ascii="Times New Roman" w:hAnsi="Times New Roman" w:cs="Times New Roman"/>
                <w:b/>
                <w:i/>
                <w:sz w:val="20"/>
              </w:rPr>
              <w:t>Sub-total A (1-9)</w:t>
            </w:r>
          </w:p>
        </w:tc>
        <w:tc>
          <w:tcPr>
            <w:tcW w:w="958" w:type="dxa"/>
          </w:tcPr>
          <w:p w:rsidR="004656CB" w:rsidRPr="00D43E97" w:rsidRDefault="004656CB" w:rsidP="001D1BD2">
            <w:pPr>
              <w:spacing w:after="0" w:line="240" w:lineRule="auto"/>
              <w:jc w:val="both"/>
              <w:rPr>
                <w:rFonts w:ascii="Times New Roman" w:hAnsi="Times New Roman" w:cs="Times New Roman"/>
                <w:b/>
                <w:i/>
                <w:sz w:val="20"/>
              </w:rPr>
            </w:pPr>
          </w:p>
        </w:tc>
        <w:tc>
          <w:tcPr>
            <w:tcW w:w="1107" w:type="dxa"/>
          </w:tcPr>
          <w:p w:rsidR="004656CB" w:rsidRPr="00D43E97" w:rsidRDefault="004656CB" w:rsidP="001D1BD2">
            <w:pPr>
              <w:spacing w:after="0" w:line="240" w:lineRule="auto"/>
              <w:jc w:val="both"/>
              <w:rPr>
                <w:rFonts w:ascii="Times New Roman" w:hAnsi="Times New Roman" w:cs="Times New Roman"/>
                <w:b/>
                <w:i/>
                <w:sz w:val="20"/>
              </w:rPr>
            </w:pPr>
          </w:p>
        </w:tc>
        <w:tc>
          <w:tcPr>
            <w:tcW w:w="1078" w:type="dxa"/>
          </w:tcPr>
          <w:p w:rsidR="004656CB" w:rsidRPr="00D43E97" w:rsidRDefault="004656CB" w:rsidP="001D1BD2">
            <w:pPr>
              <w:spacing w:after="0" w:line="240" w:lineRule="auto"/>
              <w:jc w:val="both"/>
              <w:rPr>
                <w:rFonts w:ascii="Times New Roman" w:hAnsi="Times New Roman" w:cs="Times New Roman"/>
                <w:b/>
                <w:i/>
                <w:sz w:val="20"/>
              </w:rPr>
            </w:pPr>
          </w:p>
        </w:tc>
        <w:tc>
          <w:tcPr>
            <w:tcW w:w="1083" w:type="dxa"/>
          </w:tcPr>
          <w:p w:rsidR="004656CB" w:rsidRPr="00D43E97" w:rsidRDefault="004656CB" w:rsidP="001D1BD2">
            <w:pPr>
              <w:spacing w:after="0" w:line="240" w:lineRule="auto"/>
              <w:jc w:val="both"/>
              <w:rPr>
                <w:rFonts w:ascii="Times New Roman" w:hAnsi="Times New Roman" w:cs="Times New Roman"/>
                <w:b/>
                <w:i/>
                <w:sz w:val="20"/>
              </w:rPr>
            </w:pPr>
          </w:p>
        </w:tc>
        <w:tc>
          <w:tcPr>
            <w:tcW w:w="972" w:type="dxa"/>
          </w:tcPr>
          <w:p w:rsidR="004656CB" w:rsidRPr="00D43E97" w:rsidRDefault="004656CB" w:rsidP="001D1BD2">
            <w:pPr>
              <w:spacing w:after="0" w:line="240" w:lineRule="auto"/>
              <w:jc w:val="both"/>
              <w:rPr>
                <w:rFonts w:ascii="Times New Roman" w:hAnsi="Times New Roman" w:cs="Times New Roman"/>
                <w:b/>
                <w:i/>
                <w:sz w:val="20"/>
              </w:rPr>
            </w:pPr>
          </w:p>
        </w:tc>
      </w:tr>
      <w:tr w:rsidR="004656CB" w:rsidRPr="00D43E97" w:rsidTr="005D2B59">
        <w:trPr>
          <w:jc w:val="center"/>
        </w:trPr>
        <w:tc>
          <w:tcPr>
            <w:tcW w:w="5312" w:type="dxa"/>
            <w:gridSpan w:val="2"/>
          </w:tcPr>
          <w:p w:rsidR="004656CB" w:rsidRPr="00D43E97" w:rsidRDefault="004656CB" w:rsidP="001D1BD2">
            <w:pPr>
              <w:spacing w:after="0" w:line="240" w:lineRule="auto"/>
              <w:rPr>
                <w:rFonts w:ascii="Times New Roman" w:hAnsi="Times New Roman" w:cs="Times New Roman"/>
                <w:sz w:val="20"/>
              </w:rPr>
            </w:pPr>
            <w:r w:rsidRPr="00D43E97">
              <w:rPr>
                <w:rFonts w:ascii="Times New Roman" w:hAnsi="Times New Roman" w:cs="Times New Roman"/>
                <w:b/>
                <w:sz w:val="20"/>
              </w:rPr>
              <w:t>B. Non-recurring (Capital cost)</w:t>
            </w:r>
          </w:p>
        </w:tc>
        <w:tc>
          <w:tcPr>
            <w:tcW w:w="958" w:type="dxa"/>
          </w:tcPr>
          <w:p w:rsidR="004656CB" w:rsidRPr="00D43E97" w:rsidRDefault="004656CB" w:rsidP="001D1BD2">
            <w:pPr>
              <w:spacing w:after="0" w:line="240" w:lineRule="auto"/>
              <w:jc w:val="both"/>
              <w:rPr>
                <w:rFonts w:ascii="Times New Roman" w:hAnsi="Times New Roman" w:cs="Times New Roman"/>
                <w:sz w:val="20"/>
              </w:rPr>
            </w:pPr>
          </w:p>
        </w:tc>
        <w:tc>
          <w:tcPr>
            <w:tcW w:w="1107" w:type="dxa"/>
          </w:tcPr>
          <w:p w:rsidR="004656CB" w:rsidRPr="00D43E97" w:rsidRDefault="004656CB" w:rsidP="001D1BD2">
            <w:pPr>
              <w:spacing w:after="0" w:line="240" w:lineRule="auto"/>
              <w:jc w:val="both"/>
              <w:rPr>
                <w:rFonts w:ascii="Times New Roman" w:hAnsi="Times New Roman" w:cs="Times New Roman"/>
                <w:sz w:val="20"/>
              </w:rPr>
            </w:pPr>
          </w:p>
        </w:tc>
        <w:tc>
          <w:tcPr>
            <w:tcW w:w="1078" w:type="dxa"/>
          </w:tcPr>
          <w:p w:rsidR="004656CB" w:rsidRPr="00D43E97" w:rsidRDefault="004656CB" w:rsidP="001D1BD2">
            <w:pPr>
              <w:spacing w:after="0" w:line="240" w:lineRule="auto"/>
              <w:jc w:val="both"/>
              <w:rPr>
                <w:rFonts w:ascii="Times New Roman" w:hAnsi="Times New Roman" w:cs="Times New Roman"/>
                <w:sz w:val="20"/>
              </w:rPr>
            </w:pPr>
          </w:p>
        </w:tc>
        <w:tc>
          <w:tcPr>
            <w:tcW w:w="1083" w:type="dxa"/>
          </w:tcPr>
          <w:p w:rsidR="004656CB" w:rsidRPr="00D43E97" w:rsidRDefault="004656CB" w:rsidP="001D1BD2">
            <w:pPr>
              <w:spacing w:after="0" w:line="240" w:lineRule="auto"/>
              <w:jc w:val="both"/>
              <w:rPr>
                <w:rFonts w:ascii="Times New Roman" w:hAnsi="Times New Roman" w:cs="Times New Roman"/>
                <w:sz w:val="20"/>
              </w:rPr>
            </w:pPr>
          </w:p>
        </w:tc>
        <w:tc>
          <w:tcPr>
            <w:tcW w:w="972" w:type="dxa"/>
          </w:tcPr>
          <w:p w:rsidR="004656CB" w:rsidRPr="00D43E97" w:rsidRDefault="004656CB" w:rsidP="001D1BD2">
            <w:pPr>
              <w:spacing w:after="0" w:line="240" w:lineRule="auto"/>
              <w:jc w:val="both"/>
              <w:rPr>
                <w:rFonts w:ascii="Times New Roman" w:hAnsi="Times New Roman" w:cs="Times New Roman"/>
                <w:sz w:val="20"/>
              </w:rPr>
            </w:pPr>
          </w:p>
        </w:tc>
      </w:tr>
      <w:tr w:rsidR="004656CB" w:rsidRPr="00D43E97" w:rsidTr="005D2B59">
        <w:trPr>
          <w:jc w:val="center"/>
        </w:trPr>
        <w:tc>
          <w:tcPr>
            <w:tcW w:w="784" w:type="dxa"/>
          </w:tcPr>
          <w:p w:rsidR="004656CB" w:rsidRPr="00D43E97" w:rsidRDefault="004656CB" w:rsidP="001D1BD2">
            <w:pPr>
              <w:spacing w:after="0" w:line="240" w:lineRule="auto"/>
              <w:jc w:val="center"/>
              <w:rPr>
                <w:rFonts w:ascii="Times New Roman" w:hAnsi="Times New Roman" w:cs="Times New Roman"/>
                <w:sz w:val="20"/>
              </w:rPr>
            </w:pPr>
            <w:r w:rsidRPr="00D43E97">
              <w:rPr>
                <w:rFonts w:ascii="Times New Roman" w:hAnsi="Times New Roman" w:cs="Times New Roman"/>
                <w:sz w:val="20"/>
              </w:rPr>
              <w:t>10.</w:t>
            </w:r>
            <w:r w:rsidR="00D43E97" w:rsidRPr="00D43E97">
              <w:rPr>
                <w:rFonts w:ascii="Times New Roman" w:hAnsi="Times New Roman" w:cs="Times New Roman"/>
                <w:sz w:val="20"/>
              </w:rPr>
              <w:t>***</w:t>
            </w:r>
          </w:p>
        </w:tc>
        <w:tc>
          <w:tcPr>
            <w:tcW w:w="4528" w:type="dxa"/>
          </w:tcPr>
          <w:p w:rsidR="004656CB" w:rsidRPr="00D43E97" w:rsidRDefault="004656CB" w:rsidP="001D1BD2">
            <w:pPr>
              <w:spacing w:after="0" w:line="240" w:lineRule="auto"/>
              <w:rPr>
                <w:rFonts w:ascii="Times New Roman" w:hAnsi="Times New Roman" w:cs="Times New Roman"/>
                <w:sz w:val="20"/>
              </w:rPr>
            </w:pPr>
            <w:r w:rsidRPr="00D43E97">
              <w:rPr>
                <w:rFonts w:ascii="Times New Roman" w:hAnsi="Times New Roman" w:cs="Times New Roman"/>
                <w:sz w:val="20"/>
              </w:rPr>
              <w:t>Equipment &amp; Appliances (upon approval of KGF</w:t>
            </w:r>
            <w:r w:rsidRPr="00D43E97">
              <w:rPr>
                <w:rFonts w:ascii="Times New Roman" w:hAnsi="Times New Roman" w:cs="Times New Roman"/>
                <w:color w:val="800000"/>
                <w:sz w:val="20"/>
              </w:rPr>
              <w:t>, list to be given in the item-13</w:t>
            </w:r>
            <w:r w:rsidR="00E257E7">
              <w:rPr>
                <w:rFonts w:ascii="Times New Roman" w:hAnsi="Times New Roman" w:cs="Times New Roman"/>
                <w:color w:val="800000"/>
                <w:sz w:val="20"/>
              </w:rPr>
              <w:t>of FRPP</w:t>
            </w:r>
            <w:r w:rsidRPr="00D43E97">
              <w:rPr>
                <w:rFonts w:ascii="Times New Roman" w:hAnsi="Times New Roman" w:cs="Times New Roman"/>
                <w:color w:val="800000"/>
                <w:sz w:val="20"/>
              </w:rPr>
              <w:t>)</w:t>
            </w:r>
          </w:p>
          <w:p w:rsidR="004656CB" w:rsidRPr="00D43E97" w:rsidRDefault="004656CB" w:rsidP="001D1BD2">
            <w:pPr>
              <w:spacing w:after="0" w:line="240" w:lineRule="auto"/>
              <w:rPr>
                <w:rFonts w:ascii="Times New Roman" w:hAnsi="Times New Roman" w:cs="Times New Roman"/>
                <w:sz w:val="20"/>
              </w:rPr>
            </w:pPr>
            <w:r w:rsidRPr="00D43E97">
              <w:rPr>
                <w:rFonts w:ascii="Times New Roman" w:hAnsi="Times New Roman" w:cs="Times New Roman"/>
                <w:sz w:val="20"/>
              </w:rPr>
              <w:t>10.1. Lab. and Field Equipment</w:t>
            </w:r>
          </w:p>
          <w:p w:rsidR="004656CB" w:rsidRDefault="004656CB" w:rsidP="001D1BD2">
            <w:pPr>
              <w:spacing w:after="0" w:line="240" w:lineRule="auto"/>
              <w:rPr>
                <w:rFonts w:ascii="Times New Roman" w:hAnsi="Times New Roman" w:cs="Times New Roman"/>
                <w:sz w:val="20"/>
              </w:rPr>
            </w:pPr>
            <w:r w:rsidRPr="00D43E97">
              <w:rPr>
                <w:rFonts w:ascii="Times New Roman" w:hAnsi="Times New Roman" w:cs="Times New Roman"/>
                <w:sz w:val="20"/>
              </w:rPr>
              <w:t xml:space="preserve">10.2. Office Equipment </w:t>
            </w:r>
          </w:p>
          <w:p w:rsidR="000E2DF4" w:rsidRPr="00D43E97" w:rsidRDefault="000E2DF4" w:rsidP="001D1BD2">
            <w:pPr>
              <w:spacing w:after="0" w:line="240" w:lineRule="auto"/>
              <w:rPr>
                <w:rFonts w:ascii="Times New Roman" w:hAnsi="Times New Roman" w:cs="Times New Roman"/>
                <w:sz w:val="20"/>
              </w:rPr>
            </w:pPr>
            <w:r>
              <w:rPr>
                <w:rFonts w:ascii="Times New Roman" w:hAnsi="Times New Roman" w:cs="Times New Roman"/>
                <w:sz w:val="20"/>
              </w:rPr>
              <w:t xml:space="preserve">10.3 Bicycle/Motor bike </w:t>
            </w:r>
          </w:p>
        </w:tc>
        <w:tc>
          <w:tcPr>
            <w:tcW w:w="958" w:type="dxa"/>
          </w:tcPr>
          <w:p w:rsidR="004656CB" w:rsidRPr="00D43E97" w:rsidRDefault="004656CB" w:rsidP="001D1BD2">
            <w:pPr>
              <w:spacing w:after="0" w:line="240" w:lineRule="auto"/>
              <w:jc w:val="both"/>
              <w:rPr>
                <w:rFonts w:ascii="Times New Roman" w:hAnsi="Times New Roman" w:cs="Times New Roman"/>
                <w:sz w:val="20"/>
              </w:rPr>
            </w:pPr>
          </w:p>
        </w:tc>
        <w:tc>
          <w:tcPr>
            <w:tcW w:w="1107" w:type="dxa"/>
          </w:tcPr>
          <w:p w:rsidR="004656CB" w:rsidRPr="00D43E97" w:rsidRDefault="004656CB" w:rsidP="001D1BD2">
            <w:pPr>
              <w:spacing w:after="0" w:line="240" w:lineRule="auto"/>
              <w:jc w:val="both"/>
              <w:rPr>
                <w:rFonts w:ascii="Times New Roman" w:hAnsi="Times New Roman" w:cs="Times New Roman"/>
                <w:sz w:val="20"/>
              </w:rPr>
            </w:pPr>
          </w:p>
        </w:tc>
        <w:tc>
          <w:tcPr>
            <w:tcW w:w="1078" w:type="dxa"/>
          </w:tcPr>
          <w:p w:rsidR="004656CB" w:rsidRPr="00D43E97" w:rsidRDefault="004656CB" w:rsidP="001D1BD2">
            <w:pPr>
              <w:spacing w:after="0" w:line="240" w:lineRule="auto"/>
              <w:jc w:val="both"/>
              <w:rPr>
                <w:rFonts w:ascii="Times New Roman" w:hAnsi="Times New Roman" w:cs="Times New Roman"/>
                <w:sz w:val="20"/>
              </w:rPr>
            </w:pPr>
          </w:p>
        </w:tc>
        <w:tc>
          <w:tcPr>
            <w:tcW w:w="1083" w:type="dxa"/>
          </w:tcPr>
          <w:p w:rsidR="004656CB" w:rsidRPr="00D43E97" w:rsidRDefault="004656CB" w:rsidP="001D1BD2">
            <w:pPr>
              <w:spacing w:after="0" w:line="240" w:lineRule="auto"/>
              <w:jc w:val="both"/>
              <w:rPr>
                <w:rFonts w:ascii="Times New Roman" w:hAnsi="Times New Roman" w:cs="Times New Roman"/>
                <w:sz w:val="20"/>
              </w:rPr>
            </w:pPr>
          </w:p>
        </w:tc>
        <w:tc>
          <w:tcPr>
            <w:tcW w:w="972" w:type="dxa"/>
          </w:tcPr>
          <w:p w:rsidR="004656CB" w:rsidRPr="00D43E97" w:rsidRDefault="004656CB" w:rsidP="001D1BD2">
            <w:pPr>
              <w:spacing w:after="0" w:line="240" w:lineRule="auto"/>
              <w:jc w:val="both"/>
              <w:rPr>
                <w:rFonts w:ascii="Times New Roman" w:hAnsi="Times New Roman" w:cs="Times New Roman"/>
                <w:sz w:val="20"/>
              </w:rPr>
            </w:pPr>
          </w:p>
        </w:tc>
      </w:tr>
      <w:tr w:rsidR="004656CB" w:rsidRPr="00D43E97" w:rsidTr="005D2B59">
        <w:trPr>
          <w:jc w:val="center"/>
        </w:trPr>
        <w:tc>
          <w:tcPr>
            <w:tcW w:w="784" w:type="dxa"/>
          </w:tcPr>
          <w:p w:rsidR="004656CB" w:rsidRPr="00D43E97" w:rsidRDefault="004656CB" w:rsidP="001D1BD2">
            <w:pPr>
              <w:spacing w:after="0" w:line="240" w:lineRule="auto"/>
              <w:jc w:val="both"/>
              <w:rPr>
                <w:rFonts w:ascii="Times New Roman" w:hAnsi="Times New Roman" w:cs="Times New Roman"/>
                <w:b/>
                <w:i/>
                <w:sz w:val="20"/>
              </w:rPr>
            </w:pPr>
          </w:p>
        </w:tc>
        <w:tc>
          <w:tcPr>
            <w:tcW w:w="4528" w:type="dxa"/>
          </w:tcPr>
          <w:p w:rsidR="004656CB" w:rsidRPr="00D43E97" w:rsidRDefault="004656CB" w:rsidP="001D1BD2">
            <w:pPr>
              <w:spacing w:after="0" w:line="240" w:lineRule="auto"/>
              <w:jc w:val="both"/>
              <w:rPr>
                <w:rFonts w:ascii="Times New Roman" w:hAnsi="Times New Roman" w:cs="Times New Roman"/>
                <w:b/>
                <w:i/>
                <w:sz w:val="20"/>
              </w:rPr>
            </w:pPr>
            <w:r w:rsidRPr="00D43E97">
              <w:rPr>
                <w:rFonts w:ascii="Times New Roman" w:hAnsi="Times New Roman" w:cs="Times New Roman"/>
                <w:b/>
                <w:i/>
                <w:sz w:val="20"/>
              </w:rPr>
              <w:t xml:space="preserve">Sub-total B </w:t>
            </w:r>
          </w:p>
        </w:tc>
        <w:tc>
          <w:tcPr>
            <w:tcW w:w="958" w:type="dxa"/>
          </w:tcPr>
          <w:p w:rsidR="004656CB" w:rsidRPr="00D43E97" w:rsidRDefault="004656CB" w:rsidP="001D1BD2">
            <w:pPr>
              <w:spacing w:after="0" w:line="240" w:lineRule="auto"/>
              <w:jc w:val="both"/>
              <w:rPr>
                <w:rFonts w:ascii="Times New Roman" w:hAnsi="Times New Roman" w:cs="Times New Roman"/>
                <w:b/>
                <w:i/>
                <w:sz w:val="20"/>
              </w:rPr>
            </w:pPr>
          </w:p>
        </w:tc>
        <w:tc>
          <w:tcPr>
            <w:tcW w:w="1107" w:type="dxa"/>
          </w:tcPr>
          <w:p w:rsidR="004656CB" w:rsidRPr="00D43E97" w:rsidRDefault="004656CB" w:rsidP="001D1BD2">
            <w:pPr>
              <w:spacing w:after="0" w:line="240" w:lineRule="auto"/>
              <w:jc w:val="both"/>
              <w:rPr>
                <w:rFonts w:ascii="Times New Roman" w:hAnsi="Times New Roman" w:cs="Times New Roman"/>
                <w:b/>
                <w:i/>
                <w:sz w:val="20"/>
              </w:rPr>
            </w:pPr>
          </w:p>
        </w:tc>
        <w:tc>
          <w:tcPr>
            <w:tcW w:w="1078" w:type="dxa"/>
          </w:tcPr>
          <w:p w:rsidR="004656CB" w:rsidRPr="00D43E97" w:rsidRDefault="004656CB" w:rsidP="001D1BD2">
            <w:pPr>
              <w:spacing w:after="0" w:line="240" w:lineRule="auto"/>
              <w:jc w:val="both"/>
              <w:rPr>
                <w:rFonts w:ascii="Times New Roman" w:hAnsi="Times New Roman" w:cs="Times New Roman"/>
                <w:b/>
                <w:i/>
                <w:sz w:val="20"/>
              </w:rPr>
            </w:pPr>
          </w:p>
        </w:tc>
        <w:tc>
          <w:tcPr>
            <w:tcW w:w="1083" w:type="dxa"/>
          </w:tcPr>
          <w:p w:rsidR="004656CB" w:rsidRPr="00D43E97" w:rsidRDefault="004656CB" w:rsidP="001D1BD2">
            <w:pPr>
              <w:spacing w:after="0" w:line="240" w:lineRule="auto"/>
              <w:jc w:val="both"/>
              <w:rPr>
                <w:rFonts w:ascii="Times New Roman" w:hAnsi="Times New Roman" w:cs="Times New Roman"/>
                <w:b/>
                <w:i/>
                <w:sz w:val="20"/>
              </w:rPr>
            </w:pPr>
          </w:p>
        </w:tc>
        <w:tc>
          <w:tcPr>
            <w:tcW w:w="972" w:type="dxa"/>
          </w:tcPr>
          <w:p w:rsidR="004656CB" w:rsidRPr="00D43E97" w:rsidRDefault="004656CB" w:rsidP="001D1BD2">
            <w:pPr>
              <w:spacing w:after="0" w:line="240" w:lineRule="auto"/>
              <w:jc w:val="both"/>
              <w:rPr>
                <w:rFonts w:ascii="Times New Roman" w:hAnsi="Times New Roman" w:cs="Times New Roman"/>
                <w:b/>
                <w:i/>
                <w:sz w:val="20"/>
              </w:rPr>
            </w:pPr>
          </w:p>
        </w:tc>
      </w:tr>
      <w:tr w:rsidR="004656CB" w:rsidRPr="00D43E97" w:rsidTr="005D2B59">
        <w:trPr>
          <w:jc w:val="center"/>
        </w:trPr>
        <w:tc>
          <w:tcPr>
            <w:tcW w:w="5312" w:type="dxa"/>
            <w:gridSpan w:val="2"/>
          </w:tcPr>
          <w:p w:rsidR="004656CB" w:rsidRPr="00D43E97" w:rsidRDefault="004656CB" w:rsidP="001D1BD2">
            <w:pPr>
              <w:spacing w:after="0" w:line="240" w:lineRule="auto"/>
              <w:jc w:val="both"/>
              <w:rPr>
                <w:rFonts w:ascii="Times New Roman" w:hAnsi="Times New Roman" w:cs="Times New Roman"/>
                <w:b/>
                <w:sz w:val="20"/>
              </w:rPr>
            </w:pPr>
            <w:r w:rsidRPr="00D43E97">
              <w:rPr>
                <w:rFonts w:ascii="Times New Roman" w:hAnsi="Times New Roman" w:cs="Times New Roman"/>
                <w:b/>
                <w:sz w:val="20"/>
              </w:rPr>
              <w:t>C. Grand Total A+B (1-1</w:t>
            </w:r>
            <w:r w:rsidR="00942E2C" w:rsidRPr="00D43E97">
              <w:rPr>
                <w:rFonts w:ascii="Times New Roman" w:hAnsi="Times New Roman" w:cs="Times New Roman"/>
                <w:b/>
                <w:sz w:val="20"/>
              </w:rPr>
              <w:t>0</w:t>
            </w:r>
            <w:r w:rsidRPr="00D43E97">
              <w:rPr>
                <w:rFonts w:ascii="Times New Roman" w:hAnsi="Times New Roman" w:cs="Times New Roman"/>
                <w:b/>
                <w:sz w:val="20"/>
              </w:rPr>
              <w:t>)</w:t>
            </w:r>
          </w:p>
        </w:tc>
        <w:tc>
          <w:tcPr>
            <w:tcW w:w="958" w:type="dxa"/>
          </w:tcPr>
          <w:p w:rsidR="004656CB" w:rsidRPr="00D43E97" w:rsidRDefault="004656CB" w:rsidP="001D1BD2">
            <w:pPr>
              <w:spacing w:after="0" w:line="240" w:lineRule="auto"/>
              <w:jc w:val="both"/>
              <w:rPr>
                <w:rFonts w:ascii="Times New Roman" w:hAnsi="Times New Roman" w:cs="Times New Roman"/>
                <w:sz w:val="20"/>
              </w:rPr>
            </w:pPr>
          </w:p>
        </w:tc>
        <w:tc>
          <w:tcPr>
            <w:tcW w:w="1107" w:type="dxa"/>
          </w:tcPr>
          <w:p w:rsidR="004656CB" w:rsidRPr="00D43E97" w:rsidRDefault="004656CB" w:rsidP="001D1BD2">
            <w:pPr>
              <w:spacing w:after="0" w:line="240" w:lineRule="auto"/>
              <w:jc w:val="both"/>
              <w:rPr>
                <w:rFonts w:ascii="Times New Roman" w:hAnsi="Times New Roman" w:cs="Times New Roman"/>
                <w:sz w:val="20"/>
              </w:rPr>
            </w:pPr>
          </w:p>
        </w:tc>
        <w:tc>
          <w:tcPr>
            <w:tcW w:w="1078" w:type="dxa"/>
          </w:tcPr>
          <w:p w:rsidR="004656CB" w:rsidRPr="00D43E97" w:rsidRDefault="004656CB" w:rsidP="001D1BD2">
            <w:pPr>
              <w:spacing w:after="0" w:line="240" w:lineRule="auto"/>
              <w:jc w:val="both"/>
              <w:rPr>
                <w:rFonts w:ascii="Times New Roman" w:hAnsi="Times New Roman" w:cs="Times New Roman"/>
                <w:sz w:val="20"/>
              </w:rPr>
            </w:pPr>
          </w:p>
        </w:tc>
        <w:tc>
          <w:tcPr>
            <w:tcW w:w="1083" w:type="dxa"/>
          </w:tcPr>
          <w:p w:rsidR="004656CB" w:rsidRPr="00D43E97" w:rsidRDefault="004656CB" w:rsidP="001D1BD2">
            <w:pPr>
              <w:spacing w:after="0" w:line="240" w:lineRule="auto"/>
              <w:jc w:val="both"/>
              <w:rPr>
                <w:rFonts w:ascii="Times New Roman" w:hAnsi="Times New Roman" w:cs="Times New Roman"/>
                <w:sz w:val="20"/>
              </w:rPr>
            </w:pPr>
          </w:p>
        </w:tc>
        <w:tc>
          <w:tcPr>
            <w:tcW w:w="972" w:type="dxa"/>
          </w:tcPr>
          <w:p w:rsidR="004656CB" w:rsidRPr="00D43E97" w:rsidRDefault="004656CB" w:rsidP="001D1BD2">
            <w:pPr>
              <w:spacing w:after="0" w:line="240" w:lineRule="auto"/>
              <w:jc w:val="both"/>
              <w:rPr>
                <w:rFonts w:ascii="Times New Roman" w:hAnsi="Times New Roman" w:cs="Times New Roman"/>
                <w:sz w:val="20"/>
              </w:rPr>
            </w:pPr>
          </w:p>
        </w:tc>
      </w:tr>
    </w:tbl>
    <w:p w:rsidR="00D43E97" w:rsidRPr="004A448C" w:rsidRDefault="00D43E97" w:rsidP="00D43E97">
      <w:pPr>
        <w:spacing w:after="0" w:line="240" w:lineRule="auto"/>
        <w:rPr>
          <w:rFonts w:ascii="Times New Roman" w:hAnsi="Times New Roman" w:cs="Times New Roman"/>
          <w:b/>
          <w:i/>
          <w:sz w:val="20"/>
        </w:rPr>
      </w:pPr>
      <w:r w:rsidRPr="004A448C">
        <w:rPr>
          <w:rFonts w:ascii="Times New Roman" w:hAnsi="Times New Roman" w:cs="Times New Roman"/>
          <w:b/>
          <w:i/>
          <w:sz w:val="20"/>
        </w:rPr>
        <w:t xml:space="preserve">* Cost under </w:t>
      </w:r>
      <w:r w:rsidR="000B327E">
        <w:rPr>
          <w:rFonts w:ascii="Times New Roman" w:hAnsi="Times New Roman" w:cs="Times New Roman"/>
          <w:b/>
          <w:i/>
          <w:sz w:val="20"/>
        </w:rPr>
        <w:t>line</w:t>
      </w:r>
      <w:r w:rsidRPr="004A448C">
        <w:rPr>
          <w:rFonts w:ascii="Times New Roman" w:hAnsi="Times New Roman" w:cs="Times New Roman"/>
          <w:b/>
          <w:i/>
          <w:sz w:val="20"/>
        </w:rPr>
        <w:t xml:space="preserve"> item (#</w:t>
      </w:r>
      <w:r>
        <w:rPr>
          <w:rFonts w:ascii="Times New Roman" w:hAnsi="Times New Roman" w:cs="Times New Roman"/>
          <w:b/>
          <w:i/>
          <w:sz w:val="20"/>
        </w:rPr>
        <w:t xml:space="preserve"> 1</w:t>
      </w:r>
      <w:r w:rsidRPr="004A448C">
        <w:rPr>
          <w:rFonts w:ascii="Times New Roman" w:hAnsi="Times New Roman" w:cs="Times New Roman"/>
          <w:b/>
          <w:i/>
          <w:sz w:val="20"/>
        </w:rPr>
        <w:t xml:space="preserve">) should not exceed </w:t>
      </w:r>
      <w:r w:rsidR="000E2DF4">
        <w:rPr>
          <w:rFonts w:ascii="Times New Roman" w:hAnsi="Times New Roman" w:cs="Times New Roman"/>
          <w:b/>
          <w:i/>
          <w:sz w:val="20"/>
        </w:rPr>
        <w:t>30</w:t>
      </w:r>
      <w:r w:rsidRPr="004A448C">
        <w:rPr>
          <w:rFonts w:ascii="Times New Roman" w:hAnsi="Times New Roman" w:cs="Times New Roman"/>
          <w:b/>
          <w:i/>
          <w:sz w:val="20"/>
        </w:rPr>
        <w:t>% of the total project cost.</w:t>
      </w:r>
    </w:p>
    <w:p w:rsidR="00D43E97" w:rsidRPr="004A448C" w:rsidRDefault="00D43E97" w:rsidP="00D43E97">
      <w:pPr>
        <w:spacing w:after="0" w:line="240" w:lineRule="auto"/>
        <w:rPr>
          <w:rFonts w:ascii="Times New Roman" w:hAnsi="Times New Roman" w:cs="Times New Roman"/>
          <w:b/>
          <w:i/>
          <w:sz w:val="20"/>
        </w:rPr>
      </w:pPr>
      <w:r w:rsidRPr="004A448C">
        <w:rPr>
          <w:rFonts w:ascii="Times New Roman" w:hAnsi="Times New Roman" w:cs="Times New Roman"/>
          <w:b/>
          <w:i/>
          <w:sz w:val="20"/>
        </w:rPr>
        <w:t>** Cost under line item #7 should not exceed 5% of the total project cost</w:t>
      </w:r>
    </w:p>
    <w:p w:rsidR="00D43E97" w:rsidRPr="004A448C" w:rsidRDefault="00D43E97" w:rsidP="00D43E97">
      <w:pPr>
        <w:spacing w:after="0" w:line="240" w:lineRule="auto"/>
        <w:rPr>
          <w:rFonts w:ascii="Times New Roman" w:hAnsi="Times New Roman" w:cs="Times New Roman"/>
          <w:b/>
          <w:i/>
          <w:sz w:val="20"/>
        </w:rPr>
      </w:pPr>
      <w:r w:rsidRPr="004A448C">
        <w:rPr>
          <w:rFonts w:ascii="Times New Roman" w:hAnsi="Times New Roman" w:cs="Times New Roman"/>
          <w:b/>
          <w:i/>
          <w:sz w:val="20"/>
        </w:rPr>
        <w:lastRenderedPageBreak/>
        <w:t xml:space="preserve">*** Cost under line item # 10 should not exceed 10% of the total project cost. </w:t>
      </w:r>
    </w:p>
    <w:p w:rsidR="004656CB" w:rsidRDefault="004656CB" w:rsidP="001D1BD2">
      <w:pPr>
        <w:pStyle w:val="BodyText3"/>
        <w:spacing w:after="0" w:line="240" w:lineRule="auto"/>
        <w:rPr>
          <w:rFonts w:ascii="Times New Roman" w:hAnsi="Times New Roman" w:cs="Times New Roman"/>
          <w:szCs w:val="22"/>
        </w:rPr>
      </w:pPr>
    </w:p>
    <w:p w:rsidR="00442800" w:rsidRDefault="00442800" w:rsidP="001D1BD2">
      <w:pPr>
        <w:pStyle w:val="BodyText3"/>
        <w:spacing w:after="0" w:line="240" w:lineRule="auto"/>
        <w:rPr>
          <w:rFonts w:ascii="Times New Roman" w:hAnsi="Times New Roman" w:cs="Times New Roman"/>
          <w:szCs w:val="22"/>
        </w:rPr>
      </w:pPr>
    </w:p>
    <w:p w:rsidR="00442800" w:rsidRDefault="00442800" w:rsidP="001D1BD2">
      <w:pPr>
        <w:pStyle w:val="BodyText3"/>
        <w:spacing w:after="0" w:line="240" w:lineRule="auto"/>
        <w:rPr>
          <w:rFonts w:ascii="Times New Roman" w:hAnsi="Times New Roman" w:cs="Times New Roman"/>
          <w:szCs w:val="22"/>
        </w:rPr>
      </w:pPr>
    </w:p>
    <w:p w:rsidR="00442800" w:rsidRDefault="00442800" w:rsidP="001D1BD2">
      <w:pPr>
        <w:pStyle w:val="BodyText3"/>
        <w:spacing w:after="0" w:line="240" w:lineRule="auto"/>
        <w:rPr>
          <w:rFonts w:ascii="Times New Roman" w:hAnsi="Times New Roman" w:cs="Times New Roman"/>
          <w:szCs w:val="22"/>
        </w:rPr>
      </w:pPr>
    </w:p>
    <w:p w:rsidR="00E47884" w:rsidRPr="00AC2D8F" w:rsidRDefault="00E47884" w:rsidP="00E47884">
      <w:pPr>
        <w:pStyle w:val="ListParagraph"/>
        <w:autoSpaceDE w:val="0"/>
        <w:autoSpaceDN w:val="0"/>
        <w:adjustRightInd w:val="0"/>
        <w:spacing w:after="0" w:line="240" w:lineRule="auto"/>
        <w:ind w:left="1080"/>
        <w:jc w:val="right"/>
        <w:rPr>
          <w:rFonts w:ascii="Times New Roman" w:hAnsi="Times New Roman" w:cs="Times New Roman"/>
          <w:sz w:val="24"/>
        </w:rPr>
      </w:pPr>
      <w:r w:rsidRPr="00AC2D8F">
        <w:rPr>
          <w:rFonts w:ascii="Times New Roman" w:hAnsi="Times New Roman" w:cs="Times New Roman"/>
          <w:sz w:val="24"/>
          <w:szCs w:val="24"/>
        </w:rPr>
        <w:t>Annex-5 contd</w:t>
      </w:r>
    </w:p>
    <w:p w:rsidR="00E47884" w:rsidRPr="008E172A" w:rsidRDefault="00E47884" w:rsidP="001D1BD2">
      <w:pPr>
        <w:pStyle w:val="BodyText3"/>
        <w:spacing w:after="0" w:line="240" w:lineRule="auto"/>
        <w:rPr>
          <w:rFonts w:ascii="Times New Roman" w:hAnsi="Times New Roman" w:cs="Times New Roman"/>
          <w:sz w:val="10"/>
          <w:szCs w:val="22"/>
        </w:rPr>
      </w:pPr>
    </w:p>
    <w:p w:rsidR="00942E2C" w:rsidRPr="00DE3D05" w:rsidRDefault="004656CB" w:rsidP="001D1BD2">
      <w:pPr>
        <w:pStyle w:val="BodyText3"/>
        <w:spacing w:after="0" w:line="240" w:lineRule="auto"/>
        <w:rPr>
          <w:rFonts w:ascii="Times New Roman" w:hAnsi="Times New Roman" w:cs="Times New Roman"/>
          <w:b/>
          <w:szCs w:val="22"/>
        </w:rPr>
      </w:pPr>
      <w:r w:rsidRPr="00DE3D05">
        <w:rPr>
          <w:rFonts w:ascii="Times New Roman" w:hAnsi="Times New Roman" w:cs="Times New Roman"/>
          <w:b/>
          <w:szCs w:val="22"/>
        </w:rPr>
        <w:t>Note:</w:t>
      </w:r>
    </w:p>
    <w:p w:rsidR="004656CB" w:rsidRPr="00DE3D05" w:rsidRDefault="004656CB" w:rsidP="001D1BD2">
      <w:pPr>
        <w:pStyle w:val="BodyText3"/>
        <w:numPr>
          <w:ilvl w:val="0"/>
          <w:numId w:val="36"/>
        </w:numPr>
        <w:spacing w:after="0" w:line="240" w:lineRule="auto"/>
        <w:ind w:left="360" w:hanging="330"/>
        <w:rPr>
          <w:rFonts w:ascii="Times New Roman" w:hAnsi="Times New Roman" w:cs="Times New Roman"/>
          <w:i/>
          <w:szCs w:val="22"/>
        </w:rPr>
      </w:pPr>
      <w:r w:rsidRPr="00DE3D05">
        <w:rPr>
          <w:rFonts w:ascii="Times New Roman" w:hAnsi="Times New Roman" w:cs="Times New Roman"/>
          <w:i/>
          <w:szCs w:val="22"/>
        </w:rPr>
        <w:t>In addition to the above budget, Annual Honorarium f</w:t>
      </w:r>
      <w:r w:rsidR="00942E2C" w:rsidRPr="00DE3D05">
        <w:rPr>
          <w:rFonts w:ascii="Times New Roman" w:hAnsi="Times New Roman" w:cs="Times New Roman"/>
          <w:i/>
          <w:szCs w:val="22"/>
        </w:rPr>
        <w:t>or Coordinator/PI/CI where justified</w:t>
      </w:r>
      <w:r w:rsidRPr="00DE3D05">
        <w:rPr>
          <w:rFonts w:ascii="Times New Roman" w:hAnsi="Times New Roman" w:cs="Times New Roman"/>
          <w:i/>
          <w:szCs w:val="22"/>
        </w:rPr>
        <w:t xml:space="preserve"> will be allowed from KGF block grant after due evaluation of </w:t>
      </w:r>
      <w:r w:rsidR="00942E2C" w:rsidRPr="00DE3D05">
        <w:rPr>
          <w:rFonts w:ascii="Times New Roman" w:hAnsi="Times New Roman" w:cs="Times New Roman"/>
          <w:i/>
          <w:szCs w:val="22"/>
        </w:rPr>
        <w:t xml:space="preserve">their performance </w:t>
      </w:r>
      <w:r w:rsidRPr="00DE3D05">
        <w:rPr>
          <w:rFonts w:ascii="Times New Roman" w:hAnsi="Times New Roman" w:cs="Times New Roman"/>
          <w:i/>
          <w:szCs w:val="22"/>
        </w:rPr>
        <w:t>at the end of each project year and if rated as satisfactory by KGF.</w:t>
      </w:r>
    </w:p>
    <w:p w:rsidR="004656CB" w:rsidRPr="00DE3D05" w:rsidRDefault="004656CB" w:rsidP="001D1BD2">
      <w:pPr>
        <w:pStyle w:val="BodyText3"/>
        <w:numPr>
          <w:ilvl w:val="0"/>
          <w:numId w:val="36"/>
        </w:numPr>
        <w:spacing w:after="0" w:line="240" w:lineRule="auto"/>
        <w:ind w:left="360" w:hanging="330"/>
        <w:rPr>
          <w:rFonts w:ascii="Times New Roman" w:hAnsi="Times New Roman" w:cs="Times New Roman"/>
          <w:i/>
          <w:szCs w:val="22"/>
        </w:rPr>
      </w:pPr>
      <w:r w:rsidRPr="00DE3D05">
        <w:rPr>
          <w:rFonts w:ascii="Times New Roman" w:hAnsi="Times New Roman" w:cs="Times New Roman"/>
          <w:i/>
          <w:szCs w:val="22"/>
        </w:rPr>
        <w:t>For coordinated projects, budget for each componen</w:t>
      </w:r>
      <w:r w:rsidR="00942E2C" w:rsidRPr="00DE3D05">
        <w:rPr>
          <w:rFonts w:ascii="Times New Roman" w:hAnsi="Times New Roman" w:cs="Times New Roman"/>
          <w:i/>
          <w:szCs w:val="22"/>
        </w:rPr>
        <w:t>t organization should be given separately</w:t>
      </w:r>
      <w:r w:rsidRPr="00DE3D05">
        <w:rPr>
          <w:rFonts w:ascii="Times New Roman" w:hAnsi="Times New Roman" w:cs="Times New Roman"/>
          <w:i/>
          <w:szCs w:val="22"/>
        </w:rPr>
        <w:t>.</w:t>
      </w:r>
    </w:p>
    <w:p w:rsidR="000B327E" w:rsidRPr="00785877" w:rsidRDefault="000B327E" w:rsidP="001D1BD2">
      <w:pPr>
        <w:spacing w:after="0" w:line="240" w:lineRule="auto"/>
        <w:jc w:val="both"/>
        <w:rPr>
          <w:rFonts w:ascii="Times New Roman" w:hAnsi="Times New Roman" w:cs="Times New Roman"/>
          <w:sz w:val="8"/>
        </w:rPr>
      </w:pPr>
    </w:p>
    <w:p w:rsidR="004656CB" w:rsidRPr="00785877" w:rsidRDefault="004656CB" w:rsidP="001D1BD2">
      <w:pPr>
        <w:spacing w:after="0" w:line="240" w:lineRule="auto"/>
        <w:jc w:val="both"/>
        <w:rPr>
          <w:rFonts w:ascii="Times New Roman" w:hAnsi="Times New Roman" w:cs="Times New Roman"/>
          <w:sz w:val="8"/>
        </w:rPr>
      </w:pPr>
    </w:p>
    <w:p w:rsidR="004656CB" w:rsidRPr="00DE3D05" w:rsidRDefault="004656CB" w:rsidP="001D1BD2">
      <w:pPr>
        <w:numPr>
          <w:ilvl w:val="0"/>
          <w:numId w:val="30"/>
        </w:numPr>
        <w:spacing w:after="0" w:line="240" w:lineRule="auto"/>
        <w:rPr>
          <w:rFonts w:ascii="Times New Roman" w:hAnsi="Times New Roman" w:cs="Times New Roman"/>
          <w:b/>
          <w:bCs/>
          <w:color w:val="800000"/>
        </w:rPr>
      </w:pPr>
      <w:r w:rsidRPr="00DE3D05">
        <w:rPr>
          <w:rFonts w:ascii="Times New Roman" w:hAnsi="Times New Roman" w:cs="Times New Roman"/>
          <w:b/>
          <w:bCs/>
          <w:color w:val="800000"/>
        </w:rPr>
        <w:t>List of equipment and appliances to be procured as per budget cost item -10. Please give proper justification and use of each equipment item with estimated cost:</w:t>
      </w:r>
    </w:p>
    <w:p w:rsidR="004656CB" w:rsidRPr="00DE3D05" w:rsidRDefault="004656CB" w:rsidP="001D1BD2">
      <w:pPr>
        <w:spacing w:after="0" w:line="240" w:lineRule="auto"/>
        <w:ind w:left="360"/>
        <w:rPr>
          <w:rFonts w:ascii="Times New Roman" w:hAnsi="Times New Roman" w:cs="Times New Roman"/>
          <w:b/>
          <w:bCs/>
          <w:color w:val="800000"/>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
        <w:gridCol w:w="4355"/>
        <w:gridCol w:w="1268"/>
        <w:gridCol w:w="3779"/>
      </w:tblGrid>
      <w:tr w:rsidR="004656CB" w:rsidRPr="00DE3D05" w:rsidTr="00B46246">
        <w:tc>
          <w:tcPr>
            <w:tcW w:w="546" w:type="dxa"/>
            <w:shd w:val="clear" w:color="auto" w:fill="auto"/>
          </w:tcPr>
          <w:p w:rsidR="004656CB" w:rsidRPr="00DE3D05" w:rsidRDefault="004656CB" w:rsidP="001D1BD2">
            <w:pPr>
              <w:spacing w:after="0" w:line="240" w:lineRule="auto"/>
              <w:jc w:val="center"/>
              <w:rPr>
                <w:rFonts w:ascii="Times New Roman" w:hAnsi="Times New Roman" w:cs="Times New Roman"/>
                <w:b/>
                <w:bCs/>
                <w:color w:val="800000"/>
              </w:rPr>
            </w:pPr>
            <w:r w:rsidRPr="00DE3D05">
              <w:rPr>
                <w:rFonts w:ascii="Times New Roman" w:hAnsi="Times New Roman" w:cs="Times New Roman"/>
                <w:b/>
                <w:bCs/>
                <w:color w:val="800000"/>
              </w:rPr>
              <w:t>Sl. no.</w:t>
            </w:r>
          </w:p>
        </w:tc>
        <w:tc>
          <w:tcPr>
            <w:tcW w:w="4355" w:type="dxa"/>
            <w:shd w:val="clear" w:color="auto" w:fill="auto"/>
          </w:tcPr>
          <w:p w:rsidR="004656CB" w:rsidRPr="00DE3D05" w:rsidRDefault="004656CB" w:rsidP="001D1BD2">
            <w:pPr>
              <w:spacing w:after="0" w:line="240" w:lineRule="auto"/>
              <w:jc w:val="center"/>
              <w:rPr>
                <w:rFonts w:ascii="Times New Roman" w:hAnsi="Times New Roman" w:cs="Times New Roman"/>
                <w:b/>
                <w:bCs/>
                <w:color w:val="800000"/>
              </w:rPr>
            </w:pPr>
            <w:r w:rsidRPr="00DE3D05">
              <w:rPr>
                <w:rFonts w:ascii="Times New Roman" w:hAnsi="Times New Roman" w:cs="Times New Roman"/>
                <w:b/>
                <w:bCs/>
                <w:color w:val="800000"/>
              </w:rPr>
              <w:t>Name of equipment/appliances</w:t>
            </w:r>
          </w:p>
        </w:tc>
        <w:tc>
          <w:tcPr>
            <w:tcW w:w="1268" w:type="dxa"/>
            <w:shd w:val="clear" w:color="auto" w:fill="auto"/>
          </w:tcPr>
          <w:p w:rsidR="004656CB" w:rsidRPr="00DE3D05" w:rsidRDefault="004656CB" w:rsidP="001D1BD2">
            <w:pPr>
              <w:spacing w:after="0" w:line="240" w:lineRule="auto"/>
              <w:jc w:val="center"/>
              <w:rPr>
                <w:rFonts w:ascii="Times New Roman" w:hAnsi="Times New Roman" w:cs="Times New Roman"/>
                <w:b/>
                <w:bCs/>
                <w:color w:val="800000"/>
              </w:rPr>
            </w:pPr>
            <w:r w:rsidRPr="00DE3D05">
              <w:rPr>
                <w:rFonts w:ascii="Times New Roman" w:hAnsi="Times New Roman" w:cs="Times New Roman"/>
                <w:b/>
                <w:bCs/>
                <w:color w:val="800000"/>
              </w:rPr>
              <w:t>Estimated cost</w:t>
            </w:r>
          </w:p>
        </w:tc>
        <w:tc>
          <w:tcPr>
            <w:tcW w:w="3779" w:type="dxa"/>
            <w:shd w:val="clear" w:color="auto" w:fill="auto"/>
          </w:tcPr>
          <w:p w:rsidR="004656CB" w:rsidRPr="00DE3D05" w:rsidRDefault="004656CB" w:rsidP="001D1BD2">
            <w:pPr>
              <w:spacing w:after="0" w:line="240" w:lineRule="auto"/>
              <w:jc w:val="center"/>
              <w:rPr>
                <w:rFonts w:ascii="Times New Roman" w:hAnsi="Times New Roman" w:cs="Times New Roman"/>
                <w:b/>
                <w:bCs/>
                <w:color w:val="800000"/>
              </w:rPr>
            </w:pPr>
            <w:r w:rsidRPr="00DE3D05">
              <w:rPr>
                <w:rFonts w:ascii="Times New Roman" w:hAnsi="Times New Roman" w:cs="Times New Roman"/>
                <w:b/>
                <w:bCs/>
                <w:color w:val="800000"/>
              </w:rPr>
              <w:t>Justification &amp; use of the equipment</w:t>
            </w:r>
          </w:p>
        </w:tc>
      </w:tr>
      <w:tr w:rsidR="004656CB" w:rsidRPr="00DE3D05" w:rsidTr="00B46246">
        <w:tc>
          <w:tcPr>
            <w:tcW w:w="546" w:type="dxa"/>
            <w:shd w:val="clear" w:color="auto" w:fill="auto"/>
          </w:tcPr>
          <w:p w:rsidR="004656CB" w:rsidRPr="00DE3D05" w:rsidRDefault="004656CB" w:rsidP="001D1BD2">
            <w:pPr>
              <w:spacing w:after="0" w:line="240" w:lineRule="auto"/>
              <w:rPr>
                <w:rFonts w:ascii="Times New Roman" w:hAnsi="Times New Roman" w:cs="Times New Roman"/>
                <w:bCs/>
                <w:color w:val="800000"/>
              </w:rPr>
            </w:pPr>
            <w:r w:rsidRPr="00DE3D05">
              <w:rPr>
                <w:rFonts w:ascii="Times New Roman" w:hAnsi="Times New Roman" w:cs="Times New Roman"/>
                <w:bCs/>
                <w:color w:val="800000"/>
              </w:rPr>
              <w:t>01.</w:t>
            </w:r>
          </w:p>
        </w:tc>
        <w:tc>
          <w:tcPr>
            <w:tcW w:w="4355" w:type="dxa"/>
            <w:shd w:val="clear" w:color="auto" w:fill="auto"/>
          </w:tcPr>
          <w:p w:rsidR="004656CB" w:rsidRPr="00DE3D05" w:rsidRDefault="004656CB" w:rsidP="001D1BD2">
            <w:pPr>
              <w:spacing w:after="0" w:line="240" w:lineRule="auto"/>
              <w:rPr>
                <w:rFonts w:ascii="Times New Roman" w:hAnsi="Times New Roman" w:cs="Times New Roman"/>
                <w:bCs/>
                <w:color w:val="800000"/>
              </w:rPr>
            </w:pPr>
          </w:p>
        </w:tc>
        <w:tc>
          <w:tcPr>
            <w:tcW w:w="1268" w:type="dxa"/>
            <w:shd w:val="clear" w:color="auto" w:fill="auto"/>
          </w:tcPr>
          <w:p w:rsidR="004656CB" w:rsidRPr="00DE3D05" w:rsidRDefault="004656CB" w:rsidP="001D1BD2">
            <w:pPr>
              <w:spacing w:after="0" w:line="240" w:lineRule="auto"/>
              <w:rPr>
                <w:rFonts w:ascii="Times New Roman" w:hAnsi="Times New Roman" w:cs="Times New Roman"/>
                <w:bCs/>
                <w:color w:val="800000"/>
              </w:rPr>
            </w:pPr>
          </w:p>
        </w:tc>
        <w:tc>
          <w:tcPr>
            <w:tcW w:w="3779" w:type="dxa"/>
            <w:shd w:val="clear" w:color="auto" w:fill="auto"/>
          </w:tcPr>
          <w:p w:rsidR="004656CB" w:rsidRPr="00DE3D05" w:rsidRDefault="004656CB" w:rsidP="001D1BD2">
            <w:pPr>
              <w:spacing w:after="0" w:line="240" w:lineRule="auto"/>
              <w:rPr>
                <w:rFonts w:ascii="Times New Roman" w:hAnsi="Times New Roman" w:cs="Times New Roman"/>
                <w:bCs/>
                <w:color w:val="800000"/>
              </w:rPr>
            </w:pPr>
          </w:p>
        </w:tc>
      </w:tr>
      <w:tr w:rsidR="004656CB" w:rsidRPr="00DE3D05" w:rsidTr="00B46246">
        <w:tc>
          <w:tcPr>
            <w:tcW w:w="546" w:type="dxa"/>
            <w:shd w:val="clear" w:color="auto" w:fill="auto"/>
          </w:tcPr>
          <w:p w:rsidR="004656CB" w:rsidRPr="00DE3D05" w:rsidRDefault="004656CB" w:rsidP="001D1BD2">
            <w:pPr>
              <w:spacing w:after="0" w:line="240" w:lineRule="auto"/>
              <w:rPr>
                <w:rFonts w:ascii="Times New Roman" w:hAnsi="Times New Roman" w:cs="Times New Roman"/>
                <w:bCs/>
                <w:color w:val="800000"/>
              </w:rPr>
            </w:pPr>
            <w:r w:rsidRPr="00DE3D05">
              <w:rPr>
                <w:rFonts w:ascii="Times New Roman" w:hAnsi="Times New Roman" w:cs="Times New Roman"/>
                <w:bCs/>
                <w:color w:val="800000"/>
              </w:rPr>
              <w:t>02.</w:t>
            </w:r>
          </w:p>
        </w:tc>
        <w:tc>
          <w:tcPr>
            <w:tcW w:w="4355" w:type="dxa"/>
            <w:shd w:val="clear" w:color="auto" w:fill="auto"/>
          </w:tcPr>
          <w:p w:rsidR="004656CB" w:rsidRPr="00DE3D05" w:rsidRDefault="004656CB" w:rsidP="001D1BD2">
            <w:pPr>
              <w:spacing w:after="0" w:line="240" w:lineRule="auto"/>
              <w:rPr>
                <w:rFonts w:ascii="Times New Roman" w:hAnsi="Times New Roman" w:cs="Times New Roman"/>
                <w:bCs/>
                <w:color w:val="800000"/>
              </w:rPr>
            </w:pPr>
          </w:p>
        </w:tc>
        <w:tc>
          <w:tcPr>
            <w:tcW w:w="1268" w:type="dxa"/>
            <w:shd w:val="clear" w:color="auto" w:fill="auto"/>
          </w:tcPr>
          <w:p w:rsidR="004656CB" w:rsidRPr="00DE3D05" w:rsidRDefault="004656CB" w:rsidP="001D1BD2">
            <w:pPr>
              <w:spacing w:after="0" w:line="240" w:lineRule="auto"/>
              <w:rPr>
                <w:rFonts w:ascii="Times New Roman" w:hAnsi="Times New Roman" w:cs="Times New Roman"/>
                <w:bCs/>
                <w:color w:val="800000"/>
              </w:rPr>
            </w:pPr>
          </w:p>
        </w:tc>
        <w:tc>
          <w:tcPr>
            <w:tcW w:w="3779" w:type="dxa"/>
            <w:shd w:val="clear" w:color="auto" w:fill="auto"/>
          </w:tcPr>
          <w:p w:rsidR="004656CB" w:rsidRPr="00DE3D05" w:rsidRDefault="004656CB" w:rsidP="001D1BD2">
            <w:pPr>
              <w:spacing w:after="0" w:line="240" w:lineRule="auto"/>
              <w:rPr>
                <w:rFonts w:ascii="Times New Roman" w:hAnsi="Times New Roman" w:cs="Times New Roman"/>
                <w:bCs/>
                <w:color w:val="800000"/>
              </w:rPr>
            </w:pPr>
          </w:p>
        </w:tc>
      </w:tr>
      <w:tr w:rsidR="004656CB" w:rsidRPr="00DE3D05" w:rsidTr="00B46246">
        <w:tc>
          <w:tcPr>
            <w:tcW w:w="546" w:type="dxa"/>
            <w:tcBorders>
              <w:top w:val="single" w:sz="6" w:space="0" w:color="000000"/>
            </w:tcBorders>
            <w:shd w:val="clear" w:color="auto" w:fill="auto"/>
          </w:tcPr>
          <w:p w:rsidR="004656CB" w:rsidRPr="00DE3D05" w:rsidRDefault="004656CB" w:rsidP="001D1BD2">
            <w:pPr>
              <w:spacing w:after="0" w:line="240" w:lineRule="auto"/>
              <w:rPr>
                <w:rFonts w:ascii="Times New Roman" w:hAnsi="Times New Roman" w:cs="Times New Roman"/>
                <w:bCs/>
                <w:color w:val="800000"/>
              </w:rPr>
            </w:pPr>
            <w:r w:rsidRPr="00DE3D05">
              <w:rPr>
                <w:rFonts w:ascii="Times New Roman" w:hAnsi="Times New Roman" w:cs="Times New Roman"/>
                <w:bCs/>
                <w:color w:val="800000"/>
              </w:rPr>
              <w:t>03.</w:t>
            </w:r>
          </w:p>
        </w:tc>
        <w:tc>
          <w:tcPr>
            <w:tcW w:w="4355" w:type="dxa"/>
            <w:tcBorders>
              <w:top w:val="single" w:sz="6" w:space="0" w:color="000000"/>
            </w:tcBorders>
            <w:shd w:val="clear" w:color="auto" w:fill="auto"/>
          </w:tcPr>
          <w:p w:rsidR="004656CB" w:rsidRPr="00DE3D05" w:rsidRDefault="004656CB" w:rsidP="001D1BD2">
            <w:pPr>
              <w:spacing w:after="0" w:line="240" w:lineRule="auto"/>
              <w:rPr>
                <w:rFonts w:ascii="Times New Roman" w:hAnsi="Times New Roman" w:cs="Times New Roman"/>
                <w:bCs/>
                <w:color w:val="800000"/>
              </w:rPr>
            </w:pPr>
          </w:p>
        </w:tc>
        <w:tc>
          <w:tcPr>
            <w:tcW w:w="1268" w:type="dxa"/>
            <w:tcBorders>
              <w:top w:val="single" w:sz="6" w:space="0" w:color="000000"/>
            </w:tcBorders>
            <w:shd w:val="clear" w:color="auto" w:fill="auto"/>
          </w:tcPr>
          <w:p w:rsidR="004656CB" w:rsidRPr="00DE3D05" w:rsidRDefault="004656CB" w:rsidP="001D1BD2">
            <w:pPr>
              <w:spacing w:after="0" w:line="240" w:lineRule="auto"/>
              <w:rPr>
                <w:rFonts w:ascii="Times New Roman" w:hAnsi="Times New Roman" w:cs="Times New Roman"/>
                <w:bCs/>
                <w:color w:val="800000"/>
              </w:rPr>
            </w:pPr>
          </w:p>
        </w:tc>
        <w:tc>
          <w:tcPr>
            <w:tcW w:w="3779" w:type="dxa"/>
            <w:tcBorders>
              <w:top w:val="single" w:sz="6" w:space="0" w:color="000000"/>
            </w:tcBorders>
            <w:shd w:val="clear" w:color="auto" w:fill="auto"/>
          </w:tcPr>
          <w:p w:rsidR="004656CB" w:rsidRPr="00DE3D05" w:rsidRDefault="004656CB" w:rsidP="001D1BD2">
            <w:pPr>
              <w:spacing w:after="0" w:line="240" w:lineRule="auto"/>
              <w:rPr>
                <w:rFonts w:ascii="Times New Roman" w:hAnsi="Times New Roman" w:cs="Times New Roman"/>
                <w:bCs/>
                <w:color w:val="800000"/>
              </w:rPr>
            </w:pPr>
          </w:p>
        </w:tc>
      </w:tr>
    </w:tbl>
    <w:p w:rsidR="004656CB" w:rsidRPr="00785877" w:rsidRDefault="004656CB" w:rsidP="001D1BD2">
      <w:pPr>
        <w:pStyle w:val="Heading1"/>
        <w:jc w:val="both"/>
        <w:rPr>
          <w:sz w:val="16"/>
          <w:szCs w:val="22"/>
        </w:rPr>
      </w:pPr>
    </w:p>
    <w:p w:rsidR="004656CB" w:rsidRPr="00DE3D05" w:rsidRDefault="004656CB" w:rsidP="001D1BD2">
      <w:pPr>
        <w:pStyle w:val="Heading1"/>
        <w:jc w:val="both"/>
        <w:rPr>
          <w:sz w:val="22"/>
          <w:szCs w:val="22"/>
        </w:rPr>
      </w:pPr>
      <w:r w:rsidRPr="00DE3D05">
        <w:rPr>
          <w:sz w:val="22"/>
          <w:szCs w:val="22"/>
        </w:rPr>
        <w:t>Part-C: Researcher’s Information</w:t>
      </w:r>
    </w:p>
    <w:p w:rsidR="004656CB" w:rsidRPr="00DE3D05" w:rsidRDefault="004656CB" w:rsidP="001D1BD2">
      <w:pPr>
        <w:spacing w:after="0" w:line="240" w:lineRule="auto"/>
        <w:jc w:val="both"/>
        <w:rPr>
          <w:rFonts w:ascii="Times New Roman" w:hAnsi="Times New Roman" w:cs="Times New Roman"/>
        </w:rPr>
      </w:pPr>
      <w:r w:rsidRPr="00DE3D05">
        <w:rPr>
          <w:rFonts w:ascii="Times New Roman" w:hAnsi="Times New Roman" w:cs="Times New Roman"/>
        </w:rPr>
        <w:t>(Please provide a maximum of one-page CV for each of the</w:t>
      </w:r>
      <w:r w:rsidR="000E2DF4">
        <w:rPr>
          <w:rFonts w:ascii="Times New Roman" w:hAnsi="Times New Roman" w:cs="Times New Roman"/>
        </w:rPr>
        <w:t xml:space="preserve"> Coordinator cum</w:t>
      </w:r>
      <w:r w:rsidRPr="00DE3D05">
        <w:rPr>
          <w:rFonts w:ascii="Times New Roman" w:hAnsi="Times New Roman" w:cs="Times New Roman"/>
        </w:rPr>
        <w:t xml:space="preserve"> Principal Investigator and Co-Investigator (if applicable) who would be solely responsible for the implementation of the proposed project under the following heads given below):</w:t>
      </w:r>
    </w:p>
    <w:p w:rsidR="004656CB" w:rsidRPr="00785877" w:rsidRDefault="004656CB" w:rsidP="001D1BD2">
      <w:pPr>
        <w:spacing w:after="0" w:line="240" w:lineRule="auto"/>
        <w:rPr>
          <w:rFonts w:ascii="Times New Roman" w:hAnsi="Times New Roman" w:cs="Times New Roman"/>
          <w:b/>
          <w:sz w:val="14"/>
        </w:rPr>
      </w:pPr>
    </w:p>
    <w:p w:rsidR="004656CB" w:rsidRPr="00DE3D05" w:rsidRDefault="004656CB" w:rsidP="001D1BD2">
      <w:pPr>
        <w:spacing w:after="0" w:line="240" w:lineRule="auto"/>
        <w:ind w:firstLine="540"/>
        <w:rPr>
          <w:rFonts w:ascii="Times New Roman" w:hAnsi="Times New Roman" w:cs="Times New Roman"/>
        </w:rPr>
      </w:pPr>
      <w:r w:rsidRPr="00DE3D05">
        <w:rPr>
          <w:rFonts w:ascii="Times New Roman" w:hAnsi="Times New Roman" w:cs="Times New Roman"/>
          <w:b/>
        </w:rPr>
        <w:t>C-</w:t>
      </w:r>
      <w:r w:rsidRPr="00DE3D05">
        <w:rPr>
          <w:rFonts w:ascii="Times New Roman" w:hAnsi="Times New Roman" w:cs="Times New Roman"/>
        </w:rPr>
        <w:t>I.</w:t>
      </w:r>
      <w:r w:rsidRPr="00DE3D05">
        <w:rPr>
          <w:rFonts w:ascii="Times New Roman" w:hAnsi="Times New Roman" w:cs="Times New Roman"/>
          <w:b/>
        </w:rPr>
        <w:t xml:space="preserve">: CV of </w:t>
      </w:r>
      <w:r w:rsidR="000E2DF4">
        <w:rPr>
          <w:rFonts w:ascii="Times New Roman" w:hAnsi="Times New Roman" w:cs="Times New Roman"/>
          <w:b/>
        </w:rPr>
        <w:t xml:space="preserve">Coordinator cum </w:t>
      </w:r>
      <w:r w:rsidR="00424A96" w:rsidRPr="00DE3D05">
        <w:rPr>
          <w:rFonts w:ascii="Times New Roman" w:hAnsi="Times New Roman" w:cs="Times New Roman"/>
          <w:b/>
        </w:rPr>
        <w:t>Principal Investigator (PI) of the applying organization</w:t>
      </w:r>
      <w:r w:rsidRPr="00DE3D05">
        <w:rPr>
          <w:rFonts w:ascii="Times New Roman" w:hAnsi="Times New Roman" w:cs="Times New Roman"/>
        </w:rPr>
        <w:t>:</w:t>
      </w:r>
    </w:p>
    <w:p w:rsidR="004656CB" w:rsidRPr="00DE3D05" w:rsidRDefault="004656CB" w:rsidP="001D1BD2">
      <w:pPr>
        <w:numPr>
          <w:ilvl w:val="1"/>
          <w:numId w:val="31"/>
        </w:numPr>
        <w:tabs>
          <w:tab w:val="clear" w:pos="1800"/>
          <w:tab w:val="num" w:pos="1080"/>
        </w:tabs>
        <w:spacing w:after="0" w:line="240" w:lineRule="auto"/>
        <w:ind w:left="1080"/>
        <w:rPr>
          <w:rFonts w:ascii="Times New Roman" w:hAnsi="Times New Roman" w:cs="Times New Roman"/>
        </w:rPr>
      </w:pPr>
      <w:r w:rsidRPr="00DE3D05">
        <w:rPr>
          <w:rFonts w:ascii="Times New Roman" w:hAnsi="Times New Roman" w:cs="Times New Roman"/>
        </w:rPr>
        <w:t>Full name, date of birth and age: …………………………</w:t>
      </w:r>
    </w:p>
    <w:p w:rsidR="004656CB" w:rsidRPr="00DE3D05" w:rsidRDefault="004656CB" w:rsidP="001D1BD2">
      <w:pPr>
        <w:numPr>
          <w:ilvl w:val="1"/>
          <w:numId w:val="31"/>
        </w:numPr>
        <w:tabs>
          <w:tab w:val="clear" w:pos="1800"/>
          <w:tab w:val="num" w:pos="1080"/>
        </w:tabs>
        <w:spacing w:after="0" w:line="240" w:lineRule="auto"/>
        <w:ind w:left="1080"/>
        <w:rPr>
          <w:rFonts w:ascii="Times New Roman" w:hAnsi="Times New Roman" w:cs="Times New Roman"/>
        </w:rPr>
      </w:pPr>
      <w:r w:rsidRPr="00DE3D05">
        <w:rPr>
          <w:rFonts w:ascii="Times New Roman" w:hAnsi="Times New Roman" w:cs="Times New Roman"/>
        </w:rPr>
        <w:t>Present position: …………………………</w:t>
      </w:r>
    </w:p>
    <w:p w:rsidR="004656CB" w:rsidRPr="00DE3D05" w:rsidRDefault="004656CB" w:rsidP="001D1BD2">
      <w:pPr>
        <w:numPr>
          <w:ilvl w:val="1"/>
          <w:numId w:val="31"/>
        </w:numPr>
        <w:tabs>
          <w:tab w:val="clear" w:pos="1800"/>
          <w:tab w:val="num" w:pos="1080"/>
        </w:tabs>
        <w:spacing w:after="0" w:line="240" w:lineRule="auto"/>
        <w:ind w:left="1080"/>
        <w:rPr>
          <w:rFonts w:ascii="Times New Roman" w:hAnsi="Times New Roman" w:cs="Times New Roman"/>
        </w:rPr>
      </w:pPr>
      <w:r w:rsidRPr="00DE3D05">
        <w:rPr>
          <w:rFonts w:ascii="Times New Roman" w:hAnsi="Times New Roman" w:cs="Times New Roman"/>
        </w:rPr>
        <w:t>Institution/organization: …………………………</w:t>
      </w:r>
    </w:p>
    <w:p w:rsidR="004656CB" w:rsidRPr="00DE3D05" w:rsidRDefault="004656CB" w:rsidP="001D1BD2">
      <w:pPr>
        <w:numPr>
          <w:ilvl w:val="1"/>
          <w:numId w:val="31"/>
        </w:numPr>
        <w:tabs>
          <w:tab w:val="clear" w:pos="1800"/>
          <w:tab w:val="num" w:pos="1080"/>
        </w:tabs>
        <w:spacing w:after="0" w:line="240" w:lineRule="auto"/>
        <w:ind w:left="1080"/>
        <w:rPr>
          <w:rFonts w:ascii="Times New Roman" w:hAnsi="Times New Roman" w:cs="Times New Roman"/>
        </w:rPr>
      </w:pPr>
      <w:r w:rsidRPr="00DE3D05">
        <w:rPr>
          <w:rFonts w:ascii="Times New Roman" w:hAnsi="Times New Roman" w:cs="Times New Roman"/>
        </w:rPr>
        <w:t>Mailing Address: …………………………</w:t>
      </w:r>
    </w:p>
    <w:p w:rsidR="004656CB" w:rsidRPr="00DE3D05" w:rsidRDefault="004656CB" w:rsidP="001D1BD2">
      <w:pPr>
        <w:tabs>
          <w:tab w:val="num" w:pos="1080"/>
        </w:tabs>
        <w:spacing w:after="0" w:line="240" w:lineRule="auto"/>
        <w:ind w:left="1080" w:hanging="360"/>
        <w:rPr>
          <w:rFonts w:ascii="Times New Roman" w:hAnsi="Times New Roman" w:cs="Times New Roman"/>
        </w:rPr>
      </w:pPr>
      <w:r w:rsidRPr="00DE3D05">
        <w:rPr>
          <w:rFonts w:ascii="Times New Roman" w:hAnsi="Times New Roman" w:cs="Times New Roman"/>
        </w:rPr>
        <w:t xml:space="preserve">      Telephone: ………………………… Cell phone: …………………………</w:t>
      </w:r>
    </w:p>
    <w:p w:rsidR="004656CB" w:rsidRPr="00DE3D05" w:rsidRDefault="004656CB" w:rsidP="001D1BD2">
      <w:pPr>
        <w:tabs>
          <w:tab w:val="num" w:pos="1080"/>
        </w:tabs>
        <w:spacing w:after="0" w:line="240" w:lineRule="auto"/>
        <w:ind w:left="1080" w:hanging="360"/>
        <w:rPr>
          <w:rFonts w:ascii="Times New Roman" w:hAnsi="Times New Roman" w:cs="Times New Roman"/>
        </w:rPr>
      </w:pPr>
      <w:r w:rsidRPr="00DE3D05">
        <w:rPr>
          <w:rFonts w:ascii="Times New Roman" w:hAnsi="Times New Roman" w:cs="Times New Roman"/>
        </w:rPr>
        <w:t xml:space="preserve">      E-mail: ……………………</w:t>
      </w:r>
    </w:p>
    <w:p w:rsidR="004656CB" w:rsidRPr="00D43E97" w:rsidRDefault="004656CB" w:rsidP="00D43E97">
      <w:pPr>
        <w:numPr>
          <w:ilvl w:val="1"/>
          <w:numId w:val="31"/>
        </w:numPr>
        <w:tabs>
          <w:tab w:val="clear" w:pos="1800"/>
          <w:tab w:val="num" w:pos="1080"/>
        </w:tabs>
        <w:spacing w:after="0" w:line="240" w:lineRule="auto"/>
        <w:ind w:left="1080"/>
        <w:rPr>
          <w:rFonts w:ascii="Times New Roman" w:hAnsi="Times New Roman" w:cs="Times New Roman"/>
        </w:rPr>
      </w:pPr>
      <w:r w:rsidRPr="00DE3D05">
        <w:rPr>
          <w:rFonts w:ascii="Times New Roman" w:hAnsi="Times New Roman" w:cs="Times New Roman"/>
        </w:rPr>
        <w:t>E</w:t>
      </w:r>
      <w:r w:rsidRPr="00D43E97">
        <w:rPr>
          <w:rFonts w:ascii="Times New Roman" w:hAnsi="Times New Roman" w:cs="Times New Roman"/>
        </w:rPr>
        <w:t xml:space="preserve">ducational Qualifications: </w:t>
      </w:r>
    </w:p>
    <w:p w:rsidR="004656CB" w:rsidRPr="00DE3D05" w:rsidRDefault="004656CB" w:rsidP="001D1BD2">
      <w:pPr>
        <w:tabs>
          <w:tab w:val="num" w:pos="1080"/>
        </w:tabs>
        <w:spacing w:after="0" w:line="240" w:lineRule="auto"/>
        <w:ind w:left="1080" w:hanging="360"/>
        <w:rPr>
          <w:rFonts w:ascii="Times New Roman" w:hAnsi="Times New Roman" w:cs="Times New Roman"/>
        </w:rPr>
      </w:pPr>
    </w:p>
    <w:tbl>
      <w:tblPr>
        <w:tblpPr w:leftFromText="180" w:rightFromText="180" w:vertAnchor="text" w:horzAnchor="margin" w:tblpXSpec="right"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2520"/>
        <w:gridCol w:w="3033"/>
        <w:gridCol w:w="1980"/>
      </w:tblGrid>
      <w:tr w:rsidR="00D43E97" w:rsidRPr="00DE3D05" w:rsidTr="00D43E97">
        <w:tc>
          <w:tcPr>
            <w:tcW w:w="1188" w:type="dxa"/>
          </w:tcPr>
          <w:p w:rsidR="00D43E97" w:rsidRPr="00DE3D05" w:rsidRDefault="00D43E97" w:rsidP="00D43E97">
            <w:pPr>
              <w:tabs>
                <w:tab w:val="num" w:pos="0"/>
                <w:tab w:val="num" w:pos="972"/>
              </w:tabs>
              <w:spacing w:after="0" w:line="240" w:lineRule="auto"/>
              <w:jc w:val="right"/>
              <w:rPr>
                <w:rFonts w:ascii="Times New Roman" w:hAnsi="Times New Roman" w:cs="Times New Roman"/>
                <w:bCs/>
              </w:rPr>
            </w:pPr>
            <w:r w:rsidRPr="00DE3D05">
              <w:rPr>
                <w:rFonts w:ascii="Times New Roman" w:hAnsi="Times New Roman" w:cs="Times New Roman"/>
                <w:bCs/>
              </w:rPr>
              <w:t>Sl. No.</w:t>
            </w:r>
          </w:p>
        </w:tc>
        <w:tc>
          <w:tcPr>
            <w:tcW w:w="2520" w:type="dxa"/>
          </w:tcPr>
          <w:p w:rsidR="00D43E97" w:rsidRPr="00DE3D05" w:rsidRDefault="00D43E97" w:rsidP="00D43E97">
            <w:pPr>
              <w:tabs>
                <w:tab w:val="num" w:pos="72"/>
                <w:tab w:val="num" w:pos="972"/>
              </w:tabs>
              <w:spacing w:after="0" w:line="240" w:lineRule="auto"/>
              <w:ind w:left="72"/>
              <w:jc w:val="center"/>
              <w:rPr>
                <w:rFonts w:ascii="Times New Roman" w:hAnsi="Times New Roman" w:cs="Times New Roman"/>
                <w:bCs/>
              </w:rPr>
            </w:pPr>
            <w:r w:rsidRPr="00DE3D05">
              <w:rPr>
                <w:rFonts w:ascii="Times New Roman" w:hAnsi="Times New Roman" w:cs="Times New Roman"/>
                <w:bCs/>
              </w:rPr>
              <w:t>Degree obtained with year</w:t>
            </w:r>
          </w:p>
        </w:tc>
        <w:tc>
          <w:tcPr>
            <w:tcW w:w="3033" w:type="dxa"/>
          </w:tcPr>
          <w:p w:rsidR="00D43E97" w:rsidRPr="00DE3D05" w:rsidRDefault="00D43E97" w:rsidP="00D43E97">
            <w:pPr>
              <w:tabs>
                <w:tab w:val="num" w:pos="1080"/>
              </w:tabs>
              <w:spacing w:after="0" w:line="240" w:lineRule="auto"/>
              <w:ind w:left="1080" w:hanging="360"/>
              <w:rPr>
                <w:rFonts w:ascii="Times New Roman" w:hAnsi="Times New Roman" w:cs="Times New Roman"/>
                <w:bCs/>
              </w:rPr>
            </w:pPr>
            <w:r w:rsidRPr="00DE3D05">
              <w:rPr>
                <w:rFonts w:ascii="Times New Roman" w:hAnsi="Times New Roman" w:cs="Times New Roman"/>
                <w:bCs/>
              </w:rPr>
              <w:t>Subject/Discipline</w:t>
            </w:r>
          </w:p>
        </w:tc>
        <w:tc>
          <w:tcPr>
            <w:tcW w:w="1980" w:type="dxa"/>
          </w:tcPr>
          <w:p w:rsidR="00D43E97" w:rsidRPr="00DE3D05" w:rsidRDefault="00D43E97" w:rsidP="00D43E97">
            <w:pPr>
              <w:tabs>
                <w:tab w:val="num" w:pos="1080"/>
              </w:tabs>
              <w:spacing w:after="0" w:line="240" w:lineRule="auto"/>
              <w:ind w:left="1080" w:hanging="360"/>
              <w:rPr>
                <w:rFonts w:ascii="Times New Roman" w:hAnsi="Times New Roman" w:cs="Times New Roman"/>
                <w:bCs/>
              </w:rPr>
            </w:pPr>
            <w:r w:rsidRPr="00DE3D05">
              <w:rPr>
                <w:rFonts w:ascii="Times New Roman" w:hAnsi="Times New Roman" w:cs="Times New Roman"/>
                <w:bCs/>
              </w:rPr>
              <w:t>University</w:t>
            </w:r>
          </w:p>
        </w:tc>
      </w:tr>
      <w:tr w:rsidR="00D43E97" w:rsidRPr="00DE3D05" w:rsidTr="00D43E97">
        <w:tc>
          <w:tcPr>
            <w:tcW w:w="1188" w:type="dxa"/>
          </w:tcPr>
          <w:p w:rsidR="00D43E97" w:rsidRPr="00DE3D05" w:rsidRDefault="00D43E97" w:rsidP="00D43E97">
            <w:pPr>
              <w:tabs>
                <w:tab w:val="left" w:pos="0"/>
                <w:tab w:val="left" w:pos="90"/>
                <w:tab w:val="num" w:pos="972"/>
                <w:tab w:val="num" w:pos="1080"/>
              </w:tabs>
              <w:spacing w:after="0" w:line="240" w:lineRule="auto"/>
              <w:rPr>
                <w:rFonts w:ascii="Times New Roman" w:hAnsi="Times New Roman" w:cs="Times New Roman"/>
                <w:bCs/>
              </w:rPr>
            </w:pPr>
            <w:r w:rsidRPr="00DE3D05">
              <w:rPr>
                <w:rFonts w:ascii="Times New Roman" w:hAnsi="Times New Roman" w:cs="Times New Roman"/>
                <w:bCs/>
              </w:rPr>
              <w:t>1.</w:t>
            </w:r>
          </w:p>
        </w:tc>
        <w:tc>
          <w:tcPr>
            <w:tcW w:w="2520" w:type="dxa"/>
          </w:tcPr>
          <w:p w:rsidR="00D43E97" w:rsidRPr="00DE3D05" w:rsidRDefault="00D43E97" w:rsidP="00D43E97">
            <w:pPr>
              <w:tabs>
                <w:tab w:val="num" w:pos="1080"/>
              </w:tabs>
              <w:spacing w:after="0" w:line="240" w:lineRule="auto"/>
              <w:ind w:left="1080" w:hanging="360"/>
              <w:rPr>
                <w:rFonts w:ascii="Times New Roman" w:hAnsi="Times New Roman" w:cs="Times New Roman"/>
              </w:rPr>
            </w:pPr>
            <w:r w:rsidRPr="00DE3D05">
              <w:rPr>
                <w:rFonts w:ascii="Times New Roman" w:hAnsi="Times New Roman" w:cs="Times New Roman"/>
              </w:rPr>
              <w:t>PhD</w:t>
            </w:r>
          </w:p>
        </w:tc>
        <w:tc>
          <w:tcPr>
            <w:tcW w:w="3033" w:type="dxa"/>
          </w:tcPr>
          <w:p w:rsidR="00D43E97" w:rsidRPr="00DE3D05" w:rsidRDefault="00D43E97" w:rsidP="00D43E97">
            <w:pPr>
              <w:tabs>
                <w:tab w:val="num" w:pos="1080"/>
              </w:tabs>
              <w:spacing w:after="0" w:line="240" w:lineRule="auto"/>
              <w:ind w:left="1080" w:hanging="360"/>
              <w:rPr>
                <w:rFonts w:ascii="Times New Roman" w:hAnsi="Times New Roman" w:cs="Times New Roman"/>
              </w:rPr>
            </w:pPr>
          </w:p>
        </w:tc>
        <w:tc>
          <w:tcPr>
            <w:tcW w:w="1980" w:type="dxa"/>
          </w:tcPr>
          <w:p w:rsidR="00D43E97" w:rsidRPr="00DE3D05" w:rsidRDefault="00D43E97" w:rsidP="00D43E97">
            <w:pPr>
              <w:tabs>
                <w:tab w:val="num" w:pos="1080"/>
              </w:tabs>
              <w:spacing w:after="0" w:line="240" w:lineRule="auto"/>
              <w:ind w:left="1080" w:hanging="360"/>
              <w:rPr>
                <w:rFonts w:ascii="Times New Roman" w:hAnsi="Times New Roman" w:cs="Times New Roman"/>
                <w:bCs/>
              </w:rPr>
            </w:pPr>
          </w:p>
        </w:tc>
      </w:tr>
      <w:tr w:rsidR="00D43E97" w:rsidRPr="00DE3D05" w:rsidTr="00D43E97">
        <w:tc>
          <w:tcPr>
            <w:tcW w:w="1188" w:type="dxa"/>
          </w:tcPr>
          <w:p w:rsidR="00D43E97" w:rsidRPr="00DE3D05" w:rsidRDefault="00D43E97" w:rsidP="00D43E97">
            <w:pPr>
              <w:tabs>
                <w:tab w:val="left" w:pos="0"/>
                <w:tab w:val="left" w:pos="90"/>
                <w:tab w:val="num" w:pos="972"/>
                <w:tab w:val="num" w:pos="1080"/>
              </w:tabs>
              <w:spacing w:after="0" w:line="240" w:lineRule="auto"/>
              <w:rPr>
                <w:rFonts w:ascii="Times New Roman" w:hAnsi="Times New Roman" w:cs="Times New Roman"/>
                <w:bCs/>
              </w:rPr>
            </w:pPr>
            <w:r w:rsidRPr="00DE3D05">
              <w:rPr>
                <w:rFonts w:ascii="Times New Roman" w:hAnsi="Times New Roman" w:cs="Times New Roman"/>
                <w:bCs/>
              </w:rPr>
              <w:t>2.</w:t>
            </w:r>
          </w:p>
        </w:tc>
        <w:tc>
          <w:tcPr>
            <w:tcW w:w="2520" w:type="dxa"/>
          </w:tcPr>
          <w:p w:rsidR="00D43E97" w:rsidRPr="00DE3D05" w:rsidRDefault="00D43E97" w:rsidP="00D43E97">
            <w:pPr>
              <w:tabs>
                <w:tab w:val="num" w:pos="1080"/>
              </w:tabs>
              <w:spacing w:after="0" w:line="240" w:lineRule="auto"/>
              <w:ind w:left="1080" w:hanging="360"/>
              <w:rPr>
                <w:rFonts w:ascii="Times New Roman" w:hAnsi="Times New Roman" w:cs="Times New Roman"/>
              </w:rPr>
            </w:pPr>
            <w:r w:rsidRPr="00DE3D05">
              <w:rPr>
                <w:rFonts w:ascii="Times New Roman" w:hAnsi="Times New Roman" w:cs="Times New Roman"/>
              </w:rPr>
              <w:t>MS</w:t>
            </w:r>
          </w:p>
        </w:tc>
        <w:tc>
          <w:tcPr>
            <w:tcW w:w="3033" w:type="dxa"/>
          </w:tcPr>
          <w:p w:rsidR="00D43E97" w:rsidRPr="00DE3D05" w:rsidRDefault="00D43E97" w:rsidP="00D43E97">
            <w:pPr>
              <w:tabs>
                <w:tab w:val="num" w:pos="1080"/>
              </w:tabs>
              <w:spacing w:after="0" w:line="240" w:lineRule="auto"/>
              <w:ind w:left="1080" w:hanging="360"/>
              <w:rPr>
                <w:rFonts w:ascii="Times New Roman" w:hAnsi="Times New Roman" w:cs="Times New Roman"/>
              </w:rPr>
            </w:pPr>
          </w:p>
        </w:tc>
        <w:tc>
          <w:tcPr>
            <w:tcW w:w="1980" w:type="dxa"/>
          </w:tcPr>
          <w:p w:rsidR="00D43E97" w:rsidRPr="00DE3D05" w:rsidRDefault="00D43E97" w:rsidP="00D43E97">
            <w:pPr>
              <w:tabs>
                <w:tab w:val="num" w:pos="1080"/>
              </w:tabs>
              <w:spacing w:after="0" w:line="240" w:lineRule="auto"/>
              <w:ind w:left="1080" w:hanging="360"/>
              <w:rPr>
                <w:rFonts w:ascii="Times New Roman" w:hAnsi="Times New Roman" w:cs="Times New Roman"/>
                <w:bCs/>
              </w:rPr>
            </w:pPr>
          </w:p>
        </w:tc>
      </w:tr>
      <w:tr w:rsidR="00D43E97" w:rsidRPr="00DE3D05" w:rsidTr="00D43E97">
        <w:tc>
          <w:tcPr>
            <w:tcW w:w="1188" w:type="dxa"/>
            <w:tcBorders>
              <w:top w:val="single" w:sz="6" w:space="0" w:color="000000"/>
            </w:tcBorders>
          </w:tcPr>
          <w:p w:rsidR="00D43E97" w:rsidRPr="00DE3D05" w:rsidRDefault="00D43E97" w:rsidP="00D43E97">
            <w:pPr>
              <w:tabs>
                <w:tab w:val="left" w:pos="0"/>
                <w:tab w:val="left" w:pos="90"/>
                <w:tab w:val="num" w:pos="972"/>
                <w:tab w:val="num" w:pos="1080"/>
              </w:tabs>
              <w:spacing w:after="0" w:line="240" w:lineRule="auto"/>
              <w:rPr>
                <w:rFonts w:ascii="Times New Roman" w:hAnsi="Times New Roman" w:cs="Times New Roman"/>
                <w:bCs/>
              </w:rPr>
            </w:pPr>
            <w:r w:rsidRPr="00DE3D05">
              <w:rPr>
                <w:rFonts w:ascii="Times New Roman" w:hAnsi="Times New Roman" w:cs="Times New Roman"/>
                <w:bCs/>
              </w:rPr>
              <w:t>3.</w:t>
            </w:r>
          </w:p>
        </w:tc>
        <w:tc>
          <w:tcPr>
            <w:tcW w:w="2520" w:type="dxa"/>
            <w:tcBorders>
              <w:top w:val="single" w:sz="6" w:space="0" w:color="000000"/>
            </w:tcBorders>
          </w:tcPr>
          <w:p w:rsidR="00D43E97" w:rsidRPr="00DE3D05" w:rsidRDefault="00D43E97" w:rsidP="00D43E97">
            <w:pPr>
              <w:tabs>
                <w:tab w:val="num" w:pos="1080"/>
              </w:tabs>
              <w:spacing w:after="0" w:line="240" w:lineRule="auto"/>
              <w:ind w:left="1080" w:hanging="360"/>
              <w:rPr>
                <w:rFonts w:ascii="Times New Roman" w:hAnsi="Times New Roman" w:cs="Times New Roman"/>
                <w:bCs/>
              </w:rPr>
            </w:pPr>
            <w:r w:rsidRPr="00DE3D05">
              <w:rPr>
                <w:rFonts w:ascii="Times New Roman" w:hAnsi="Times New Roman" w:cs="Times New Roman"/>
                <w:bCs/>
              </w:rPr>
              <w:t>BS</w:t>
            </w:r>
          </w:p>
        </w:tc>
        <w:tc>
          <w:tcPr>
            <w:tcW w:w="3033" w:type="dxa"/>
            <w:tcBorders>
              <w:top w:val="single" w:sz="6" w:space="0" w:color="000000"/>
            </w:tcBorders>
          </w:tcPr>
          <w:p w:rsidR="00D43E97" w:rsidRPr="00DE3D05" w:rsidRDefault="00D43E97" w:rsidP="00D43E97">
            <w:pPr>
              <w:tabs>
                <w:tab w:val="num" w:pos="1080"/>
              </w:tabs>
              <w:spacing w:after="0" w:line="240" w:lineRule="auto"/>
              <w:ind w:left="1080" w:hanging="360"/>
              <w:rPr>
                <w:rFonts w:ascii="Times New Roman" w:hAnsi="Times New Roman" w:cs="Times New Roman"/>
                <w:bCs/>
              </w:rPr>
            </w:pPr>
          </w:p>
        </w:tc>
        <w:tc>
          <w:tcPr>
            <w:tcW w:w="1980" w:type="dxa"/>
            <w:tcBorders>
              <w:top w:val="single" w:sz="6" w:space="0" w:color="000000"/>
            </w:tcBorders>
          </w:tcPr>
          <w:p w:rsidR="00D43E97" w:rsidRPr="00DE3D05" w:rsidRDefault="00D43E97" w:rsidP="00D43E97">
            <w:pPr>
              <w:tabs>
                <w:tab w:val="num" w:pos="1080"/>
              </w:tabs>
              <w:spacing w:after="0" w:line="240" w:lineRule="auto"/>
              <w:ind w:left="1080" w:hanging="360"/>
              <w:rPr>
                <w:rFonts w:ascii="Times New Roman" w:hAnsi="Times New Roman" w:cs="Times New Roman"/>
                <w:bCs/>
              </w:rPr>
            </w:pPr>
          </w:p>
        </w:tc>
      </w:tr>
    </w:tbl>
    <w:p w:rsidR="004656CB" w:rsidRPr="00DE3D05" w:rsidRDefault="004656CB" w:rsidP="001D1BD2">
      <w:pPr>
        <w:tabs>
          <w:tab w:val="num" w:pos="1080"/>
        </w:tabs>
        <w:spacing w:after="0" w:line="240" w:lineRule="auto"/>
        <w:ind w:left="1080" w:hanging="360"/>
        <w:rPr>
          <w:rFonts w:ascii="Times New Roman" w:hAnsi="Times New Roman" w:cs="Times New Roman"/>
        </w:rPr>
      </w:pPr>
    </w:p>
    <w:p w:rsidR="004656CB" w:rsidRPr="00DE3D05" w:rsidRDefault="004656CB" w:rsidP="001D1BD2">
      <w:pPr>
        <w:tabs>
          <w:tab w:val="num" w:pos="1080"/>
        </w:tabs>
        <w:spacing w:after="0" w:line="240" w:lineRule="auto"/>
        <w:ind w:left="1080" w:hanging="360"/>
        <w:rPr>
          <w:rFonts w:ascii="Times New Roman" w:hAnsi="Times New Roman" w:cs="Times New Roman"/>
        </w:rPr>
      </w:pPr>
    </w:p>
    <w:p w:rsidR="004656CB" w:rsidRPr="00DE3D05" w:rsidRDefault="004656CB" w:rsidP="001D1BD2">
      <w:pPr>
        <w:tabs>
          <w:tab w:val="num" w:pos="1080"/>
        </w:tabs>
        <w:spacing w:after="0" w:line="240" w:lineRule="auto"/>
        <w:ind w:left="1080" w:hanging="360"/>
        <w:rPr>
          <w:rFonts w:ascii="Times New Roman" w:hAnsi="Times New Roman" w:cs="Times New Roman"/>
        </w:rPr>
      </w:pPr>
    </w:p>
    <w:p w:rsidR="004656CB" w:rsidRPr="00DE3D05" w:rsidRDefault="004656CB" w:rsidP="001D1BD2">
      <w:pPr>
        <w:spacing w:after="0" w:line="240" w:lineRule="auto"/>
        <w:ind w:left="720"/>
        <w:rPr>
          <w:rFonts w:ascii="Times New Roman" w:hAnsi="Times New Roman" w:cs="Times New Roman"/>
        </w:rPr>
      </w:pPr>
    </w:p>
    <w:p w:rsidR="00D43E97" w:rsidRDefault="00D43E97" w:rsidP="00D43E97">
      <w:pPr>
        <w:spacing w:after="0" w:line="240" w:lineRule="auto"/>
        <w:ind w:left="1080"/>
        <w:rPr>
          <w:rFonts w:ascii="Times New Roman" w:hAnsi="Times New Roman" w:cs="Times New Roman"/>
        </w:rPr>
      </w:pPr>
    </w:p>
    <w:p w:rsidR="00426E58" w:rsidRPr="00DE3D05" w:rsidRDefault="00D43E97" w:rsidP="001D1BD2">
      <w:pPr>
        <w:numPr>
          <w:ilvl w:val="1"/>
          <w:numId w:val="31"/>
        </w:numPr>
        <w:tabs>
          <w:tab w:val="clear" w:pos="1800"/>
          <w:tab w:val="num" w:pos="1080"/>
        </w:tabs>
        <w:spacing w:after="0" w:line="240" w:lineRule="auto"/>
        <w:ind w:left="1080"/>
        <w:rPr>
          <w:rFonts w:ascii="Times New Roman" w:hAnsi="Times New Roman" w:cs="Times New Roman"/>
        </w:rPr>
      </w:pPr>
      <w:r>
        <w:rPr>
          <w:rFonts w:ascii="Times New Roman" w:hAnsi="Times New Roman" w:cs="Times New Roman"/>
        </w:rPr>
        <w:t>Ar</w:t>
      </w:r>
      <w:r w:rsidR="00426E58" w:rsidRPr="00DE3D05">
        <w:rPr>
          <w:rFonts w:ascii="Times New Roman" w:hAnsi="Times New Roman" w:cs="Times New Roman"/>
        </w:rPr>
        <w:t xml:space="preserve">ea of </w:t>
      </w:r>
      <w:r>
        <w:rPr>
          <w:rFonts w:ascii="Times New Roman" w:hAnsi="Times New Roman" w:cs="Times New Roman"/>
        </w:rPr>
        <w:t>s</w:t>
      </w:r>
      <w:r w:rsidR="00426E58" w:rsidRPr="00DE3D05">
        <w:rPr>
          <w:rFonts w:ascii="Times New Roman" w:hAnsi="Times New Roman" w:cs="Times New Roman"/>
        </w:rPr>
        <w:t xml:space="preserve">pecialization: </w:t>
      </w:r>
    </w:p>
    <w:p w:rsidR="004656CB" w:rsidRPr="00DE3D05" w:rsidRDefault="004656CB" w:rsidP="001D1BD2">
      <w:pPr>
        <w:numPr>
          <w:ilvl w:val="1"/>
          <w:numId w:val="31"/>
        </w:numPr>
        <w:tabs>
          <w:tab w:val="clear" w:pos="1800"/>
          <w:tab w:val="num" w:pos="1080"/>
        </w:tabs>
        <w:spacing w:after="0" w:line="240" w:lineRule="auto"/>
        <w:ind w:left="1080"/>
        <w:rPr>
          <w:rFonts w:ascii="Times New Roman" w:hAnsi="Times New Roman" w:cs="Times New Roman"/>
        </w:rPr>
      </w:pPr>
      <w:r w:rsidRPr="00DE3D05">
        <w:rPr>
          <w:rFonts w:ascii="Times New Roman" w:hAnsi="Times New Roman" w:cs="Times New Roman"/>
        </w:rPr>
        <w:t>Professional experience (list in order of last assignment first)</w:t>
      </w:r>
    </w:p>
    <w:p w:rsidR="004656CB" w:rsidRPr="00DE3D05" w:rsidRDefault="004656CB" w:rsidP="001D1BD2">
      <w:pPr>
        <w:numPr>
          <w:ilvl w:val="1"/>
          <w:numId w:val="31"/>
        </w:numPr>
        <w:tabs>
          <w:tab w:val="clear" w:pos="1800"/>
          <w:tab w:val="num" w:pos="1080"/>
        </w:tabs>
        <w:spacing w:after="0" w:line="240" w:lineRule="auto"/>
        <w:ind w:left="1080"/>
        <w:rPr>
          <w:rFonts w:ascii="Times New Roman" w:hAnsi="Times New Roman" w:cs="Times New Roman"/>
        </w:rPr>
      </w:pPr>
      <w:r w:rsidRPr="00DE3D05">
        <w:rPr>
          <w:rFonts w:ascii="Times New Roman" w:hAnsi="Times New Roman" w:cs="Times New Roman"/>
        </w:rPr>
        <w:t xml:space="preserve">Publications : </w:t>
      </w:r>
    </w:p>
    <w:p w:rsidR="004656CB" w:rsidRPr="00DE3D05" w:rsidRDefault="004656CB" w:rsidP="001D1BD2">
      <w:pPr>
        <w:numPr>
          <w:ilvl w:val="3"/>
          <w:numId w:val="31"/>
        </w:numPr>
        <w:tabs>
          <w:tab w:val="clear" w:pos="3240"/>
          <w:tab w:val="num" w:pos="1620"/>
        </w:tabs>
        <w:spacing w:after="0" w:line="240" w:lineRule="auto"/>
        <w:ind w:hanging="2160"/>
        <w:rPr>
          <w:rFonts w:ascii="Times New Roman" w:hAnsi="Times New Roman" w:cs="Times New Roman"/>
        </w:rPr>
      </w:pPr>
      <w:r w:rsidRPr="00DE3D05">
        <w:rPr>
          <w:rFonts w:ascii="Times New Roman" w:hAnsi="Times New Roman" w:cs="Times New Roman"/>
        </w:rPr>
        <w:t>Total number of referred publications in national and international journals:</w:t>
      </w:r>
    </w:p>
    <w:p w:rsidR="004656CB" w:rsidRPr="00DE3D05" w:rsidRDefault="004656CB" w:rsidP="001D1BD2">
      <w:pPr>
        <w:numPr>
          <w:ilvl w:val="3"/>
          <w:numId w:val="31"/>
        </w:numPr>
        <w:tabs>
          <w:tab w:val="clear" w:pos="3240"/>
          <w:tab w:val="num" w:pos="1620"/>
        </w:tabs>
        <w:spacing w:after="0" w:line="240" w:lineRule="auto"/>
        <w:ind w:hanging="2160"/>
        <w:rPr>
          <w:rFonts w:ascii="Times New Roman" w:hAnsi="Times New Roman" w:cs="Times New Roman"/>
        </w:rPr>
      </w:pPr>
      <w:r w:rsidRPr="00DE3D05">
        <w:rPr>
          <w:rFonts w:ascii="Times New Roman" w:hAnsi="Times New Roman" w:cs="Times New Roman"/>
        </w:rPr>
        <w:t>List five important publications with full reference:</w:t>
      </w:r>
    </w:p>
    <w:p w:rsidR="004656CB" w:rsidRPr="00DE3D05" w:rsidRDefault="004656CB" w:rsidP="001D1BD2">
      <w:pPr>
        <w:spacing w:after="0" w:line="240" w:lineRule="auto"/>
        <w:ind w:firstLine="540"/>
        <w:rPr>
          <w:rFonts w:ascii="Times New Roman" w:hAnsi="Times New Roman" w:cs="Times New Roman"/>
        </w:rPr>
      </w:pPr>
      <w:r w:rsidRPr="00DE3D05">
        <w:rPr>
          <w:rFonts w:ascii="Times New Roman" w:hAnsi="Times New Roman" w:cs="Times New Roman"/>
          <w:b/>
        </w:rPr>
        <w:t>C-</w:t>
      </w:r>
      <w:r w:rsidRPr="00DE3D05">
        <w:rPr>
          <w:rFonts w:ascii="Times New Roman" w:hAnsi="Times New Roman" w:cs="Times New Roman"/>
        </w:rPr>
        <w:t>II</w:t>
      </w:r>
      <w:r w:rsidRPr="00DE3D05">
        <w:rPr>
          <w:rFonts w:ascii="Times New Roman" w:hAnsi="Times New Roman" w:cs="Times New Roman"/>
          <w:b/>
        </w:rPr>
        <w:t>.: CV of PI(s)</w:t>
      </w:r>
      <w:r w:rsidR="00426E58" w:rsidRPr="00DE3D05">
        <w:rPr>
          <w:rFonts w:ascii="Times New Roman" w:hAnsi="Times New Roman" w:cs="Times New Roman"/>
          <w:b/>
        </w:rPr>
        <w:t xml:space="preserve"> from component organization (if any)</w:t>
      </w:r>
      <w:r w:rsidRPr="00DE3D05">
        <w:rPr>
          <w:rFonts w:ascii="Times New Roman" w:hAnsi="Times New Roman" w:cs="Times New Roman"/>
          <w:b/>
        </w:rPr>
        <w:tab/>
        <w:t>: Similar to C-</w:t>
      </w:r>
      <w:r w:rsidRPr="00DE3D05">
        <w:rPr>
          <w:rFonts w:ascii="Times New Roman" w:hAnsi="Times New Roman" w:cs="Times New Roman"/>
        </w:rPr>
        <w:t>I</w:t>
      </w:r>
    </w:p>
    <w:p w:rsidR="004656CB" w:rsidRPr="00DE3D05" w:rsidRDefault="004656CB" w:rsidP="001D1BD2">
      <w:pPr>
        <w:spacing w:after="0" w:line="240" w:lineRule="auto"/>
        <w:ind w:firstLine="540"/>
        <w:rPr>
          <w:rFonts w:ascii="Times New Roman" w:hAnsi="Times New Roman" w:cs="Times New Roman"/>
        </w:rPr>
      </w:pPr>
      <w:r w:rsidRPr="00DE3D05">
        <w:rPr>
          <w:rFonts w:ascii="Times New Roman" w:hAnsi="Times New Roman" w:cs="Times New Roman"/>
          <w:b/>
        </w:rPr>
        <w:t>C-</w:t>
      </w:r>
      <w:r w:rsidRPr="00DE3D05">
        <w:rPr>
          <w:rFonts w:ascii="Times New Roman" w:hAnsi="Times New Roman" w:cs="Times New Roman"/>
        </w:rPr>
        <w:t>III</w:t>
      </w:r>
      <w:r w:rsidRPr="00DE3D05">
        <w:rPr>
          <w:rFonts w:ascii="Times New Roman" w:hAnsi="Times New Roman" w:cs="Times New Roman"/>
          <w:b/>
        </w:rPr>
        <w:t xml:space="preserve">.: CV of CI (if any) </w:t>
      </w:r>
      <w:r w:rsidRPr="00DE3D05">
        <w:rPr>
          <w:rFonts w:ascii="Times New Roman" w:hAnsi="Times New Roman" w:cs="Times New Roman"/>
          <w:b/>
        </w:rPr>
        <w:tab/>
        <w:t>: Similar to C-</w:t>
      </w:r>
      <w:r w:rsidRPr="00DE3D05">
        <w:rPr>
          <w:rFonts w:ascii="Times New Roman" w:hAnsi="Times New Roman" w:cs="Times New Roman"/>
        </w:rPr>
        <w:t>I</w:t>
      </w:r>
    </w:p>
    <w:p w:rsidR="00B46246" w:rsidRPr="00DE3D05" w:rsidRDefault="00B46246" w:rsidP="001D1BD2">
      <w:pPr>
        <w:pStyle w:val="Heading1"/>
        <w:jc w:val="both"/>
        <w:rPr>
          <w:sz w:val="22"/>
          <w:szCs w:val="22"/>
        </w:rPr>
      </w:pPr>
    </w:p>
    <w:p w:rsidR="004656CB" w:rsidRPr="00DE3D05" w:rsidRDefault="004656CB" w:rsidP="001D1BD2">
      <w:pPr>
        <w:pStyle w:val="Heading1"/>
        <w:jc w:val="both"/>
        <w:rPr>
          <w:sz w:val="22"/>
          <w:szCs w:val="22"/>
        </w:rPr>
      </w:pPr>
      <w:r w:rsidRPr="00DE3D05">
        <w:rPr>
          <w:sz w:val="22"/>
          <w:szCs w:val="22"/>
        </w:rPr>
        <w:t>Part-D: Declaration of Eligibility</w:t>
      </w:r>
    </w:p>
    <w:p w:rsidR="004656CB" w:rsidRPr="00DE3D05" w:rsidRDefault="004656CB" w:rsidP="001D1BD2">
      <w:pPr>
        <w:spacing w:after="0" w:line="240" w:lineRule="auto"/>
        <w:rPr>
          <w:rFonts w:ascii="Times New Roman" w:hAnsi="Times New Roman" w:cs="Times New Roman"/>
        </w:rPr>
      </w:pPr>
    </w:p>
    <w:p w:rsidR="004656CB" w:rsidRPr="00DE3D05" w:rsidRDefault="004656CB" w:rsidP="001D1BD2">
      <w:pPr>
        <w:spacing w:after="0" w:line="240" w:lineRule="auto"/>
        <w:rPr>
          <w:rFonts w:ascii="Times New Roman" w:hAnsi="Times New Roman" w:cs="Times New Roman"/>
        </w:rPr>
      </w:pPr>
      <w:r w:rsidRPr="00DE3D05">
        <w:rPr>
          <w:rFonts w:ascii="Times New Roman" w:hAnsi="Times New Roman" w:cs="Times New Roman"/>
        </w:rPr>
        <w:t xml:space="preserve">(To be signed by the same person who will endorse and sign the contract with KGF) </w:t>
      </w:r>
    </w:p>
    <w:p w:rsidR="004656CB" w:rsidRPr="00DE3D05" w:rsidRDefault="004656CB" w:rsidP="001D1BD2">
      <w:pPr>
        <w:spacing w:after="0" w:line="240" w:lineRule="auto"/>
        <w:rPr>
          <w:rFonts w:ascii="Times New Roman" w:hAnsi="Times New Roman" w:cs="Times New Roman"/>
        </w:rPr>
      </w:pPr>
      <w:r w:rsidRPr="00DE3D05">
        <w:rPr>
          <w:rFonts w:ascii="Times New Roman" w:hAnsi="Times New Roman" w:cs="Times New Roman"/>
        </w:rPr>
        <w:t xml:space="preserve">The undersigned, legal representative of the following applying/component </w:t>
      </w:r>
      <w:r w:rsidR="00426E58" w:rsidRPr="00DE3D05">
        <w:rPr>
          <w:rFonts w:ascii="Times New Roman" w:hAnsi="Times New Roman" w:cs="Times New Roman"/>
        </w:rPr>
        <w:t xml:space="preserve">organization </w:t>
      </w:r>
    </w:p>
    <w:p w:rsidR="004656CB" w:rsidRPr="00785877" w:rsidRDefault="004656CB" w:rsidP="001D1BD2">
      <w:pPr>
        <w:pBdr>
          <w:top w:val="single" w:sz="6" w:space="1" w:color="auto"/>
          <w:bottom w:val="single" w:sz="6" w:space="1" w:color="auto"/>
        </w:pBdr>
        <w:spacing w:after="0" w:line="240" w:lineRule="auto"/>
        <w:rPr>
          <w:rFonts w:ascii="Times New Roman" w:hAnsi="Times New Roman" w:cs="Times New Roman"/>
          <w:sz w:val="18"/>
        </w:rPr>
      </w:pPr>
    </w:p>
    <w:p w:rsidR="004656CB" w:rsidRPr="00DE3D05" w:rsidRDefault="004656CB" w:rsidP="001D1BD2">
      <w:pPr>
        <w:spacing w:after="0" w:line="240" w:lineRule="auto"/>
        <w:rPr>
          <w:rFonts w:ascii="Times New Roman" w:hAnsi="Times New Roman" w:cs="Times New Roman"/>
        </w:rPr>
      </w:pPr>
      <w:r w:rsidRPr="00DE3D05">
        <w:rPr>
          <w:rFonts w:ascii="Times New Roman" w:hAnsi="Times New Roman" w:cs="Times New Roman"/>
        </w:rPr>
        <w:t xml:space="preserve">(Name and registered address of the </w:t>
      </w:r>
      <w:r w:rsidR="00426E58" w:rsidRPr="00DE3D05">
        <w:rPr>
          <w:rFonts w:ascii="Times New Roman" w:hAnsi="Times New Roman" w:cs="Times New Roman"/>
        </w:rPr>
        <w:t>organization</w:t>
      </w:r>
      <w:r w:rsidRPr="00DE3D05">
        <w:rPr>
          <w:rFonts w:ascii="Times New Roman" w:hAnsi="Times New Roman" w:cs="Times New Roman"/>
        </w:rPr>
        <w:t>)</w:t>
      </w:r>
    </w:p>
    <w:p w:rsidR="004656CB" w:rsidRPr="00DE3D05" w:rsidRDefault="004656CB" w:rsidP="001D1BD2">
      <w:pPr>
        <w:spacing w:after="0" w:line="240" w:lineRule="auto"/>
        <w:rPr>
          <w:rFonts w:ascii="Times New Roman" w:hAnsi="Times New Roman" w:cs="Times New Roman"/>
        </w:rPr>
      </w:pPr>
      <w:r w:rsidRPr="00DE3D05">
        <w:rPr>
          <w:rFonts w:ascii="Times New Roman" w:hAnsi="Times New Roman" w:cs="Times New Roman"/>
        </w:rPr>
        <w:t>as (position in the organization) __________________________________________________,</w:t>
      </w:r>
    </w:p>
    <w:p w:rsidR="004656CB" w:rsidRPr="00DE3D05" w:rsidRDefault="004656CB" w:rsidP="001D1BD2">
      <w:pPr>
        <w:spacing w:after="0" w:line="240" w:lineRule="auto"/>
        <w:rPr>
          <w:rFonts w:ascii="Times New Roman" w:hAnsi="Times New Roman" w:cs="Times New Roman"/>
        </w:rPr>
      </w:pPr>
      <w:r w:rsidRPr="00DE3D05">
        <w:rPr>
          <w:rFonts w:ascii="Times New Roman" w:hAnsi="Times New Roman" w:cs="Times New Roman"/>
        </w:rPr>
        <w:t>having carefully read the Guidelines for submission, selection and implementation of the research proposals for CGP under the KGF declares that the institution meets all eligibility criteria specified in the said Guidelines and in particular that:</w:t>
      </w:r>
    </w:p>
    <w:p w:rsidR="004656CB" w:rsidRPr="00073ACD" w:rsidRDefault="004656CB" w:rsidP="00073ACD">
      <w:pPr>
        <w:pStyle w:val="ListParagraph"/>
        <w:numPr>
          <w:ilvl w:val="0"/>
          <w:numId w:val="28"/>
        </w:numPr>
        <w:spacing w:after="0" w:line="240" w:lineRule="auto"/>
        <w:ind w:right="110"/>
        <w:jc w:val="both"/>
        <w:rPr>
          <w:rFonts w:ascii="Times New Roman" w:hAnsi="Times New Roman" w:cs="Times New Roman"/>
          <w:b/>
        </w:rPr>
      </w:pPr>
      <w:r w:rsidRPr="00073ACD">
        <w:rPr>
          <w:rFonts w:ascii="Times New Roman" w:hAnsi="Times New Roman" w:cs="Times New Roman"/>
        </w:rPr>
        <w:t>The institution has an established office in Bangladesh, has a cle</w:t>
      </w:r>
      <w:r w:rsidR="00426E58" w:rsidRPr="00073ACD">
        <w:rPr>
          <w:rFonts w:ascii="Times New Roman" w:hAnsi="Times New Roman" w:cs="Times New Roman"/>
        </w:rPr>
        <w:t xml:space="preserve">arly distinct institutional and </w:t>
      </w:r>
      <w:r w:rsidRPr="00073ACD">
        <w:rPr>
          <w:rFonts w:ascii="Times New Roman" w:hAnsi="Times New Roman" w:cs="Times New Roman"/>
        </w:rPr>
        <w:t>operational structure as outlined in the said guidelines and it is a non-profit institution</w:t>
      </w:r>
      <w:r w:rsidRPr="00073ACD">
        <w:rPr>
          <w:rFonts w:ascii="Times New Roman" w:hAnsi="Times New Roman" w:cs="Times New Roman"/>
          <w:b/>
        </w:rPr>
        <w:t>. [For NGO/Foundation etc. Please attach legal document/registration certificate etc.]</w:t>
      </w:r>
    </w:p>
    <w:p w:rsidR="004656CB" w:rsidRPr="00DE3D05" w:rsidRDefault="004656CB" w:rsidP="001D1BD2">
      <w:pPr>
        <w:numPr>
          <w:ilvl w:val="0"/>
          <w:numId w:val="28"/>
        </w:numPr>
        <w:spacing w:after="0" w:line="240" w:lineRule="auto"/>
        <w:rPr>
          <w:rFonts w:ascii="Times New Roman" w:hAnsi="Times New Roman" w:cs="Times New Roman"/>
        </w:rPr>
      </w:pPr>
      <w:r w:rsidRPr="00DE3D05">
        <w:rPr>
          <w:rFonts w:ascii="Times New Roman" w:hAnsi="Times New Roman" w:cs="Times New Roman"/>
        </w:rPr>
        <w:t>The research proposal to which this declaration is attached has not been submitted elsewhere for funding and is not receiving funds from any other source(s).</w:t>
      </w:r>
    </w:p>
    <w:p w:rsidR="004656CB" w:rsidRPr="00DE3D05" w:rsidRDefault="004656CB" w:rsidP="001D1BD2">
      <w:pPr>
        <w:numPr>
          <w:ilvl w:val="0"/>
          <w:numId w:val="28"/>
        </w:numPr>
        <w:spacing w:after="0" w:line="240" w:lineRule="auto"/>
        <w:rPr>
          <w:rFonts w:ascii="Times New Roman" w:hAnsi="Times New Roman" w:cs="Times New Roman"/>
        </w:rPr>
      </w:pPr>
      <w:r w:rsidRPr="00DE3D05">
        <w:rPr>
          <w:rFonts w:ascii="Times New Roman" w:hAnsi="Times New Roman" w:cs="Times New Roman"/>
        </w:rPr>
        <w:lastRenderedPageBreak/>
        <w:t>The institution is not bankrupt or wound up and is not having its affairs administered by the courts and has not suspended business activities.</w:t>
      </w:r>
    </w:p>
    <w:p w:rsidR="00D43E97" w:rsidRDefault="00D43E97" w:rsidP="00D43E97">
      <w:pPr>
        <w:pStyle w:val="ListParagraph"/>
        <w:autoSpaceDE w:val="0"/>
        <w:autoSpaceDN w:val="0"/>
        <w:adjustRightInd w:val="0"/>
        <w:spacing w:after="0" w:line="240" w:lineRule="auto"/>
        <w:ind w:left="787"/>
        <w:jc w:val="right"/>
        <w:rPr>
          <w:rFonts w:ascii="Times New Roman" w:hAnsi="Times New Roman" w:cs="Times New Roman"/>
          <w:sz w:val="24"/>
          <w:szCs w:val="24"/>
        </w:rPr>
      </w:pPr>
    </w:p>
    <w:p w:rsidR="00442800" w:rsidRDefault="00442800" w:rsidP="00D43E97">
      <w:pPr>
        <w:pStyle w:val="ListParagraph"/>
        <w:autoSpaceDE w:val="0"/>
        <w:autoSpaceDN w:val="0"/>
        <w:adjustRightInd w:val="0"/>
        <w:spacing w:after="0" w:line="240" w:lineRule="auto"/>
        <w:ind w:left="787"/>
        <w:jc w:val="right"/>
        <w:rPr>
          <w:rFonts w:ascii="Times New Roman" w:hAnsi="Times New Roman" w:cs="Times New Roman"/>
          <w:sz w:val="24"/>
          <w:szCs w:val="24"/>
        </w:rPr>
      </w:pPr>
    </w:p>
    <w:p w:rsidR="00D43E97" w:rsidRPr="00D43E97" w:rsidRDefault="00D43E97" w:rsidP="00D43E97">
      <w:pPr>
        <w:pStyle w:val="ListParagraph"/>
        <w:autoSpaceDE w:val="0"/>
        <w:autoSpaceDN w:val="0"/>
        <w:adjustRightInd w:val="0"/>
        <w:spacing w:after="0" w:line="240" w:lineRule="auto"/>
        <w:ind w:left="787"/>
        <w:jc w:val="right"/>
        <w:rPr>
          <w:rFonts w:ascii="Times New Roman" w:hAnsi="Times New Roman" w:cs="Times New Roman"/>
          <w:sz w:val="24"/>
          <w:szCs w:val="24"/>
        </w:rPr>
      </w:pPr>
      <w:r w:rsidRPr="00D43E97">
        <w:rPr>
          <w:rFonts w:ascii="Times New Roman" w:hAnsi="Times New Roman" w:cs="Times New Roman"/>
          <w:sz w:val="24"/>
          <w:szCs w:val="24"/>
        </w:rPr>
        <w:t>Annex-5 contd</w:t>
      </w:r>
    </w:p>
    <w:p w:rsidR="00D43E97" w:rsidRDefault="00D43E97" w:rsidP="00D43E97">
      <w:pPr>
        <w:spacing w:after="0" w:line="240" w:lineRule="auto"/>
        <w:ind w:left="787"/>
        <w:rPr>
          <w:rFonts w:ascii="Times New Roman" w:hAnsi="Times New Roman" w:cs="Times New Roman"/>
        </w:rPr>
      </w:pPr>
    </w:p>
    <w:p w:rsidR="004656CB" w:rsidRPr="00DE3D05" w:rsidRDefault="004656CB" w:rsidP="001D1BD2">
      <w:pPr>
        <w:numPr>
          <w:ilvl w:val="0"/>
          <w:numId w:val="28"/>
        </w:numPr>
        <w:spacing w:after="0" w:line="240" w:lineRule="auto"/>
        <w:rPr>
          <w:rFonts w:ascii="Times New Roman" w:hAnsi="Times New Roman" w:cs="Times New Roman"/>
        </w:rPr>
      </w:pPr>
      <w:r w:rsidRPr="00DE3D05">
        <w:rPr>
          <w:rFonts w:ascii="Times New Roman" w:hAnsi="Times New Roman" w:cs="Times New Roman"/>
        </w:rPr>
        <w:t>The research proposal does not contain any misreporting or misrepresentation of facts.</w:t>
      </w:r>
    </w:p>
    <w:p w:rsidR="004656CB" w:rsidRPr="00D43E97" w:rsidRDefault="000E2DF4" w:rsidP="001D1BD2">
      <w:pPr>
        <w:numPr>
          <w:ilvl w:val="0"/>
          <w:numId w:val="28"/>
        </w:numPr>
        <w:spacing w:after="0" w:line="240" w:lineRule="auto"/>
        <w:rPr>
          <w:rFonts w:ascii="Times New Roman" w:hAnsi="Times New Roman" w:cs="Times New Roman"/>
        </w:rPr>
      </w:pPr>
      <w:r>
        <w:rPr>
          <w:rFonts w:ascii="Times New Roman" w:hAnsi="Times New Roman" w:cs="Times New Roman"/>
          <w:b/>
        </w:rPr>
        <w:t>Coordinator/</w:t>
      </w:r>
      <w:r w:rsidR="004656CB" w:rsidRPr="00DE3D05">
        <w:rPr>
          <w:rFonts w:ascii="Times New Roman" w:hAnsi="Times New Roman" w:cs="Times New Roman"/>
          <w:b/>
        </w:rPr>
        <w:t>PI/CI or all are not presently involved in any other project funded under CGP or other funding source and are committed to devote enough time for effective implementation of the project towards achieving its objectives. Moreover, they will not be transferred from their present station during the project duration</w:t>
      </w:r>
      <w:r w:rsidR="004656CB" w:rsidRPr="00DE3D05">
        <w:rPr>
          <w:rFonts w:ascii="Times New Roman" w:hAnsi="Times New Roman" w:cs="Times New Roman"/>
        </w:rPr>
        <w:t xml:space="preserve">.    </w:t>
      </w:r>
    </w:p>
    <w:p w:rsidR="004656CB" w:rsidRPr="00DE3D05" w:rsidRDefault="004656CB" w:rsidP="001D1BD2">
      <w:pPr>
        <w:numPr>
          <w:ilvl w:val="0"/>
          <w:numId w:val="28"/>
        </w:numPr>
        <w:spacing w:after="0" w:line="240" w:lineRule="auto"/>
        <w:rPr>
          <w:rFonts w:ascii="Times New Roman" w:hAnsi="Times New Roman" w:cs="Times New Roman"/>
        </w:rPr>
      </w:pPr>
      <w:r w:rsidRPr="00DE3D05">
        <w:rPr>
          <w:rFonts w:ascii="Times New Roman" w:hAnsi="Times New Roman" w:cs="Times New Roman"/>
        </w:rPr>
        <w:t>The decisions of the KGF concerning acceptance or rejection of the research proposal will be considered final by the applying/component institution.</w:t>
      </w:r>
    </w:p>
    <w:p w:rsidR="004656CB" w:rsidRPr="00DE3D05" w:rsidRDefault="004656CB" w:rsidP="001D1BD2">
      <w:pPr>
        <w:spacing w:after="0" w:line="240" w:lineRule="auto"/>
        <w:rPr>
          <w:rFonts w:ascii="Times New Roman" w:hAnsi="Times New Roman" w:cs="Times New Roman"/>
        </w:rPr>
      </w:pPr>
    </w:p>
    <w:p w:rsidR="004656CB" w:rsidRPr="00DE3D05" w:rsidRDefault="004656CB" w:rsidP="001D1BD2">
      <w:pPr>
        <w:numPr>
          <w:ilvl w:val="0"/>
          <w:numId w:val="29"/>
        </w:numPr>
        <w:tabs>
          <w:tab w:val="clear" w:pos="720"/>
          <w:tab w:val="num" w:pos="360"/>
        </w:tabs>
        <w:spacing w:after="0" w:line="240" w:lineRule="auto"/>
        <w:ind w:left="360"/>
        <w:rPr>
          <w:rFonts w:ascii="Times New Roman" w:hAnsi="Times New Roman" w:cs="Times New Roman"/>
          <w:b/>
        </w:rPr>
      </w:pPr>
      <w:r w:rsidRPr="00DE3D05">
        <w:rPr>
          <w:rFonts w:ascii="Times New Roman" w:hAnsi="Times New Roman" w:cs="Times New Roman"/>
          <w:b/>
        </w:rPr>
        <w:t xml:space="preserve">Signature of </w:t>
      </w:r>
      <w:r w:rsidR="00426E58" w:rsidRPr="00DE3D05">
        <w:rPr>
          <w:rFonts w:ascii="Times New Roman" w:hAnsi="Times New Roman" w:cs="Times New Roman"/>
          <w:b/>
        </w:rPr>
        <w:t>the</w:t>
      </w:r>
      <w:r w:rsidR="000E2DF4">
        <w:rPr>
          <w:rFonts w:ascii="Times New Roman" w:hAnsi="Times New Roman" w:cs="Times New Roman"/>
          <w:b/>
        </w:rPr>
        <w:t xml:space="preserve"> Coordinator cum</w:t>
      </w:r>
      <w:r w:rsidR="00426E58" w:rsidRPr="00DE3D05">
        <w:rPr>
          <w:rFonts w:ascii="Times New Roman" w:hAnsi="Times New Roman" w:cs="Times New Roman"/>
          <w:b/>
        </w:rPr>
        <w:t xml:space="preserve"> PI form </w:t>
      </w:r>
      <w:r w:rsidR="00073ACD">
        <w:rPr>
          <w:rFonts w:ascii="Times New Roman" w:hAnsi="Times New Roman" w:cs="Times New Roman"/>
          <w:b/>
        </w:rPr>
        <w:t>A</w:t>
      </w:r>
      <w:r w:rsidR="00426E58" w:rsidRPr="00DE3D05">
        <w:rPr>
          <w:rFonts w:ascii="Times New Roman" w:hAnsi="Times New Roman" w:cs="Times New Roman"/>
          <w:b/>
        </w:rPr>
        <w:t xml:space="preserve">pplying </w:t>
      </w:r>
      <w:r w:rsidR="00073ACD">
        <w:rPr>
          <w:rFonts w:ascii="Times New Roman" w:hAnsi="Times New Roman" w:cs="Times New Roman"/>
          <w:b/>
        </w:rPr>
        <w:t>O</w:t>
      </w:r>
      <w:r w:rsidR="00426E58" w:rsidRPr="00DE3D05">
        <w:rPr>
          <w:rFonts w:ascii="Times New Roman" w:hAnsi="Times New Roman" w:cs="Times New Roman"/>
          <w:b/>
        </w:rPr>
        <w:t>rganization</w:t>
      </w:r>
      <w:r w:rsidRPr="00DE3D05">
        <w:rPr>
          <w:rFonts w:ascii="Times New Roman" w:hAnsi="Times New Roman" w:cs="Times New Roman"/>
          <w:b/>
        </w:rPr>
        <w:tab/>
        <w:t>: _____________________________</w:t>
      </w:r>
    </w:p>
    <w:p w:rsidR="00426E58" w:rsidRPr="00DE3D05" w:rsidRDefault="00426E58" w:rsidP="001D1BD2">
      <w:pPr>
        <w:spacing w:after="0" w:line="240" w:lineRule="auto"/>
        <w:ind w:left="360"/>
        <w:rPr>
          <w:rFonts w:ascii="Times New Roman" w:hAnsi="Times New Roman" w:cs="Times New Roman"/>
          <w:b/>
        </w:rPr>
      </w:pPr>
      <w:r w:rsidRPr="00DE3D05">
        <w:rPr>
          <w:rFonts w:ascii="Times New Roman" w:hAnsi="Times New Roman" w:cs="Times New Roman"/>
          <w:b/>
        </w:rPr>
        <w:t xml:space="preserve">                      (Lead Organization)</w:t>
      </w:r>
    </w:p>
    <w:p w:rsidR="004656CB" w:rsidRPr="00DE3D05" w:rsidRDefault="004656CB" w:rsidP="001D1BD2">
      <w:pPr>
        <w:tabs>
          <w:tab w:val="num" w:pos="360"/>
        </w:tabs>
        <w:spacing w:after="0" w:line="240" w:lineRule="auto"/>
        <w:ind w:left="360" w:hanging="360"/>
        <w:rPr>
          <w:rFonts w:ascii="Times New Roman" w:hAnsi="Times New Roman" w:cs="Times New Roman"/>
          <w:b/>
        </w:rPr>
      </w:pPr>
      <w:r w:rsidRPr="00DE3D05">
        <w:rPr>
          <w:rFonts w:ascii="Times New Roman" w:hAnsi="Times New Roman" w:cs="Times New Roman"/>
          <w:b/>
        </w:rPr>
        <w:tab/>
        <w:t>Name (Capital letters)</w:t>
      </w:r>
      <w:r w:rsidRPr="00DE3D05">
        <w:rPr>
          <w:rFonts w:ascii="Times New Roman" w:hAnsi="Times New Roman" w:cs="Times New Roman"/>
          <w:b/>
        </w:rPr>
        <w:tab/>
        <w:t>: ___________________________________</w:t>
      </w:r>
    </w:p>
    <w:p w:rsidR="004656CB" w:rsidRPr="00DE3D05" w:rsidRDefault="004656CB" w:rsidP="001D1BD2">
      <w:pPr>
        <w:tabs>
          <w:tab w:val="num" w:pos="360"/>
        </w:tabs>
        <w:spacing w:after="0" w:line="240" w:lineRule="auto"/>
        <w:ind w:left="360" w:hanging="360"/>
        <w:rPr>
          <w:rFonts w:ascii="Times New Roman" w:hAnsi="Times New Roman" w:cs="Times New Roman"/>
          <w:b/>
        </w:rPr>
      </w:pPr>
      <w:r w:rsidRPr="00DE3D05">
        <w:rPr>
          <w:rFonts w:ascii="Times New Roman" w:hAnsi="Times New Roman" w:cs="Times New Roman"/>
          <w:b/>
        </w:rPr>
        <w:tab/>
        <w:t>Designation</w:t>
      </w:r>
      <w:r w:rsidRPr="00DE3D05">
        <w:rPr>
          <w:rFonts w:ascii="Times New Roman" w:hAnsi="Times New Roman" w:cs="Times New Roman"/>
          <w:b/>
        </w:rPr>
        <w:tab/>
      </w:r>
      <w:r w:rsidRPr="00DE3D05">
        <w:rPr>
          <w:rFonts w:ascii="Times New Roman" w:hAnsi="Times New Roman" w:cs="Times New Roman"/>
          <w:b/>
        </w:rPr>
        <w:tab/>
        <w:t>: ________________________________</w:t>
      </w:r>
    </w:p>
    <w:p w:rsidR="004656CB" w:rsidRPr="00DE3D05" w:rsidRDefault="004656CB" w:rsidP="001D1BD2">
      <w:pPr>
        <w:tabs>
          <w:tab w:val="num" w:pos="360"/>
        </w:tabs>
        <w:spacing w:after="0" w:line="240" w:lineRule="auto"/>
        <w:ind w:left="360" w:hanging="360"/>
        <w:rPr>
          <w:rFonts w:ascii="Times New Roman" w:hAnsi="Times New Roman" w:cs="Times New Roman"/>
          <w:b/>
        </w:rPr>
      </w:pPr>
      <w:r w:rsidRPr="00DE3D05">
        <w:rPr>
          <w:rFonts w:ascii="Times New Roman" w:hAnsi="Times New Roman" w:cs="Times New Roman"/>
          <w:b/>
        </w:rPr>
        <w:tab/>
        <w:t>Address</w:t>
      </w:r>
      <w:r w:rsidRPr="00DE3D05">
        <w:rPr>
          <w:rFonts w:ascii="Times New Roman" w:hAnsi="Times New Roman" w:cs="Times New Roman"/>
          <w:b/>
        </w:rPr>
        <w:tab/>
      </w:r>
      <w:r w:rsidRPr="00DE3D05">
        <w:rPr>
          <w:rFonts w:ascii="Times New Roman" w:hAnsi="Times New Roman" w:cs="Times New Roman"/>
          <w:b/>
        </w:rPr>
        <w:tab/>
      </w:r>
      <w:r w:rsidRPr="00DE3D05">
        <w:rPr>
          <w:rFonts w:ascii="Times New Roman" w:hAnsi="Times New Roman" w:cs="Times New Roman"/>
          <w:b/>
        </w:rPr>
        <w:tab/>
        <w:t>:</w:t>
      </w:r>
      <w:r w:rsidRPr="00DE3D05">
        <w:rPr>
          <w:rFonts w:ascii="Times New Roman" w:hAnsi="Times New Roman" w:cs="Times New Roman"/>
          <w:b/>
        </w:rPr>
        <w:tab/>
      </w:r>
    </w:p>
    <w:p w:rsidR="004656CB" w:rsidRPr="00DE3D05" w:rsidRDefault="004656CB" w:rsidP="001D1BD2">
      <w:pPr>
        <w:tabs>
          <w:tab w:val="num" w:pos="360"/>
        </w:tabs>
        <w:spacing w:after="0" w:line="240" w:lineRule="auto"/>
        <w:ind w:left="360" w:hanging="360"/>
        <w:rPr>
          <w:rFonts w:ascii="Times New Roman" w:hAnsi="Times New Roman" w:cs="Times New Roman"/>
        </w:rPr>
      </w:pPr>
      <w:r w:rsidRPr="00DE3D05">
        <w:rPr>
          <w:rFonts w:ascii="Times New Roman" w:hAnsi="Times New Roman" w:cs="Times New Roman"/>
          <w:b/>
        </w:rPr>
        <w:t xml:space="preserve">      Date</w:t>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t>: ________/______/__________</w:t>
      </w:r>
    </w:p>
    <w:p w:rsidR="00426E58" w:rsidRPr="00DE3D05" w:rsidRDefault="00426E58" w:rsidP="001D1BD2">
      <w:pPr>
        <w:tabs>
          <w:tab w:val="num" w:pos="360"/>
        </w:tabs>
        <w:spacing w:after="0" w:line="240" w:lineRule="auto"/>
        <w:ind w:left="360" w:hanging="360"/>
        <w:rPr>
          <w:rFonts w:ascii="Times New Roman" w:hAnsi="Times New Roman" w:cs="Times New Roman"/>
        </w:rPr>
      </w:pPr>
    </w:p>
    <w:p w:rsidR="00426E58" w:rsidRPr="00DE3D05" w:rsidRDefault="00426E58" w:rsidP="001D1BD2">
      <w:pPr>
        <w:numPr>
          <w:ilvl w:val="0"/>
          <w:numId w:val="29"/>
        </w:numPr>
        <w:tabs>
          <w:tab w:val="clear" w:pos="720"/>
          <w:tab w:val="num" w:pos="360"/>
        </w:tabs>
        <w:spacing w:after="0" w:line="240" w:lineRule="auto"/>
        <w:ind w:left="360"/>
        <w:rPr>
          <w:rFonts w:ascii="Times New Roman" w:hAnsi="Times New Roman" w:cs="Times New Roman"/>
        </w:rPr>
      </w:pPr>
      <w:r w:rsidRPr="00DE3D05">
        <w:rPr>
          <w:rFonts w:ascii="Times New Roman" w:hAnsi="Times New Roman" w:cs="Times New Roman"/>
        </w:rPr>
        <w:t xml:space="preserve">Signature of </w:t>
      </w:r>
      <w:r w:rsidR="00073ACD">
        <w:rPr>
          <w:rFonts w:ascii="Times New Roman" w:hAnsi="Times New Roman" w:cs="Times New Roman"/>
        </w:rPr>
        <w:t xml:space="preserve">PI from the Component Organization </w:t>
      </w:r>
      <w:r w:rsidRPr="00DE3D05">
        <w:rPr>
          <w:rFonts w:ascii="Times New Roman" w:hAnsi="Times New Roman" w:cs="Times New Roman"/>
        </w:rPr>
        <w:t>__________________________</w:t>
      </w:r>
    </w:p>
    <w:p w:rsidR="00426E58" w:rsidRPr="00DE3D05" w:rsidRDefault="00426E58" w:rsidP="001D1BD2">
      <w:pPr>
        <w:tabs>
          <w:tab w:val="num" w:pos="360"/>
        </w:tabs>
        <w:spacing w:after="0" w:line="240" w:lineRule="auto"/>
        <w:ind w:left="360" w:hanging="360"/>
        <w:rPr>
          <w:rFonts w:ascii="Times New Roman" w:hAnsi="Times New Roman" w:cs="Times New Roman"/>
        </w:rPr>
      </w:pPr>
      <w:r w:rsidRPr="00DE3D05">
        <w:rPr>
          <w:rFonts w:ascii="Times New Roman" w:hAnsi="Times New Roman" w:cs="Times New Roman"/>
        </w:rPr>
        <w:tab/>
        <w:t>Name (Capital letters)</w:t>
      </w:r>
      <w:r w:rsidRPr="00DE3D05">
        <w:rPr>
          <w:rFonts w:ascii="Times New Roman" w:hAnsi="Times New Roman" w:cs="Times New Roman"/>
        </w:rPr>
        <w:tab/>
        <w:t>: ___________________________________</w:t>
      </w:r>
    </w:p>
    <w:p w:rsidR="00426E58" w:rsidRPr="00DE3D05" w:rsidRDefault="00426E58" w:rsidP="001D1BD2">
      <w:pPr>
        <w:tabs>
          <w:tab w:val="num" w:pos="360"/>
        </w:tabs>
        <w:spacing w:after="0" w:line="240" w:lineRule="auto"/>
        <w:ind w:left="360" w:hanging="360"/>
        <w:rPr>
          <w:rFonts w:ascii="Times New Roman" w:hAnsi="Times New Roman" w:cs="Times New Roman"/>
        </w:rPr>
      </w:pPr>
      <w:r w:rsidRPr="00DE3D05">
        <w:rPr>
          <w:rFonts w:ascii="Times New Roman" w:hAnsi="Times New Roman" w:cs="Times New Roman"/>
        </w:rPr>
        <w:tab/>
        <w:t>Designation</w:t>
      </w:r>
      <w:r w:rsidRPr="00DE3D05">
        <w:rPr>
          <w:rFonts w:ascii="Times New Roman" w:hAnsi="Times New Roman" w:cs="Times New Roman"/>
        </w:rPr>
        <w:tab/>
      </w:r>
      <w:r w:rsidRPr="00DE3D05">
        <w:rPr>
          <w:rFonts w:ascii="Times New Roman" w:hAnsi="Times New Roman" w:cs="Times New Roman"/>
        </w:rPr>
        <w:tab/>
        <w:t>: ________________________________</w:t>
      </w:r>
    </w:p>
    <w:p w:rsidR="00426E58" w:rsidRPr="00DE3D05" w:rsidRDefault="00426E58" w:rsidP="001D1BD2">
      <w:pPr>
        <w:tabs>
          <w:tab w:val="num" w:pos="360"/>
        </w:tabs>
        <w:spacing w:after="0" w:line="240" w:lineRule="auto"/>
        <w:ind w:left="360" w:hanging="360"/>
        <w:rPr>
          <w:rFonts w:ascii="Times New Roman" w:hAnsi="Times New Roman" w:cs="Times New Roman"/>
        </w:rPr>
      </w:pPr>
      <w:r w:rsidRPr="00DE3D05">
        <w:rPr>
          <w:rFonts w:ascii="Times New Roman" w:hAnsi="Times New Roman" w:cs="Times New Roman"/>
        </w:rPr>
        <w:tab/>
        <w:t>Address</w:t>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t xml:space="preserve">: </w:t>
      </w:r>
    </w:p>
    <w:p w:rsidR="00426E58" w:rsidRPr="00DE3D05" w:rsidRDefault="00426E58" w:rsidP="001D1BD2">
      <w:pPr>
        <w:tabs>
          <w:tab w:val="num" w:pos="360"/>
        </w:tabs>
        <w:spacing w:after="0" w:line="240" w:lineRule="auto"/>
        <w:ind w:left="360" w:hanging="360"/>
        <w:rPr>
          <w:rFonts w:ascii="Times New Roman" w:hAnsi="Times New Roman" w:cs="Times New Roman"/>
        </w:rPr>
      </w:pPr>
      <w:r w:rsidRPr="00DE3D05">
        <w:rPr>
          <w:rFonts w:ascii="Times New Roman" w:hAnsi="Times New Roman" w:cs="Times New Roman"/>
        </w:rPr>
        <w:tab/>
        <w:t>Date</w:t>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t>: ________/______/__________</w:t>
      </w:r>
    </w:p>
    <w:p w:rsidR="004656CB" w:rsidRPr="00DE3D05" w:rsidRDefault="004656CB" w:rsidP="001D1BD2">
      <w:pPr>
        <w:tabs>
          <w:tab w:val="num" w:pos="360"/>
        </w:tabs>
        <w:spacing w:after="0" w:line="240" w:lineRule="auto"/>
        <w:ind w:left="360" w:hanging="360"/>
        <w:rPr>
          <w:rFonts w:ascii="Times New Roman" w:hAnsi="Times New Roman" w:cs="Times New Roman"/>
        </w:rPr>
      </w:pPr>
    </w:p>
    <w:p w:rsidR="00426E58" w:rsidRPr="00DE3D05" w:rsidRDefault="00426E58" w:rsidP="001D1BD2">
      <w:pPr>
        <w:tabs>
          <w:tab w:val="num" w:pos="360"/>
        </w:tabs>
        <w:spacing w:after="0" w:line="240" w:lineRule="auto"/>
        <w:ind w:left="360" w:hanging="360"/>
        <w:rPr>
          <w:rFonts w:ascii="Times New Roman" w:hAnsi="Times New Roman" w:cs="Times New Roman"/>
        </w:rPr>
      </w:pPr>
    </w:p>
    <w:p w:rsidR="00426E58" w:rsidRPr="00DE3D05" w:rsidRDefault="00426E58" w:rsidP="001D1BD2">
      <w:pPr>
        <w:tabs>
          <w:tab w:val="num" w:pos="360"/>
        </w:tabs>
        <w:spacing w:after="0" w:line="240" w:lineRule="auto"/>
        <w:ind w:left="360" w:hanging="360"/>
        <w:rPr>
          <w:rFonts w:ascii="Times New Roman" w:hAnsi="Times New Roman" w:cs="Times New Roman"/>
        </w:rPr>
      </w:pPr>
    </w:p>
    <w:p w:rsidR="004656CB" w:rsidRPr="00DE3D05" w:rsidRDefault="00073ACD" w:rsidP="001D1BD2">
      <w:pPr>
        <w:numPr>
          <w:ilvl w:val="0"/>
          <w:numId w:val="29"/>
        </w:numPr>
        <w:tabs>
          <w:tab w:val="clear" w:pos="720"/>
          <w:tab w:val="num" w:pos="360"/>
        </w:tabs>
        <w:spacing w:after="0" w:line="240" w:lineRule="auto"/>
        <w:ind w:left="360"/>
        <w:rPr>
          <w:rFonts w:ascii="Times New Roman" w:hAnsi="Times New Roman" w:cs="Times New Roman"/>
        </w:rPr>
      </w:pPr>
      <w:r>
        <w:rPr>
          <w:rFonts w:ascii="Times New Roman" w:hAnsi="Times New Roman" w:cs="Times New Roman"/>
        </w:rPr>
        <w:t xml:space="preserve">Signature ofHead  of </w:t>
      </w:r>
      <w:r w:rsidR="00426E58" w:rsidRPr="00DE3D05">
        <w:rPr>
          <w:rFonts w:ascii="Times New Roman" w:hAnsi="Times New Roman" w:cs="Times New Roman"/>
        </w:rPr>
        <w:t xml:space="preserve">the </w:t>
      </w:r>
      <w:r>
        <w:rPr>
          <w:rFonts w:ascii="Times New Roman" w:hAnsi="Times New Roman" w:cs="Times New Roman"/>
        </w:rPr>
        <w:t>C</w:t>
      </w:r>
      <w:r w:rsidR="00426E58" w:rsidRPr="00DE3D05">
        <w:rPr>
          <w:rFonts w:ascii="Times New Roman" w:hAnsi="Times New Roman" w:cs="Times New Roman"/>
        </w:rPr>
        <w:t xml:space="preserve">omponent </w:t>
      </w:r>
      <w:r>
        <w:rPr>
          <w:rFonts w:ascii="Times New Roman" w:hAnsi="Times New Roman" w:cs="Times New Roman"/>
        </w:rPr>
        <w:t>O</w:t>
      </w:r>
      <w:r w:rsidR="00426E58" w:rsidRPr="00DE3D05">
        <w:rPr>
          <w:rFonts w:ascii="Times New Roman" w:hAnsi="Times New Roman" w:cs="Times New Roman"/>
        </w:rPr>
        <w:t>rganization (if any):</w:t>
      </w:r>
      <w:r w:rsidR="004656CB" w:rsidRPr="00DE3D05">
        <w:rPr>
          <w:rFonts w:ascii="Times New Roman" w:hAnsi="Times New Roman" w:cs="Times New Roman"/>
        </w:rPr>
        <w:t>_____________________________</w:t>
      </w:r>
    </w:p>
    <w:p w:rsidR="004656CB" w:rsidRPr="00DE3D05" w:rsidRDefault="004656CB" w:rsidP="001D1BD2">
      <w:pPr>
        <w:tabs>
          <w:tab w:val="num" w:pos="360"/>
        </w:tabs>
        <w:spacing w:after="0" w:line="240" w:lineRule="auto"/>
        <w:ind w:left="360" w:hanging="360"/>
        <w:rPr>
          <w:rFonts w:ascii="Times New Roman" w:hAnsi="Times New Roman" w:cs="Times New Roman"/>
        </w:rPr>
      </w:pPr>
      <w:r w:rsidRPr="00DE3D05">
        <w:rPr>
          <w:rFonts w:ascii="Times New Roman" w:hAnsi="Times New Roman" w:cs="Times New Roman"/>
        </w:rPr>
        <w:tab/>
        <w:t>Name (Capital letters)</w:t>
      </w:r>
      <w:r w:rsidRPr="00DE3D05">
        <w:rPr>
          <w:rFonts w:ascii="Times New Roman" w:hAnsi="Times New Roman" w:cs="Times New Roman"/>
        </w:rPr>
        <w:tab/>
        <w:t>: ___________________________________</w:t>
      </w:r>
    </w:p>
    <w:p w:rsidR="004656CB" w:rsidRPr="00DE3D05" w:rsidRDefault="004656CB" w:rsidP="001D1BD2">
      <w:pPr>
        <w:tabs>
          <w:tab w:val="num" w:pos="360"/>
        </w:tabs>
        <w:spacing w:after="0" w:line="240" w:lineRule="auto"/>
        <w:ind w:left="360" w:hanging="360"/>
        <w:rPr>
          <w:rFonts w:ascii="Times New Roman" w:hAnsi="Times New Roman" w:cs="Times New Roman"/>
        </w:rPr>
      </w:pPr>
      <w:r w:rsidRPr="00DE3D05">
        <w:rPr>
          <w:rFonts w:ascii="Times New Roman" w:hAnsi="Times New Roman" w:cs="Times New Roman"/>
        </w:rPr>
        <w:tab/>
        <w:t>Designation</w:t>
      </w:r>
      <w:r w:rsidRPr="00DE3D05">
        <w:rPr>
          <w:rFonts w:ascii="Times New Roman" w:hAnsi="Times New Roman" w:cs="Times New Roman"/>
        </w:rPr>
        <w:tab/>
      </w:r>
      <w:r w:rsidRPr="00DE3D05">
        <w:rPr>
          <w:rFonts w:ascii="Times New Roman" w:hAnsi="Times New Roman" w:cs="Times New Roman"/>
        </w:rPr>
        <w:tab/>
        <w:t>: ________________________________</w:t>
      </w:r>
    </w:p>
    <w:p w:rsidR="004656CB" w:rsidRPr="00DE3D05" w:rsidRDefault="004656CB" w:rsidP="001D1BD2">
      <w:pPr>
        <w:tabs>
          <w:tab w:val="num" w:pos="360"/>
        </w:tabs>
        <w:spacing w:after="0" w:line="240" w:lineRule="auto"/>
        <w:ind w:left="360" w:hanging="360"/>
        <w:rPr>
          <w:rFonts w:ascii="Times New Roman" w:hAnsi="Times New Roman" w:cs="Times New Roman"/>
        </w:rPr>
      </w:pPr>
      <w:r w:rsidRPr="00DE3D05">
        <w:rPr>
          <w:rFonts w:ascii="Times New Roman" w:hAnsi="Times New Roman" w:cs="Times New Roman"/>
        </w:rPr>
        <w:tab/>
        <w:t>Address</w:t>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t>:</w:t>
      </w:r>
      <w:r w:rsidRPr="00DE3D05">
        <w:rPr>
          <w:rFonts w:ascii="Times New Roman" w:hAnsi="Times New Roman" w:cs="Times New Roman"/>
        </w:rPr>
        <w:tab/>
      </w:r>
    </w:p>
    <w:p w:rsidR="004656CB" w:rsidRPr="00DE3D05" w:rsidRDefault="004656CB" w:rsidP="001D1BD2">
      <w:pPr>
        <w:tabs>
          <w:tab w:val="num" w:pos="360"/>
        </w:tabs>
        <w:spacing w:after="0" w:line="240" w:lineRule="auto"/>
        <w:ind w:left="360" w:hanging="360"/>
        <w:rPr>
          <w:rFonts w:ascii="Times New Roman" w:hAnsi="Times New Roman" w:cs="Times New Roman"/>
        </w:rPr>
      </w:pPr>
      <w:r w:rsidRPr="00DE3D05">
        <w:rPr>
          <w:rFonts w:ascii="Times New Roman" w:hAnsi="Times New Roman" w:cs="Times New Roman"/>
        </w:rPr>
        <w:t xml:space="preserve">      Date</w:t>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t>: ________/______/__________</w:t>
      </w:r>
    </w:p>
    <w:p w:rsidR="004656CB" w:rsidRPr="00DE3D05" w:rsidRDefault="004656CB" w:rsidP="001D1BD2">
      <w:pPr>
        <w:tabs>
          <w:tab w:val="num" w:pos="360"/>
        </w:tabs>
        <w:spacing w:after="0" w:line="240" w:lineRule="auto"/>
        <w:ind w:left="360" w:hanging="360"/>
        <w:rPr>
          <w:rFonts w:ascii="Times New Roman" w:hAnsi="Times New Roman" w:cs="Times New Roman"/>
        </w:rPr>
      </w:pPr>
    </w:p>
    <w:p w:rsidR="00426E58" w:rsidRPr="00DE3D05" w:rsidRDefault="00426E58" w:rsidP="001D1BD2">
      <w:pPr>
        <w:numPr>
          <w:ilvl w:val="0"/>
          <w:numId w:val="29"/>
        </w:numPr>
        <w:tabs>
          <w:tab w:val="clear" w:pos="720"/>
          <w:tab w:val="num" w:pos="360"/>
        </w:tabs>
        <w:spacing w:after="0" w:line="240" w:lineRule="auto"/>
        <w:ind w:left="360"/>
        <w:rPr>
          <w:rFonts w:ascii="Times New Roman" w:hAnsi="Times New Roman" w:cs="Times New Roman"/>
        </w:rPr>
      </w:pPr>
      <w:r w:rsidRPr="00DE3D05">
        <w:rPr>
          <w:rFonts w:ascii="Times New Roman" w:hAnsi="Times New Roman" w:cs="Times New Roman"/>
        </w:rPr>
        <w:t>Signature of Head</w:t>
      </w:r>
      <w:r w:rsidR="00073ACD">
        <w:rPr>
          <w:rFonts w:ascii="Times New Roman" w:hAnsi="Times New Roman" w:cs="Times New Roman"/>
        </w:rPr>
        <w:t>/Authorized person of the Applying Organization (Lead Organization):</w:t>
      </w:r>
      <w:r w:rsidRPr="00DE3D05">
        <w:rPr>
          <w:rFonts w:ascii="Times New Roman" w:hAnsi="Times New Roman" w:cs="Times New Roman"/>
        </w:rPr>
        <w:t>____________</w:t>
      </w:r>
    </w:p>
    <w:p w:rsidR="00426E58" w:rsidRPr="00DE3D05" w:rsidRDefault="00426E58" w:rsidP="001D1BD2">
      <w:pPr>
        <w:tabs>
          <w:tab w:val="num" w:pos="360"/>
        </w:tabs>
        <w:spacing w:after="0" w:line="240" w:lineRule="auto"/>
        <w:ind w:left="360" w:hanging="360"/>
        <w:rPr>
          <w:rFonts w:ascii="Times New Roman" w:hAnsi="Times New Roman" w:cs="Times New Roman"/>
        </w:rPr>
      </w:pPr>
      <w:r w:rsidRPr="00DE3D05">
        <w:rPr>
          <w:rFonts w:ascii="Times New Roman" w:hAnsi="Times New Roman" w:cs="Times New Roman"/>
        </w:rPr>
        <w:tab/>
        <w:t>Name (Capital letters)</w:t>
      </w:r>
      <w:r w:rsidRPr="00DE3D05">
        <w:rPr>
          <w:rFonts w:ascii="Times New Roman" w:hAnsi="Times New Roman" w:cs="Times New Roman"/>
        </w:rPr>
        <w:tab/>
        <w:t>: ___________________________________</w:t>
      </w:r>
    </w:p>
    <w:p w:rsidR="00426E58" w:rsidRPr="00DE3D05" w:rsidRDefault="00426E58" w:rsidP="001D1BD2">
      <w:pPr>
        <w:tabs>
          <w:tab w:val="num" w:pos="360"/>
        </w:tabs>
        <w:spacing w:after="0" w:line="240" w:lineRule="auto"/>
        <w:ind w:left="360" w:hanging="360"/>
        <w:rPr>
          <w:rFonts w:ascii="Times New Roman" w:hAnsi="Times New Roman" w:cs="Times New Roman"/>
        </w:rPr>
      </w:pPr>
      <w:r w:rsidRPr="00DE3D05">
        <w:rPr>
          <w:rFonts w:ascii="Times New Roman" w:hAnsi="Times New Roman" w:cs="Times New Roman"/>
        </w:rPr>
        <w:tab/>
        <w:t>Designation</w:t>
      </w:r>
      <w:r w:rsidRPr="00DE3D05">
        <w:rPr>
          <w:rFonts w:ascii="Times New Roman" w:hAnsi="Times New Roman" w:cs="Times New Roman"/>
        </w:rPr>
        <w:tab/>
      </w:r>
      <w:r w:rsidRPr="00DE3D05">
        <w:rPr>
          <w:rFonts w:ascii="Times New Roman" w:hAnsi="Times New Roman" w:cs="Times New Roman"/>
        </w:rPr>
        <w:tab/>
        <w:t>: ________________________________</w:t>
      </w:r>
    </w:p>
    <w:p w:rsidR="00426E58" w:rsidRPr="00DE3D05" w:rsidRDefault="00426E58" w:rsidP="001D1BD2">
      <w:pPr>
        <w:tabs>
          <w:tab w:val="num" w:pos="360"/>
        </w:tabs>
        <w:spacing w:after="0" w:line="240" w:lineRule="auto"/>
        <w:ind w:left="360" w:hanging="360"/>
        <w:rPr>
          <w:rFonts w:ascii="Times New Roman" w:hAnsi="Times New Roman" w:cs="Times New Roman"/>
        </w:rPr>
      </w:pPr>
      <w:r w:rsidRPr="00DE3D05">
        <w:rPr>
          <w:rFonts w:ascii="Times New Roman" w:hAnsi="Times New Roman" w:cs="Times New Roman"/>
        </w:rPr>
        <w:tab/>
        <w:t>Address</w:t>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t xml:space="preserve">: </w:t>
      </w:r>
    </w:p>
    <w:p w:rsidR="00426E58" w:rsidRPr="00DE3D05" w:rsidRDefault="00426E58" w:rsidP="001D1BD2">
      <w:pPr>
        <w:tabs>
          <w:tab w:val="num" w:pos="360"/>
        </w:tabs>
        <w:spacing w:after="0" w:line="240" w:lineRule="auto"/>
        <w:ind w:left="360" w:hanging="360"/>
        <w:rPr>
          <w:rFonts w:ascii="Times New Roman" w:hAnsi="Times New Roman" w:cs="Times New Roman"/>
        </w:rPr>
      </w:pPr>
      <w:r w:rsidRPr="00DE3D05">
        <w:rPr>
          <w:rFonts w:ascii="Times New Roman" w:hAnsi="Times New Roman" w:cs="Times New Roman"/>
        </w:rPr>
        <w:tab/>
        <w:t>Date</w:t>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t>: ________/______/__________</w:t>
      </w:r>
    </w:p>
    <w:p w:rsidR="004656CB" w:rsidRPr="00DE3D05" w:rsidRDefault="004656CB" w:rsidP="001D1BD2">
      <w:pPr>
        <w:spacing w:after="0" w:line="240" w:lineRule="auto"/>
        <w:jc w:val="both"/>
        <w:rPr>
          <w:rFonts w:ascii="Times New Roman" w:hAnsi="Times New Roman" w:cs="Times New Roman"/>
          <w:b/>
        </w:rPr>
      </w:pPr>
    </w:p>
    <w:p w:rsidR="004656CB" w:rsidRPr="00DE3D05" w:rsidRDefault="004656CB" w:rsidP="001D1BD2">
      <w:pPr>
        <w:spacing w:after="0" w:line="240" w:lineRule="auto"/>
        <w:jc w:val="center"/>
        <w:rPr>
          <w:rFonts w:ascii="Times New Roman" w:hAnsi="Times New Roman" w:cs="Times New Roman"/>
          <w:b/>
        </w:rPr>
        <w:sectPr w:rsidR="004656CB" w:rsidRPr="00DE3D05" w:rsidSect="009256FE">
          <w:headerReference w:type="default" r:id="rId8"/>
          <w:pgSz w:w="11909" w:h="16834" w:code="9"/>
          <w:pgMar w:top="288" w:right="749" w:bottom="432" w:left="1440" w:header="720" w:footer="720" w:gutter="0"/>
          <w:cols w:space="720"/>
          <w:docGrid w:linePitch="360"/>
        </w:sectPr>
      </w:pPr>
    </w:p>
    <w:p w:rsidR="004656CB" w:rsidRPr="00DE3D05" w:rsidRDefault="004656CB" w:rsidP="001D1BD2">
      <w:pPr>
        <w:spacing w:after="0" w:line="240" w:lineRule="auto"/>
        <w:jc w:val="both"/>
        <w:rPr>
          <w:rFonts w:ascii="Times New Roman" w:hAnsi="Times New Roman" w:cs="Times New Roman"/>
          <w:b/>
        </w:rPr>
      </w:pPr>
    </w:p>
    <w:tbl>
      <w:tblPr>
        <w:tblW w:w="15990" w:type="dxa"/>
        <w:tblInd w:w="228" w:type="dxa"/>
        <w:tblLayout w:type="fixed"/>
        <w:tblLook w:val="0000"/>
      </w:tblPr>
      <w:tblGrid>
        <w:gridCol w:w="600"/>
        <w:gridCol w:w="476"/>
        <w:gridCol w:w="8"/>
        <w:gridCol w:w="2992"/>
        <w:gridCol w:w="720"/>
        <w:gridCol w:w="632"/>
        <w:gridCol w:w="718"/>
        <w:gridCol w:w="705"/>
        <w:gridCol w:w="706"/>
        <w:gridCol w:w="723"/>
        <w:gridCol w:w="855"/>
        <w:gridCol w:w="706"/>
        <w:gridCol w:w="718"/>
        <w:gridCol w:w="683"/>
        <w:gridCol w:w="730"/>
        <w:gridCol w:w="718"/>
        <w:gridCol w:w="720"/>
        <w:gridCol w:w="705"/>
        <w:gridCol w:w="772"/>
        <w:gridCol w:w="1103"/>
      </w:tblGrid>
      <w:tr w:rsidR="004656CB" w:rsidRPr="00DE3D05" w:rsidTr="00C32353">
        <w:trPr>
          <w:trHeight w:val="103"/>
        </w:trPr>
        <w:tc>
          <w:tcPr>
            <w:tcW w:w="15990" w:type="dxa"/>
            <w:gridSpan w:val="20"/>
          </w:tcPr>
          <w:p w:rsidR="004656CB" w:rsidRPr="00DE3D05" w:rsidRDefault="004656CB" w:rsidP="001D1BD2">
            <w:pPr>
              <w:spacing w:after="0" w:line="240" w:lineRule="auto"/>
              <w:jc w:val="right"/>
              <w:rPr>
                <w:rFonts w:ascii="Times New Roman" w:hAnsi="Times New Roman" w:cs="Times New Roman"/>
                <w:b/>
                <w:sz w:val="32"/>
                <w:szCs w:val="32"/>
                <w:u w:val="single"/>
              </w:rPr>
            </w:pPr>
            <w:r w:rsidRPr="00DE3D05">
              <w:rPr>
                <w:rFonts w:ascii="Times New Roman" w:eastAsia="Times New Roman" w:hAnsi="Times New Roman" w:cs="Times New Roman"/>
                <w:b/>
              </w:rPr>
              <w:t>Annex-5</w:t>
            </w:r>
            <w:r w:rsidR="006E1772">
              <w:rPr>
                <w:rFonts w:ascii="Times New Roman" w:eastAsia="Times New Roman" w:hAnsi="Times New Roman" w:cs="Times New Roman"/>
                <w:b/>
              </w:rPr>
              <w:t xml:space="preserve"> (i)</w:t>
            </w:r>
          </w:p>
          <w:p w:rsidR="00426E58" w:rsidRPr="00DE3D05" w:rsidRDefault="00426E58" w:rsidP="001D1BD2">
            <w:pPr>
              <w:spacing w:after="0" w:line="240" w:lineRule="auto"/>
              <w:jc w:val="center"/>
              <w:rPr>
                <w:rFonts w:ascii="Times New Roman" w:hAnsi="Times New Roman" w:cs="Times New Roman"/>
                <w:b/>
                <w:sz w:val="32"/>
                <w:szCs w:val="32"/>
              </w:rPr>
            </w:pPr>
            <w:r w:rsidRPr="00DE3D05">
              <w:rPr>
                <w:rFonts w:ascii="Times New Roman" w:hAnsi="Times New Roman" w:cs="Times New Roman"/>
                <w:b/>
                <w:sz w:val="32"/>
                <w:szCs w:val="32"/>
              </w:rPr>
              <w:t>KRISHI GOBESHONA FOUNDATION (KGF)</w:t>
            </w:r>
          </w:p>
          <w:p w:rsidR="004656CB" w:rsidRPr="00DE3D05" w:rsidRDefault="00426E58" w:rsidP="001D1BD2">
            <w:pPr>
              <w:spacing w:after="0" w:line="240" w:lineRule="auto"/>
              <w:jc w:val="center"/>
              <w:rPr>
                <w:rFonts w:ascii="Times New Roman" w:eastAsia="Times New Roman" w:hAnsi="Times New Roman" w:cs="Times New Roman"/>
                <w:b/>
              </w:rPr>
            </w:pPr>
            <w:r w:rsidRPr="00DE3D05">
              <w:rPr>
                <w:rFonts w:ascii="Times New Roman" w:eastAsia="Times New Roman" w:hAnsi="Times New Roman" w:cs="Times New Roman"/>
                <w:b/>
                <w:bCs/>
                <w:szCs w:val="18"/>
              </w:rPr>
              <w:t xml:space="preserve">Detailed Budget </w:t>
            </w:r>
            <w:r w:rsidRPr="00DE3D05">
              <w:rPr>
                <w:rFonts w:ascii="Times New Roman" w:eastAsia="Times New Roman" w:hAnsi="Times New Roman" w:cs="Times New Roman"/>
                <w:b/>
                <w:szCs w:val="18"/>
              </w:rPr>
              <w:t>(format to be used for the entire proposal) Taka in Thousand</w:t>
            </w:r>
          </w:p>
          <w:p w:rsidR="004656CB" w:rsidRPr="00DE3D05" w:rsidRDefault="004656CB" w:rsidP="001D1BD2">
            <w:pPr>
              <w:spacing w:after="0" w:line="240" w:lineRule="auto"/>
              <w:jc w:val="center"/>
              <w:rPr>
                <w:rFonts w:ascii="Times New Roman" w:eastAsia="Times New Roman" w:hAnsi="Times New Roman" w:cs="Times New Roman"/>
                <w:b/>
              </w:rPr>
            </w:pPr>
          </w:p>
        </w:tc>
      </w:tr>
      <w:tr w:rsidR="004656CB" w:rsidRPr="00DE3D05" w:rsidTr="00C32353">
        <w:trPr>
          <w:trHeight w:val="351"/>
        </w:trPr>
        <w:tc>
          <w:tcPr>
            <w:tcW w:w="600" w:type="dxa"/>
            <w:tcBorders>
              <w:right w:val="nil"/>
            </w:tcBorders>
          </w:tcPr>
          <w:p w:rsidR="004656CB" w:rsidRPr="00DE3D05" w:rsidRDefault="004656CB" w:rsidP="001D1BD2">
            <w:pPr>
              <w:spacing w:after="0" w:line="240" w:lineRule="auto"/>
              <w:jc w:val="center"/>
              <w:rPr>
                <w:rFonts w:ascii="Times New Roman" w:eastAsia="Times New Roman" w:hAnsi="Times New Roman" w:cs="Times New Roman"/>
                <w:sz w:val="20"/>
                <w:szCs w:val="20"/>
              </w:rPr>
            </w:pPr>
          </w:p>
        </w:tc>
        <w:tc>
          <w:tcPr>
            <w:tcW w:w="15390" w:type="dxa"/>
            <w:gridSpan w:val="19"/>
            <w:tcBorders>
              <w:left w:val="nil"/>
              <w:bottom w:val="nil"/>
              <w:right w:val="nil"/>
            </w:tcBorders>
            <w:vAlign w:val="bottom"/>
          </w:tcPr>
          <w:p w:rsidR="004656CB" w:rsidRPr="00DE3D05" w:rsidRDefault="004656CB" w:rsidP="001D1BD2">
            <w:pPr>
              <w:spacing w:after="0" w:line="240" w:lineRule="auto"/>
              <w:jc w:val="center"/>
              <w:rPr>
                <w:rFonts w:ascii="Times New Roman" w:eastAsia="Times New Roman" w:hAnsi="Times New Roman" w:cs="Times New Roman"/>
                <w:b/>
                <w:bCs/>
                <w:sz w:val="18"/>
                <w:szCs w:val="18"/>
              </w:rPr>
            </w:pPr>
          </w:p>
        </w:tc>
      </w:tr>
      <w:tr w:rsidR="004656CB" w:rsidRPr="00DE3D05" w:rsidTr="00C32353">
        <w:trPr>
          <w:trHeight w:val="214"/>
        </w:trPr>
        <w:tc>
          <w:tcPr>
            <w:tcW w:w="600" w:type="dxa"/>
            <w:tcBorders>
              <w:top w:val="nil"/>
              <w:bottom w:val="nil"/>
              <w:right w:val="nil"/>
            </w:tcBorders>
          </w:tcPr>
          <w:p w:rsidR="004656CB" w:rsidRPr="00DE3D05" w:rsidRDefault="004656CB" w:rsidP="001D1BD2">
            <w:pPr>
              <w:spacing w:after="0" w:line="240" w:lineRule="auto"/>
              <w:jc w:val="center"/>
              <w:rPr>
                <w:rFonts w:ascii="Times New Roman" w:eastAsia="Times New Roman" w:hAnsi="Times New Roman" w:cs="Times New Roman"/>
                <w:sz w:val="20"/>
                <w:szCs w:val="20"/>
              </w:rPr>
            </w:pPr>
          </w:p>
        </w:tc>
        <w:tc>
          <w:tcPr>
            <w:tcW w:w="15390" w:type="dxa"/>
            <w:gridSpan w:val="19"/>
            <w:tcBorders>
              <w:top w:val="nil"/>
              <w:left w:val="nil"/>
              <w:bottom w:val="nil"/>
              <w:right w:val="nil"/>
            </w:tcBorders>
            <w:vAlign w:val="bottom"/>
          </w:tcPr>
          <w:p w:rsidR="004656CB" w:rsidRPr="00DE3D05" w:rsidRDefault="004656CB" w:rsidP="001D1BD2">
            <w:pPr>
              <w:spacing w:after="0" w:line="240" w:lineRule="auto"/>
              <w:jc w:val="center"/>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Name of CGP Research Proposal:…………………………………………………………………………………………………</w:t>
            </w:r>
          </w:p>
        </w:tc>
      </w:tr>
      <w:tr w:rsidR="004656CB" w:rsidRPr="00DE3D05" w:rsidTr="00C32353">
        <w:trPr>
          <w:trHeight w:val="149"/>
        </w:trPr>
        <w:tc>
          <w:tcPr>
            <w:tcW w:w="600" w:type="dxa"/>
            <w:tcBorders>
              <w:top w:val="nil"/>
              <w:bottom w:val="nil"/>
              <w:right w:val="nil"/>
            </w:tcBorders>
          </w:tcPr>
          <w:p w:rsidR="004656CB" w:rsidRPr="00DE3D05" w:rsidRDefault="004656CB" w:rsidP="001D1BD2">
            <w:pPr>
              <w:spacing w:after="0" w:line="240" w:lineRule="auto"/>
              <w:jc w:val="center"/>
              <w:rPr>
                <w:rFonts w:ascii="Times New Roman" w:eastAsia="Times New Roman" w:hAnsi="Times New Roman" w:cs="Times New Roman"/>
                <w:sz w:val="20"/>
                <w:szCs w:val="20"/>
              </w:rPr>
            </w:pPr>
          </w:p>
        </w:tc>
        <w:tc>
          <w:tcPr>
            <w:tcW w:w="15390" w:type="dxa"/>
            <w:gridSpan w:val="19"/>
            <w:tcBorders>
              <w:top w:val="nil"/>
              <w:left w:val="nil"/>
              <w:bottom w:val="nil"/>
              <w:right w:val="nil"/>
            </w:tcBorders>
            <w:vAlign w:val="bottom"/>
          </w:tcPr>
          <w:p w:rsidR="004656CB" w:rsidRPr="00DE3D05" w:rsidRDefault="004656CB" w:rsidP="001D1BD2">
            <w:pPr>
              <w:tabs>
                <w:tab w:val="left" w:pos="13723"/>
              </w:tabs>
              <w:spacing w:after="0" w:line="240" w:lineRule="auto"/>
              <w:ind w:left="-917"/>
              <w:jc w:val="center"/>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Name of Organization: …………………………………………………………………………………………</w:t>
            </w:r>
          </w:p>
        </w:tc>
      </w:tr>
      <w:tr w:rsidR="004656CB" w:rsidRPr="00DE3D05" w:rsidTr="00C32353">
        <w:trPr>
          <w:trHeight w:val="111"/>
        </w:trPr>
        <w:tc>
          <w:tcPr>
            <w:tcW w:w="600" w:type="dxa"/>
            <w:tcBorders>
              <w:top w:val="nil"/>
              <w:bottom w:val="nil"/>
              <w:right w:val="nil"/>
            </w:tcBorders>
          </w:tcPr>
          <w:p w:rsidR="004656CB" w:rsidRPr="00DE3D05" w:rsidRDefault="004656CB" w:rsidP="001D1BD2">
            <w:pPr>
              <w:spacing w:after="0" w:line="240" w:lineRule="auto"/>
              <w:jc w:val="center"/>
              <w:rPr>
                <w:rFonts w:ascii="Times New Roman" w:eastAsia="Times New Roman" w:hAnsi="Times New Roman" w:cs="Times New Roman"/>
                <w:sz w:val="20"/>
                <w:szCs w:val="20"/>
              </w:rPr>
            </w:pPr>
          </w:p>
        </w:tc>
        <w:tc>
          <w:tcPr>
            <w:tcW w:w="15390" w:type="dxa"/>
            <w:gridSpan w:val="19"/>
            <w:tcBorders>
              <w:top w:val="nil"/>
              <w:left w:val="nil"/>
              <w:bottom w:val="nil"/>
              <w:right w:val="nil"/>
            </w:tcBorders>
            <w:vAlign w:val="bottom"/>
          </w:tcPr>
          <w:p w:rsidR="004656CB" w:rsidRPr="00DE3D05" w:rsidRDefault="004656CB" w:rsidP="001D1BD2">
            <w:pPr>
              <w:spacing w:after="0" w:line="240" w:lineRule="auto"/>
              <w:jc w:val="center"/>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Name of PI …………………………………………………………………………</w:t>
            </w:r>
          </w:p>
        </w:tc>
      </w:tr>
      <w:tr w:rsidR="004656CB" w:rsidRPr="00DE3D05" w:rsidTr="00C32353">
        <w:trPr>
          <w:trHeight w:val="326"/>
        </w:trPr>
        <w:tc>
          <w:tcPr>
            <w:tcW w:w="600" w:type="dxa"/>
            <w:tcBorders>
              <w:top w:val="nil"/>
              <w:bottom w:val="nil"/>
              <w:right w:val="nil"/>
            </w:tcBorders>
          </w:tcPr>
          <w:p w:rsidR="004656CB" w:rsidRPr="00DE3D05" w:rsidRDefault="004656CB" w:rsidP="001D1BD2">
            <w:pPr>
              <w:spacing w:after="0" w:line="240" w:lineRule="auto"/>
              <w:jc w:val="center"/>
              <w:rPr>
                <w:rFonts w:ascii="Times New Roman" w:eastAsia="Times New Roman" w:hAnsi="Times New Roman" w:cs="Times New Roman"/>
                <w:sz w:val="20"/>
                <w:szCs w:val="20"/>
              </w:rPr>
            </w:pPr>
          </w:p>
        </w:tc>
        <w:tc>
          <w:tcPr>
            <w:tcW w:w="15390" w:type="dxa"/>
            <w:gridSpan w:val="19"/>
            <w:tcBorders>
              <w:top w:val="nil"/>
              <w:left w:val="nil"/>
              <w:bottom w:val="nil"/>
              <w:right w:val="nil"/>
            </w:tcBorders>
            <w:vAlign w:val="bottom"/>
          </w:tcPr>
          <w:p w:rsidR="004656CB" w:rsidRPr="00DE3D05" w:rsidRDefault="004656CB" w:rsidP="001D1BD2">
            <w:pPr>
              <w:spacing w:after="0" w:line="240" w:lineRule="auto"/>
              <w:jc w:val="center"/>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Duration:……………months;  From:………………to……………………..</w:t>
            </w:r>
          </w:p>
          <w:p w:rsidR="004656CB" w:rsidRPr="00DE3D05" w:rsidRDefault="004656CB" w:rsidP="001D1BD2">
            <w:pPr>
              <w:spacing w:after="0" w:line="240" w:lineRule="auto"/>
              <w:jc w:val="center"/>
              <w:rPr>
                <w:rFonts w:ascii="Times New Roman" w:eastAsia="Times New Roman" w:hAnsi="Times New Roman" w:cs="Times New Roman"/>
                <w:b/>
                <w:bCs/>
                <w:sz w:val="18"/>
                <w:szCs w:val="18"/>
              </w:rPr>
            </w:pPr>
          </w:p>
        </w:tc>
      </w:tr>
      <w:tr w:rsidR="004656CB" w:rsidRPr="00DE3D05" w:rsidTr="00C32353">
        <w:trPr>
          <w:cantSplit/>
          <w:trHeight w:val="140"/>
        </w:trPr>
        <w:tc>
          <w:tcPr>
            <w:tcW w:w="600" w:type="dxa"/>
            <w:vMerge w:val="restart"/>
            <w:tcBorders>
              <w:top w:val="single" w:sz="4" w:space="0" w:color="auto"/>
              <w:left w:val="single" w:sz="4" w:space="0" w:color="auto"/>
              <w:right w:val="single" w:sz="4" w:space="0" w:color="auto"/>
            </w:tcBorders>
            <w:vAlign w:val="center"/>
          </w:tcPr>
          <w:p w:rsidR="004656CB" w:rsidRPr="00DE3D05" w:rsidRDefault="004656CB" w:rsidP="001D1BD2">
            <w:pPr>
              <w:spacing w:after="0" w:line="240" w:lineRule="auto"/>
              <w:jc w:val="center"/>
              <w:rPr>
                <w:ins w:id="1" w:author="HP COMPAQ DX7510" w:date="2010-06-26T15:17:00Z"/>
                <w:rFonts w:ascii="Times New Roman" w:eastAsia="Times New Roman" w:hAnsi="Times New Roman" w:cs="Times New Roman"/>
                <w:b/>
                <w:bCs/>
                <w:sz w:val="16"/>
                <w:szCs w:val="18"/>
              </w:rPr>
            </w:pPr>
            <w:r w:rsidRPr="00DE3D05">
              <w:rPr>
                <w:rFonts w:ascii="Times New Roman" w:eastAsia="Times New Roman" w:hAnsi="Times New Roman" w:cs="Times New Roman"/>
                <w:b/>
                <w:bCs/>
                <w:sz w:val="16"/>
                <w:szCs w:val="18"/>
              </w:rPr>
              <w:t>Cate</w:t>
            </w:r>
          </w:p>
          <w:p w:rsidR="004656CB" w:rsidRPr="00DE3D05" w:rsidRDefault="004656CB" w:rsidP="001D1BD2">
            <w:pPr>
              <w:numPr>
                <w:ins w:id="2" w:author="HP COMPAQ DX7510" w:date="2010-06-26T15:17:00Z"/>
              </w:numPr>
              <w:spacing w:after="0" w:line="240" w:lineRule="auto"/>
              <w:jc w:val="center"/>
              <w:rPr>
                <w:rFonts w:ascii="Times New Roman" w:eastAsia="Times New Roman" w:hAnsi="Times New Roman" w:cs="Times New Roman"/>
                <w:b/>
                <w:bCs/>
                <w:sz w:val="16"/>
                <w:szCs w:val="18"/>
              </w:rPr>
            </w:pPr>
            <w:r w:rsidRPr="00DE3D05">
              <w:rPr>
                <w:rFonts w:ascii="Times New Roman" w:eastAsia="Times New Roman" w:hAnsi="Times New Roman" w:cs="Times New Roman"/>
                <w:b/>
                <w:bCs/>
                <w:sz w:val="16"/>
                <w:szCs w:val="18"/>
              </w:rPr>
              <w:t>gory</w:t>
            </w:r>
          </w:p>
        </w:tc>
        <w:tc>
          <w:tcPr>
            <w:tcW w:w="484" w:type="dxa"/>
            <w:gridSpan w:val="2"/>
            <w:vMerge w:val="restart"/>
            <w:tcBorders>
              <w:top w:val="single" w:sz="4" w:space="0" w:color="auto"/>
              <w:left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18"/>
              </w:rPr>
            </w:pPr>
            <w:r w:rsidRPr="00DE3D05">
              <w:rPr>
                <w:rFonts w:ascii="Times New Roman" w:eastAsia="Times New Roman" w:hAnsi="Times New Roman" w:cs="Times New Roman"/>
                <w:b/>
                <w:bCs/>
                <w:sz w:val="16"/>
                <w:szCs w:val="18"/>
              </w:rPr>
              <w:t>Sl#</w:t>
            </w:r>
          </w:p>
        </w:tc>
        <w:tc>
          <w:tcPr>
            <w:tcW w:w="2992" w:type="dxa"/>
            <w:vMerge w:val="restart"/>
            <w:tcBorders>
              <w:top w:val="single" w:sz="4" w:space="0" w:color="auto"/>
              <w:left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18"/>
              </w:rPr>
            </w:pPr>
            <w:r w:rsidRPr="00DE3D05">
              <w:rPr>
                <w:rFonts w:ascii="Times New Roman" w:eastAsia="Times New Roman" w:hAnsi="Times New Roman" w:cs="Times New Roman"/>
                <w:b/>
                <w:bCs/>
                <w:sz w:val="16"/>
                <w:szCs w:val="18"/>
              </w:rPr>
              <w:t>Items of Expenditure</w:t>
            </w:r>
          </w:p>
        </w:tc>
        <w:tc>
          <w:tcPr>
            <w:tcW w:w="720" w:type="dxa"/>
            <w:vMerge w:val="restart"/>
            <w:tcBorders>
              <w:top w:val="single" w:sz="4" w:space="0" w:color="auto"/>
              <w:left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b/>
                <w:bCs/>
                <w:sz w:val="16"/>
                <w:szCs w:val="20"/>
              </w:rPr>
              <w:t>Unit</w:t>
            </w:r>
          </w:p>
        </w:tc>
        <w:tc>
          <w:tcPr>
            <w:tcW w:w="632" w:type="dxa"/>
            <w:vMerge w:val="restart"/>
            <w:tcBorders>
              <w:top w:val="single" w:sz="4" w:space="0" w:color="auto"/>
              <w:left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b/>
                <w:bCs/>
                <w:sz w:val="16"/>
                <w:szCs w:val="20"/>
              </w:rPr>
              <w:t>Unit cost</w:t>
            </w:r>
          </w:p>
        </w:tc>
        <w:tc>
          <w:tcPr>
            <w:tcW w:w="8687" w:type="dxa"/>
            <w:gridSpan w:val="12"/>
            <w:tcBorders>
              <w:top w:val="single" w:sz="4" w:space="0" w:color="auto"/>
              <w:left w:val="nil"/>
              <w:bottom w:val="single" w:sz="4" w:space="0" w:color="auto"/>
              <w:right w:val="single" w:sz="4" w:space="0" w:color="auto"/>
            </w:tcBorders>
            <w:shd w:val="clear" w:color="auto" w:fill="C0C0C0"/>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b/>
                <w:bCs/>
                <w:sz w:val="16"/>
                <w:szCs w:val="20"/>
              </w:rPr>
              <w:t>Half Yearly</w:t>
            </w:r>
          </w:p>
        </w:tc>
        <w:tc>
          <w:tcPr>
            <w:tcW w:w="772" w:type="dxa"/>
            <w:vMerge w:val="restart"/>
            <w:tcBorders>
              <w:top w:val="single" w:sz="4" w:space="0" w:color="auto"/>
              <w:left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b/>
                <w:bCs/>
                <w:sz w:val="16"/>
                <w:szCs w:val="20"/>
              </w:rPr>
              <w:t>Total</w:t>
            </w:r>
          </w:p>
        </w:tc>
        <w:tc>
          <w:tcPr>
            <w:tcW w:w="1103" w:type="dxa"/>
            <w:vMerge w:val="restart"/>
            <w:tcBorders>
              <w:top w:val="single" w:sz="4" w:space="0" w:color="auto"/>
              <w:left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b/>
                <w:bCs/>
                <w:sz w:val="16"/>
                <w:szCs w:val="20"/>
              </w:rPr>
              <w:t>% of total</w:t>
            </w:r>
          </w:p>
        </w:tc>
      </w:tr>
      <w:tr w:rsidR="004656CB" w:rsidRPr="00DE3D05" w:rsidTr="00C32353">
        <w:trPr>
          <w:cantSplit/>
          <w:trHeight w:val="140"/>
        </w:trPr>
        <w:tc>
          <w:tcPr>
            <w:tcW w:w="600" w:type="dxa"/>
            <w:vMerge/>
            <w:tcBorders>
              <w:left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18"/>
              </w:rPr>
            </w:pPr>
          </w:p>
        </w:tc>
        <w:tc>
          <w:tcPr>
            <w:tcW w:w="484" w:type="dxa"/>
            <w:gridSpan w:val="2"/>
            <w:vMerge/>
            <w:tcBorders>
              <w:left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18"/>
              </w:rPr>
            </w:pPr>
          </w:p>
        </w:tc>
        <w:tc>
          <w:tcPr>
            <w:tcW w:w="2992" w:type="dxa"/>
            <w:vMerge/>
            <w:tcBorders>
              <w:left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18"/>
              </w:rPr>
            </w:pPr>
          </w:p>
        </w:tc>
        <w:tc>
          <w:tcPr>
            <w:tcW w:w="720" w:type="dxa"/>
            <w:vMerge/>
            <w:tcBorders>
              <w:left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p>
        </w:tc>
        <w:tc>
          <w:tcPr>
            <w:tcW w:w="632" w:type="dxa"/>
            <w:vMerge/>
            <w:tcBorders>
              <w:left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p>
        </w:tc>
        <w:tc>
          <w:tcPr>
            <w:tcW w:w="2852" w:type="dxa"/>
            <w:gridSpan w:val="4"/>
            <w:tcBorders>
              <w:top w:val="single" w:sz="4" w:space="0" w:color="auto"/>
              <w:left w:val="nil"/>
              <w:bottom w:val="single" w:sz="4" w:space="0" w:color="auto"/>
              <w:right w:val="single" w:sz="4" w:space="0" w:color="auto"/>
            </w:tcBorders>
            <w:shd w:val="clear" w:color="auto" w:fill="C0C0C0"/>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b/>
                <w:bCs/>
                <w:sz w:val="16"/>
                <w:szCs w:val="20"/>
              </w:rPr>
              <w:t>Year-I</w:t>
            </w:r>
          </w:p>
        </w:tc>
        <w:tc>
          <w:tcPr>
            <w:tcW w:w="2962" w:type="dxa"/>
            <w:gridSpan w:val="4"/>
            <w:tcBorders>
              <w:top w:val="single" w:sz="4" w:space="0" w:color="auto"/>
              <w:left w:val="nil"/>
              <w:bottom w:val="single" w:sz="4" w:space="0" w:color="auto"/>
              <w:right w:val="single" w:sz="4" w:space="0" w:color="auto"/>
            </w:tcBorders>
            <w:shd w:val="clear" w:color="auto" w:fill="C0C0C0"/>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b/>
                <w:bCs/>
                <w:sz w:val="16"/>
                <w:szCs w:val="20"/>
              </w:rPr>
              <w:t>Year-II</w:t>
            </w:r>
          </w:p>
        </w:tc>
        <w:tc>
          <w:tcPr>
            <w:tcW w:w="2873" w:type="dxa"/>
            <w:gridSpan w:val="4"/>
            <w:tcBorders>
              <w:top w:val="single" w:sz="4" w:space="0" w:color="auto"/>
              <w:left w:val="nil"/>
              <w:bottom w:val="single" w:sz="4" w:space="0" w:color="auto"/>
              <w:right w:val="single" w:sz="4" w:space="0" w:color="auto"/>
            </w:tcBorders>
            <w:shd w:val="clear" w:color="auto" w:fill="C0C0C0"/>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b/>
                <w:bCs/>
                <w:sz w:val="16"/>
                <w:szCs w:val="20"/>
              </w:rPr>
              <w:t>Year-III</w:t>
            </w:r>
          </w:p>
        </w:tc>
        <w:tc>
          <w:tcPr>
            <w:tcW w:w="772" w:type="dxa"/>
            <w:vMerge/>
            <w:tcBorders>
              <w:left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p>
        </w:tc>
        <w:tc>
          <w:tcPr>
            <w:tcW w:w="1103" w:type="dxa"/>
            <w:vMerge/>
            <w:tcBorders>
              <w:left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p>
        </w:tc>
      </w:tr>
      <w:tr w:rsidR="004656CB" w:rsidRPr="00DE3D05" w:rsidTr="00C32353">
        <w:trPr>
          <w:cantSplit/>
          <w:trHeight w:val="260"/>
        </w:trPr>
        <w:tc>
          <w:tcPr>
            <w:tcW w:w="600" w:type="dxa"/>
            <w:vMerge/>
            <w:tcBorders>
              <w:left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18"/>
              </w:rPr>
            </w:pPr>
          </w:p>
        </w:tc>
        <w:tc>
          <w:tcPr>
            <w:tcW w:w="484" w:type="dxa"/>
            <w:gridSpan w:val="2"/>
            <w:vMerge/>
            <w:tcBorders>
              <w:left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18"/>
              </w:rPr>
            </w:pPr>
          </w:p>
        </w:tc>
        <w:tc>
          <w:tcPr>
            <w:tcW w:w="2992" w:type="dxa"/>
            <w:vMerge/>
            <w:tcBorders>
              <w:left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18"/>
              </w:rPr>
            </w:pPr>
          </w:p>
        </w:tc>
        <w:tc>
          <w:tcPr>
            <w:tcW w:w="720" w:type="dxa"/>
            <w:vMerge/>
            <w:tcBorders>
              <w:left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p>
        </w:tc>
        <w:tc>
          <w:tcPr>
            <w:tcW w:w="632" w:type="dxa"/>
            <w:vMerge/>
            <w:tcBorders>
              <w:left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p>
        </w:tc>
        <w:tc>
          <w:tcPr>
            <w:tcW w:w="1423" w:type="dxa"/>
            <w:gridSpan w:val="2"/>
            <w:tcBorders>
              <w:top w:val="single" w:sz="4" w:space="0" w:color="auto"/>
              <w:left w:val="nil"/>
              <w:bottom w:val="single" w:sz="4" w:space="0" w:color="auto"/>
              <w:right w:val="single" w:sz="4" w:space="0" w:color="auto"/>
            </w:tcBorders>
            <w:shd w:val="clear" w:color="auto" w:fill="C0C0C0"/>
            <w:vAlign w:val="center"/>
          </w:tcPr>
          <w:p w:rsidR="004656CB" w:rsidRPr="00DE3D05" w:rsidRDefault="004656CB" w:rsidP="001D1BD2">
            <w:pPr>
              <w:spacing w:after="0" w:line="240" w:lineRule="auto"/>
              <w:jc w:val="center"/>
              <w:rPr>
                <w:rFonts w:ascii="Times New Roman" w:eastAsia="Times New Roman" w:hAnsi="Times New Roman" w:cs="Times New Roman"/>
                <w:sz w:val="16"/>
                <w:szCs w:val="20"/>
              </w:rPr>
            </w:pPr>
            <w:r w:rsidRPr="00DE3D05">
              <w:rPr>
                <w:rFonts w:ascii="Times New Roman" w:eastAsia="Times New Roman" w:hAnsi="Times New Roman" w:cs="Times New Roman"/>
                <w:sz w:val="16"/>
                <w:szCs w:val="20"/>
              </w:rPr>
              <w:t>1</w:t>
            </w:r>
          </w:p>
        </w:tc>
        <w:tc>
          <w:tcPr>
            <w:tcW w:w="1429" w:type="dxa"/>
            <w:gridSpan w:val="2"/>
            <w:tcBorders>
              <w:top w:val="single" w:sz="4" w:space="0" w:color="auto"/>
              <w:left w:val="nil"/>
              <w:bottom w:val="single" w:sz="4" w:space="0" w:color="auto"/>
              <w:right w:val="single" w:sz="4" w:space="0" w:color="auto"/>
            </w:tcBorders>
            <w:shd w:val="clear" w:color="auto" w:fill="C0C0C0"/>
            <w:vAlign w:val="center"/>
          </w:tcPr>
          <w:p w:rsidR="004656CB" w:rsidRPr="00DE3D05" w:rsidRDefault="004656CB" w:rsidP="001D1BD2">
            <w:pPr>
              <w:spacing w:after="0" w:line="240" w:lineRule="auto"/>
              <w:jc w:val="center"/>
              <w:rPr>
                <w:rFonts w:ascii="Times New Roman" w:eastAsia="Times New Roman" w:hAnsi="Times New Roman" w:cs="Times New Roman"/>
                <w:sz w:val="16"/>
                <w:szCs w:val="20"/>
              </w:rPr>
            </w:pPr>
            <w:r w:rsidRPr="00DE3D05">
              <w:rPr>
                <w:rFonts w:ascii="Times New Roman" w:eastAsia="Times New Roman" w:hAnsi="Times New Roman" w:cs="Times New Roman"/>
                <w:sz w:val="16"/>
                <w:szCs w:val="20"/>
              </w:rPr>
              <w:t>2</w:t>
            </w:r>
          </w:p>
        </w:tc>
        <w:tc>
          <w:tcPr>
            <w:tcW w:w="1561" w:type="dxa"/>
            <w:gridSpan w:val="2"/>
            <w:tcBorders>
              <w:top w:val="single" w:sz="4" w:space="0" w:color="auto"/>
              <w:left w:val="nil"/>
              <w:bottom w:val="single" w:sz="4" w:space="0" w:color="auto"/>
              <w:right w:val="single" w:sz="4" w:space="0" w:color="auto"/>
            </w:tcBorders>
            <w:shd w:val="clear" w:color="auto" w:fill="C0C0C0"/>
            <w:vAlign w:val="center"/>
          </w:tcPr>
          <w:p w:rsidR="004656CB" w:rsidRPr="00DE3D05" w:rsidRDefault="004656CB" w:rsidP="001D1BD2">
            <w:pPr>
              <w:spacing w:after="0" w:line="240" w:lineRule="auto"/>
              <w:jc w:val="center"/>
              <w:rPr>
                <w:rFonts w:ascii="Times New Roman" w:eastAsia="Times New Roman" w:hAnsi="Times New Roman" w:cs="Times New Roman"/>
                <w:sz w:val="16"/>
                <w:szCs w:val="20"/>
              </w:rPr>
            </w:pPr>
            <w:r w:rsidRPr="00DE3D05">
              <w:rPr>
                <w:rFonts w:ascii="Times New Roman" w:eastAsia="Times New Roman" w:hAnsi="Times New Roman" w:cs="Times New Roman"/>
                <w:sz w:val="16"/>
                <w:szCs w:val="20"/>
              </w:rPr>
              <w:t>3</w:t>
            </w:r>
          </w:p>
        </w:tc>
        <w:tc>
          <w:tcPr>
            <w:tcW w:w="1401" w:type="dxa"/>
            <w:gridSpan w:val="2"/>
            <w:tcBorders>
              <w:top w:val="single" w:sz="4" w:space="0" w:color="auto"/>
              <w:left w:val="nil"/>
              <w:bottom w:val="single" w:sz="4" w:space="0" w:color="auto"/>
              <w:right w:val="single" w:sz="4" w:space="0" w:color="auto"/>
            </w:tcBorders>
            <w:shd w:val="clear" w:color="auto" w:fill="C0C0C0"/>
            <w:vAlign w:val="center"/>
          </w:tcPr>
          <w:p w:rsidR="004656CB" w:rsidRPr="00DE3D05" w:rsidRDefault="004656CB" w:rsidP="001D1BD2">
            <w:pPr>
              <w:spacing w:after="0" w:line="240" w:lineRule="auto"/>
              <w:jc w:val="center"/>
              <w:rPr>
                <w:rFonts w:ascii="Times New Roman" w:eastAsia="Times New Roman" w:hAnsi="Times New Roman" w:cs="Times New Roman"/>
                <w:sz w:val="16"/>
                <w:szCs w:val="20"/>
              </w:rPr>
            </w:pPr>
            <w:r w:rsidRPr="00DE3D05">
              <w:rPr>
                <w:rFonts w:ascii="Times New Roman" w:eastAsia="Times New Roman" w:hAnsi="Times New Roman" w:cs="Times New Roman"/>
                <w:sz w:val="16"/>
                <w:szCs w:val="20"/>
              </w:rPr>
              <w:t>4</w:t>
            </w:r>
          </w:p>
        </w:tc>
        <w:tc>
          <w:tcPr>
            <w:tcW w:w="1448"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color w:val="000000"/>
                <w:sz w:val="16"/>
                <w:szCs w:val="20"/>
                <w:highlight w:val="lightGray"/>
              </w:rPr>
              <w:t>5</w:t>
            </w:r>
          </w:p>
        </w:tc>
        <w:tc>
          <w:tcPr>
            <w:tcW w:w="142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color w:val="000000"/>
                <w:sz w:val="16"/>
                <w:szCs w:val="20"/>
                <w:highlight w:val="lightGray"/>
              </w:rPr>
              <w:t>6</w:t>
            </w:r>
          </w:p>
        </w:tc>
        <w:tc>
          <w:tcPr>
            <w:tcW w:w="772" w:type="dxa"/>
            <w:vMerge/>
            <w:tcBorders>
              <w:left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p>
        </w:tc>
        <w:tc>
          <w:tcPr>
            <w:tcW w:w="1103" w:type="dxa"/>
            <w:vMerge/>
            <w:tcBorders>
              <w:left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p>
        </w:tc>
      </w:tr>
      <w:tr w:rsidR="004656CB" w:rsidRPr="00DE3D05" w:rsidTr="00C32353">
        <w:trPr>
          <w:cantSplit/>
          <w:trHeight w:val="271"/>
        </w:trPr>
        <w:tc>
          <w:tcPr>
            <w:tcW w:w="600" w:type="dxa"/>
            <w:vMerge/>
            <w:tcBorders>
              <w:left w:val="single" w:sz="4" w:space="0" w:color="auto"/>
              <w:bottom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18"/>
              </w:rPr>
            </w:pPr>
          </w:p>
        </w:tc>
        <w:tc>
          <w:tcPr>
            <w:tcW w:w="484" w:type="dxa"/>
            <w:gridSpan w:val="2"/>
            <w:vMerge/>
            <w:tcBorders>
              <w:left w:val="single" w:sz="4" w:space="0" w:color="auto"/>
              <w:bottom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18"/>
              </w:rPr>
            </w:pPr>
          </w:p>
        </w:tc>
        <w:tc>
          <w:tcPr>
            <w:tcW w:w="2992" w:type="dxa"/>
            <w:vMerge/>
            <w:tcBorders>
              <w:left w:val="single" w:sz="4" w:space="0" w:color="auto"/>
              <w:bottom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18"/>
              </w:rPr>
            </w:pPr>
          </w:p>
        </w:tc>
        <w:tc>
          <w:tcPr>
            <w:tcW w:w="720" w:type="dxa"/>
            <w:vMerge/>
            <w:tcBorders>
              <w:left w:val="single" w:sz="4" w:space="0" w:color="auto"/>
              <w:bottom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p>
        </w:tc>
        <w:tc>
          <w:tcPr>
            <w:tcW w:w="632" w:type="dxa"/>
            <w:vMerge/>
            <w:tcBorders>
              <w:left w:val="single" w:sz="4" w:space="0" w:color="auto"/>
              <w:bottom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p>
        </w:tc>
        <w:tc>
          <w:tcPr>
            <w:tcW w:w="718" w:type="dxa"/>
            <w:tcBorders>
              <w:top w:val="nil"/>
              <w:left w:val="nil"/>
              <w:bottom w:val="single" w:sz="4" w:space="0" w:color="auto"/>
              <w:right w:val="single" w:sz="4" w:space="0" w:color="auto"/>
            </w:tcBorders>
            <w:shd w:val="clear" w:color="auto" w:fill="C0C0C0"/>
            <w:vAlign w:val="center"/>
          </w:tcPr>
          <w:p w:rsidR="004656CB" w:rsidRPr="00DE3D05" w:rsidRDefault="004656CB" w:rsidP="001D1BD2">
            <w:pPr>
              <w:spacing w:after="0" w:line="240" w:lineRule="auto"/>
              <w:jc w:val="center"/>
              <w:rPr>
                <w:rFonts w:ascii="Times New Roman" w:eastAsia="Times New Roman" w:hAnsi="Times New Roman" w:cs="Times New Roman"/>
                <w:sz w:val="16"/>
                <w:szCs w:val="20"/>
              </w:rPr>
            </w:pPr>
            <w:r w:rsidRPr="00DE3D05">
              <w:rPr>
                <w:rFonts w:ascii="Times New Roman" w:eastAsia="Times New Roman" w:hAnsi="Times New Roman" w:cs="Times New Roman"/>
                <w:color w:val="000000"/>
                <w:sz w:val="16"/>
                <w:szCs w:val="20"/>
              </w:rPr>
              <w:t>Quant</w:t>
            </w:r>
          </w:p>
        </w:tc>
        <w:tc>
          <w:tcPr>
            <w:tcW w:w="705" w:type="dxa"/>
            <w:tcBorders>
              <w:top w:val="nil"/>
              <w:left w:val="nil"/>
              <w:bottom w:val="single" w:sz="4" w:space="0" w:color="auto"/>
              <w:right w:val="single" w:sz="4" w:space="0" w:color="auto"/>
            </w:tcBorders>
            <w:shd w:val="clear" w:color="auto" w:fill="C0C0C0"/>
            <w:vAlign w:val="bottom"/>
          </w:tcPr>
          <w:p w:rsidR="004656CB" w:rsidRPr="00DE3D05" w:rsidRDefault="004656CB" w:rsidP="001D1BD2">
            <w:pPr>
              <w:numPr>
                <w:ins w:id="3" w:author="HP COMPAQ DX7510" w:date="2010-06-26T14:58:00Z"/>
              </w:numPr>
              <w:spacing w:after="0" w:line="240" w:lineRule="auto"/>
              <w:rPr>
                <w:rFonts w:ascii="Times New Roman" w:eastAsia="Times New Roman" w:hAnsi="Times New Roman" w:cs="Times New Roman"/>
                <w:sz w:val="16"/>
                <w:szCs w:val="20"/>
              </w:rPr>
            </w:pPr>
            <w:r w:rsidRPr="00DE3D05">
              <w:rPr>
                <w:rFonts w:ascii="Times New Roman" w:eastAsia="Times New Roman" w:hAnsi="Times New Roman" w:cs="Times New Roman"/>
                <w:sz w:val="16"/>
                <w:szCs w:val="20"/>
              </w:rPr>
              <w:t>Bdgt</w:t>
            </w:r>
          </w:p>
        </w:tc>
        <w:tc>
          <w:tcPr>
            <w:tcW w:w="706" w:type="dxa"/>
            <w:tcBorders>
              <w:top w:val="nil"/>
              <w:left w:val="nil"/>
              <w:bottom w:val="single" w:sz="4" w:space="0" w:color="auto"/>
              <w:right w:val="single" w:sz="4" w:space="0" w:color="auto"/>
            </w:tcBorders>
            <w:shd w:val="clear" w:color="auto" w:fill="C0C0C0"/>
            <w:vAlign w:val="center"/>
          </w:tcPr>
          <w:p w:rsidR="004656CB" w:rsidRPr="00DE3D05" w:rsidRDefault="004656CB" w:rsidP="001D1BD2">
            <w:pPr>
              <w:spacing w:after="0" w:line="240" w:lineRule="auto"/>
              <w:jc w:val="center"/>
              <w:rPr>
                <w:rFonts w:ascii="Times New Roman" w:eastAsia="Times New Roman" w:hAnsi="Times New Roman" w:cs="Times New Roman"/>
                <w:sz w:val="16"/>
                <w:szCs w:val="20"/>
              </w:rPr>
            </w:pPr>
            <w:r w:rsidRPr="00DE3D05">
              <w:rPr>
                <w:rFonts w:ascii="Times New Roman" w:eastAsia="Times New Roman" w:hAnsi="Times New Roman" w:cs="Times New Roman"/>
                <w:color w:val="000000"/>
                <w:sz w:val="16"/>
                <w:szCs w:val="20"/>
              </w:rPr>
              <w:t>Quant</w:t>
            </w:r>
          </w:p>
        </w:tc>
        <w:tc>
          <w:tcPr>
            <w:tcW w:w="723" w:type="dxa"/>
            <w:tcBorders>
              <w:top w:val="nil"/>
              <w:left w:val="nil"/>
              <w:bottom w:val="single" w:sz="4" w:space="0" w:color="auto"/>
              <w:right w:val="single" w:sz="4" w:space="0" w:color="auto"/>
            </w:tcBorders>
            <w:shd w:val="clear" w:color="auto" w:fill="C0C0C0"/>
            <w:vAlign w:val="center"/>
          </w:tcPr>
          <w:p w:rsidR="004656CB" w:rsidRPr="00DE3D05" w:rsidRDefault="004656CB" w:rsidP="001D1BD2">
            <w:pPr>
              <w:spacing w:after="0" w:line="240" w:lineRule="auto"/>
              <w:jc w:val="center"/>
              <w:rPr>
                <w:rFonts w:ascii="Times New Roman" w:eastAsia="Times New Roman" w:hAnsi="Times New Roman" w:cs="Times New Roman"/>
                <w:sz w:val="16"/>
                <w:szCs w:val="20"/>
              </w:rPr>
            </w:pPr>
            <w:r w:rsidRPr="00DE3D05">
              <w:rPr>
                <w:rFonts w:ascii="Times New Roman" w:eastAsia="Times New Roman" w:hAnsi="Times New Roman" w:cs="Times New Roman"/>
                <w:sz w:val="16"/>
                <w:szCs w:val="20"/>
              </w:rPr>
              <w:t>Bdgt</w:t>
            </w:r>
          </w:p>
        </w:tc>
        <w:tc>
          <w:tcPr>
            <w:tcW w:w="855" w:type="dxa"/>
            <w:tcBorders>
              <w:top w:val="nil"/>
              <w:left w:val="nil"/>
              <w:bottom w:val="single" w:sz="4" w:space="0" w:color="auto"/>
              <w:right w:val="single" w:sz="4" w:space="0" w:color="auto"/>
            </w:tcBorders>
            <w:shd w:val="clear" w:color="auto" w:fill="C0C0C0"/>
            <w:vAlign w:val="center"/>
          </w:tcPr>
          <w:p w:rsidR="004656CB" w:rsidRPr="00DE3D05" w:rsidRDefault="004656CB" w:rsidP="001D1BD2">
            <w:pPr>
              <w:spacing w:after="0" w:line="240" w:lineRule="auto"/>
              <w:jc w:val="center"/>
              <w:rPr>
                <w:rFonts w:ascii="Times New Roman" w:eastAsia="Times New Roman" w:hAnsi="Times New Roman" w:cs="Times New Roman"/>
                <w:sz w:val="16"/>
                <w:szCs w:val="20"/>
              </w:rPr>
            </w:pPr>
            <w:r w:rsidRPr="00DE3D05">
              <w:rPr>
                <w:rFonts w:ascii="Times New Roman" w:eastAsia="Times New Roman" w:hAnsi="Times New Roman" w:cs="Times New Roman"/>
                <w:color w:val="000000"/>
                <w:sz w:val="16"/>
                <w:szCs w:val="20"/>
              </w:rPr>
              <w:t>Quant.</w:t>
            </w:r>
          </w:p>
        </w:tc>
        <w:tc>
          <w:tcPr>
            <w:tcW w:w="706" w:type="dxa"/>
            <w:tcBorders>
              <w:top w:val="nil"/>
              <w:left w:val="nil"/>
              <w:bottom w:val="single" w:sz="4" w:space="0" w:color="auto"/>
              <w:right w:val="single" w:sz="4" w:space="0" w:color="auto"/>
            </w:tcBorders>
            <w:shd w:val="clear" w:color="auto" w:fill="C0C0C0"/>
            <w:vAlign w:val="center"/>
          </w:tcPr>
          <w:p w:rsidR="004656CB" w:rsidRPr="00DE3D05" w:rsidRDefault="004656CB" w:rsidP="001D1BD2">
            <w:pPr>
              <w:spacing w:after="0" w:line="240" w:lineRule="auto"/>
              <w:jc w:val="center"/>
              <w:rPr>
                <w:rFonts w:ascii="Times New Roman" w:eastAsia="Times New Roman" w:hAnsi="Times New Roman" w:cs="Times New Roman"/>
                <w:sz w:val="16"/>
                <w:szCs w:val="20"/>
              </w:rPr>
            </w:pPr>
            <w:r w:rsidRPr="00DE3D05">
              <w:rPr>
                <w:rFonts w:ascii="Times New Roman" w:eastAsia="Times New Roman" w:hAnsi="Times New Roman" w:cs="Times New Roman"/>
                <w:sz w:val="16"/>
                <w:szCs w:val="20"/>
              </w:rPr>
              <w:t>Bdgt</w:t>
            </w:r>
          </w:p>
        </w:tc>
        <w:tc>
          <w:tcPr>
            <w:tcW w:w="718" w:type="dxa"/>
            <w:tcBorders>
              <w:top w:val="nil"/>
              <w:left w:val="nil"/>
              <w:bottom w:val="single" w:sz="4" w:space="0" w:color="auto"/>
              <w:right w:val="single" w:sz="4" w:space="0" w:color="auto"/>
            </w:tcBorders>
            <w:shd w:val="clear" w:color="auto" w:fill="C0C0C0"/>
            <w:vAlign w:val="center"/>
          </w:tcPr>
          <w:p w:rsidR="004656CB" w:rsidRPr="00DE3D05" w:rsidRDefault="004656CB" w:rsidP="001D1BD2">
            <w:pPr>
              <w:spacing w:after="0" w:line="240" w:lineRule="auto"/>
              <w:jc w:val="center"/>
              <w:rPr>
                <w:rFonts w:ascii="Times New Roman" w:eastAsia="Times New Roman" w:hAnsi="Times New Roman" w:cs="Times New Roman"/>
                <w:sz w:val="16"/>
                <w:szCs w:val="20"/>
              </w:rPr>
            </w:pPr>
            <w:r w:rsidRPr="00DE3D05">
              <w:rPr>
                <w:rFonts w:ascii="Times New Roman" w:eastAsia="Times New Roman" w:hAnsi="Times New Roman" w:cs="Times New Roman"/>
                <w:color w:val="000000"/>
                <w:sz w:val="16"/>
                <w:szCs w:val="20"/>
              </w:rPr>
              <w:t>Quant</w:t>
            </w:r>
          </w:p>
        </w:tc>
        <w:tc>
          <w:tcPr>
            <w:tcW w:w="683" w:type="dxa"/>
            <w:tcBorders>
              <w:top w:val="nil"/>
              <w:left w:val="nil"/>
              <w:bottom w:val="single" w:sz="4" w:space="0" w:color="auto"/>
              <w:right w:val="single" w:sz="4" w:space="0" w:color="auto"/>
            </w:tcBorders>
            <w:shd w:val="clear" w:color="auto" w:fill="C0C0C0"/>
            <w:vAlign w:val="center"/>
          </w:tcPr>
          <w:p w:rsidR="004656CB" w:rsidRPr="00DE3D05" w:rsidRDefault="004656CB" w:rsidP="001D1BD2">
            <w:pPr>
              <w:spacing w:after="0" w:line="240" w:lineRule="auto"/>
              <w:jc w:val="center"/>
              <w:rPr>
                <w:rFonts w:ascii="Times New Roman" w:eastAsia="Times New Roman" w:hAnsi="Times New Roman" w:cs="Times New Roman"/>
                <w:sz w:val="16"/>
                <w:szCs w:val="20"/>
              </w:rPr>
            </w:pPr>
            <w:r w:rsidRPr="00DE3D05">
              <w:rPr>
                <w:rFonts w:ascii="Times New Roman" w:eastAsia="Times New Roman" w:hAnsi="Times New Roman" w:cs="Times New Roman"/>
                <w:sz w:val="16"/>
                <w:szCs w:val="20"/>
              </w:rPr>
              <w:t>Bdgt</w:t>
            </w:r>
          </w:p>
        </w:tc>
        <w:tc>
          <w:tcPr>
            <w:tcW w:w="730" w:type="dxa"/>
            <w:tcBorders>
              <w:top w:val="single" w:sz="4" w:space="0" w:color="auto"/>
              <w:left w:val="single" w:sz="4" w:space="0" w:color="auto"/>
              <w:bottom w:val="single" w:sz="4" w:space="0" w:color="auto"/>
              <w:right w:val="single" w:sz="4" w:space="0" w:color="auto"/>
            </w:tcBorders>
            <w:shd w:val="clear" w:color="auto" w:fill="C0C0C0"/>
            <w:vAlign w:val="center"/>
          </w:tcPr>
          <w:p w:rsidR="004656CB" w:rsidRPr="00DE3D05" w:rsidRDefault="004656CB" w:rsidP="001D1BD2">
            <w:pPr>
              <w:spacing w:after="0" w:line="240" w:lineRule="auto"/>
              <w:jc w:val="center"/>
              <w:rPr>
                <w:rFonts w:ascii="Times New Roman" w:eastAsia="Times New Roman" w:hAnsi="Times New Roman" w:cs="Times New Roman"/>
                <w:color w:val="000000"/>
                <w:sz w:val="16"/>
                <w:szCs w:val="20"/>
                <w:highlight w:val="lightGray"/>
              </w:rPr>
            </w:pPr>
            <w:r w:rsidRPr="00DE3D05">
              <w:rPr>
                <w:rFonts w:ascii="Times New Roman" w:eastAsia="Times New Roman" w:hAnsi="Times New Roman" w:cs="Times New Roman"/>
                <w:color w:val="000000"/>
                <w:sz w:val="16"/>
                <w:szCs w:val="20"/>
              </w:rPr>
              <w:t>Quant</w:t>
            </w:r>
          </w:p>
        </w:tc>
        <w:tc>
          <w:tcPr>
            <w:tcW w:w="718" w:type="dxa"/>
            <w:tcBorders>
              <w:top w:val="single" w:sz="4" w:space="0" w:color="auto"/>
              <w:left w:val="single" w:sz="4" w:space="0" w:color="auto"/>
              <w:bottom w:val="single" w:sz="4" w:space="0" w:color="auto"/>
              <w:right w:val="single" w:sz="4" w:space="0" w:color="auto"/>
            </w:tcBorders>
            <w:shd w:val="clear" w:color="auto" w:fill="C0C0C0"/>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sz w:val="16"/>
                <w:szCs w:val="20"/>
              </w:rPr>
              <w:t>Bdgt</w:t>
            </w:r>
          </w:p>
        </w:tc>
        <w:tc>
          <w:tcPr>
            <w:tcW w:w="720" w:type="dxa"/>
            <w:tcBorders>
              <w:top w:val="single" w:sz="4" w:space="0" w:color="auto"/>
              <w:left w:val="single" w:sz="4" w:space="0" w:color="auto"/>
              <w:bottom w:val="single" w:sz="4" w:space="0" w:color="auto"/>
              <w:right w:val="single" w:sz="4" w:space="0" w:color="auto"/>
            </w:tcBorders>
            <w:shd w:val="clear" w:color="auto" w:fill="C0C0C0"/>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color w:val="000000"/>
                <w:sz w:val="16"/>
                <w:szCs w:val="20"/>
              </w:rPr>
              <w:t>Quant</w:t>
            </w:r>
          </w:p>
        </w:tc>
        <w:tc>
          <w:tcPr>
            <w:tcW w:w="705" w:type="dxa"/>
            <w:tcBorders>
              <w:top w:val="single" w:sz="4" w:space="0" w:color="auto"/>
              <w:left w:val="single" w:sz="4" w:space="0" w:color="auto"/>
              <w:bottom w:val="single" w:sz="4" w:space="0" w:color="auto"/>
              <w:right w:val="single" w:sz="4" w:space="0" w:color="auto"/>
            </w:tcBorders>
            <w:shd w:val="clear" w:color="auto" w:fill="C0C0C0"/>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sz w:val="16"/>
                <w:szCs w:val="20"/>
              </w:rPr>
              <w:t>Bdgt</w:t>
            </w:r>
          </w:p>
        </w:tc>
        <w:tc>
          <w:tcPr>
            <w:tcW w:w="772" w:type="dxa"/>
            <w:vMerge/>
            <w:tcBorders>
              <w:left w:val="single" w:sz="4" w:space="0" w:color="auto"/>
              <w:bottom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p>
        </w:tc>
        <w:tc>
          <w:tcPr>
            <w:tcW w:w="1103" w:type="dxa"/>
            <w:vMerge/>
            <w:tcBorders>
              <w:left w:val="single" w:sz="4" w:space="0" w:color="auto"/>
              <w:bottom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p>
        </w:tc>
      </w:tr>
      <w:tr w:rsidR="004656CB" w:rsidRPr="00DE3D05" w:rsidTr="00C32353">
        <w:trPr>
          <w:cantSplit/>
          <w:trHeight w:val="351"/>
        </w:trPr>
        <w:tc>
          <w:tcPr>
            <w:tcW w:w="600" w:type="dxa"/>
            <w:tcBorders>
              <w:top w:val="nil"/>
              <w:left w:val="single" w:sz="4" w:space="0" w:color="auto"/>
              <w:bottom w:val="nil"/>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sz w:val="16"/>
                <w:szCs w:val="18"/>
              </w:rPr>
            </w:pPr>
            <w:r w:rsidRPr="00DE3D05">
              <w:rPr>
                <w:rFonts w:ascii="Times New Roman" w:eastAsia="Times New Roman" w:hAnsi="Times New Roman" w:cs="Times New Roman"/>
                <w:b/>
                <w:sz w:val="16"/>
                <w:szCs w:val="18"/>
              </w:rPr>
              <w:t>A.</w:t>
            </w:r>
          </w:p>
        </w:tc>
        <w:tc>
          <w:tcPr>
            <w:tcW w:w="3476" w:type="dxa"/>
            <w:gridSpan w:val="3"/>
            <w:tcBorders>
              <w:top w:val="single" w:sz="4" w:space="0" w:color="auto"/>
              <w:left w:val="nil"/>
              <w:bottom w:val="single" w:sz="4" w:space="0" w:color="auto"/>
              <w:right w:val="single" w:sz="4" w:space="0" w:color="000000"/>
            </w:tcBorders>
          </w:tcPr>
          <w:p w:rsidR="004656CB" w:rsidRPr="00DE3D05" w:rsidRDefault="004656CB" w:rsidP="001D1BD2">
            <w:pPr>
              <w:spacing w:after="0" w:line="240" w:lineRule="auto"/>
              <w:jc w:val="center"/>
              <w:rPr>
                <w:rFonts w:ascii="Times New Roman" w:eastAsia="Times New Roman" w:hAnsi="Times New Roman" w:cs="Times New Roman"/>
                <w:b/>
                <w:bCs/>
                <w:sz w:val="16"/>
                <w:szCs w:val="18"/>
              </w:rPr>
            </w:pPr>
            <w:r w:rsidRPr="00DE3D05">
              <w:rPr>
                <w:rFonts w:ascii="Times New Roman" w:eastAsia="Times New Roman" w:hAnsi="Times New Roman" w:cs="Times New Roman"/>
                <w:b/>
                <w:bCs/>
                <w:sz w:val="16"/>
                <w:szCs w:val="18"/>
              </w:rPr>
              <w:t>Recurring (Operational Cost):</w:t>
            </w: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bCs/>
                <w:sz w:val="16"/>
                <w:szCs w:val="18"/>
              </w:rPr>
            </w:pPr>
          </w:p>
        </w:tc>
        <w:tc>
          <w:tcPr>
            <w:tcW w:w="63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6"/>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6"/>
                <w:szCs w:val="18"/>
              </w:rPr>
            </w:pPr>
          </w:p>
        </w:tc>
        <w:tc>
          <w:tcPr>
            <w:tcW w:w="705" w:type="dxa"/>
            <w:tcBorders>
              <w:top w:val="nil"/>
              <w:left w:val="nil"/>
              <w:bottom w:val="single" w:sz="4" w:space="0" w:color="auto"/>
              <w:right w:val="single" w:sz="4" w:space="0" w:color="auto"/>
            </w:tcBorders>
            <w:noWrap/>
          </w:tcPr>
          <w:p w:rsidR="004656CB" w:rsidRPr="00DE3D05" w:rsidRDefault="004656CB" w:rsidP="001D1BD2">
            <w:pPr>
              <w:spacing w:after="0" w:line="240" w:lineRule="auto"/>
              <w:jc w:val="center"/>
              <w:rPr>
                <w:rFonts w:ascii="Times New Roman" w:eastAsia="Times New Roman" w:hAnsi="Times New Roman" w:cs="Times New Roman"/>
                <w:sz w:val="16"/>
                <w:szCs w:val="18"/>
              </w:rPr>
            </w:pPr>
          </w:p>
        </w:tc>
        <w:tc>
          <w:tcPr>
            <w:tcW w:w="706" w:type="dxa"/>
            <w:tcBorders>
              <w:top w:val="nil"/>
              <w:left w:val="nil"/>
              <w:bottom w:val="single" w:sz="4" w:space="0" w:color="auto"/>
              <w:right w:val="single" w:sz="4" w:space="0" w:color="auto"/>
            </w:tcBorders>
            <w:noWrap/>
          </w:tcPr>
          <w:p w:rsidR="004656CB" w:rsidRPr="00DE3D05" w:rsidRDefault="004656CB" w:rsidP="001D1BD2">
            <w:pPr>
              <w:spacing w:after="0" w:line="240" w:lineRule="auto"/>
              <w:jc w:val="center"/>
              <w:rPr>
                <w:rFonts w:ascii="Times New Roman" w:eastAsia="Times New Roman" w:hAnsi="Times New Roman" w:cs="Times New Roman"/>
                <w:sz w:val="16"/>
                <w:szCs w:val="18"/>
              </w:rPr>
            </w:pPr>
          </w:p>
        </w:tc>
        <w:tc>
          <w:tcPr>
            <w:tcW w:w="723" w:type="dxa"/>
            <w:tcBorders>
              <w:top w:val="nil"/>
              <w:left w:val="nil"/>
              <w:bottom w:val="single" w:sz="4" w:space="0" w:color="auto"/>
              <w:right w:val="single" w:sz="4" w:space="0" w:color="auto"/>
            </w:tcBorders>
            <w:noWrap/>
          </w:tcPr>
          <w:p w:rsidR="004656CB" w:rsidRPr="00DE3D05" w:rsidRDefault="004656CB" w:rsidP="001D1BD2">
            <w:pPr>
              <w:spacing w:after="0" w:line="240" w:lineRule="auto"/>
              <w:jc w:val="center"/>
              <w:rPr>
                <w:rFonts w:ascii="Times New Roman" w:eastAsia="Times New Roman" w:hAnsi="Times New Roman" w:cs="Times New Roman"/>
                <w:sz w:val="16"/>
                <w:szCs w:val="18"/>
              </w:rPr>
            </w:pPr>
          </w:p>
        </w:tc>
        <w:tc>
          <w:tcPr>
            <w:tcW w:w="855" w:type="dxa"/>
            <w:tcBorders>
              <w:top w:val="nil"/>
              <w:left w:val="nil"/>
              <w:bottom w:val="single" w:sz="4" w:space="0" w:color="auto"/>
              <w:right w:val="single" w:sz="4" w:space="0" w:color="auto"/>
            </w:tcBorders>
            <w:noWrap/>
          </w:tcPr>
          <w:p w:rsidR="004656CB" w:rsidRPr="00DE3D05" w:rsidRDefault="004656CB" w:rsidP="001D1BD2">
            <w:pPr>
              <w:spacing w:after="0" w:line="240" w:lineRule="auto"/>
              <w:jc w:val="center"/>
              <w:rPr>
                <w:rFonts w:ascii="Times New Roman" w:eastAsia="Times New Roman" w:hAnsi="Times New Roman" w:cs="Times New Roman"/>
                <w:sz w:val="16"/>
                <w:szCs w:val="18"/>
              </w:rPr>
            </w:pPr>
          </w:p>
        </w:tc>
        <w:tc>
          <w:tcPr>
            <w:tcW w:w="706" w:type="dxa"/>
            <w:tcBorders>
              <w:top w:val="nil"/>
              <w:left w:val="nil"/>
              <w:bottom w:val="single" w:sz="4" w:space="0" w:color="auto"/>
              <w:right w:val="single" w:sz="4" w:space="0" w:color="auto"/>
            </w:tcBorders>
            <w:noWrap/>
          </w:tcPr>
          <w:p w:rsidR="004656CB" w:rsidRPr="00DE3D05" w:rsidRDefault="004656CB" w:rsidP="001D1BD2">
            <w:pPr>
              <w:spacing w:after="0" w:line="240" w:lineRule="auto"/>
              <w:jc w:val="center"/>
              <w:rPr>
                <w:rFonts w:ascii="Times New Roman" w:eastAsia="Times New Roman" w:hAnsi="Times New Roman" w:cs="Times New Roman"/>
                <w:sz w:val="16"/>
                <w:szCs w:val="18"/>
              </w:rPr>
            </w:pPr>
          </w:p>
        </w:tc>
        <w:tc>
          <w:tcPr>
            <w:tcW w:w="718" w:type="dxa"/>
            <w:tcBorders>
              <w:top w:val="nil"/>
              <w:left w:val="nil"/>
              <w:bottom w:val="single" w:sz="4" w:space="0" w:color="auto"/>
              <w:right w:val="single" w:sz="4" w:space="0" w:color="auto"/>
            </w:tcBorders>
            <w:noWrap/>
          </w:tcPr>
          <w:p w:rsidR="004656CB" w:rsidRPr="00DE3D05" w:rsidRDefault="004656CB" w:rsidP="001D1BD2">
            <w:pPr>
              <w:spacing w:after="0" w:line="240" w:lineRule="auto"/>
              <w:jc w:val="center"/>
              <w:rPr>
                <w:rFonts w:ascii="Times New Roman" w:eastAsia="Times New Roman" w:hAnsi="Times New Roman" w:cs="Times New Roman"/>
                <w:sz w:val="16"/>
                <w:szCs w:val="18"/>
              </w:rPr>
            </w:pPr>
          </w:p>
        </w:tc>
        <w:tc>
          <w:tcPr>
            <w:tcW w:w="683" w:type="dxa"/>
            <w:tcBorders>
              <w:top w:val="nil"/>
              <w:left w:val="nil"/>
              <w:bottom w:val="single" w:sz="4" w:space="0" w:color="auto"/>
              <w:right w:val="single" w:sz="4" w:space="0" w:color="auto"/>
            </w:tcBorders>
            <w:noWrap/>
          </w:tcPr>
          <w:p w:rsidR="004656CB" w:rsidRPr="00DE3D05" w:rsidRDefault="004656CB" w:rsidP="001D1BD2">
            <w:pPr>
              <w:spacing w:after="0" w:line="240" w:lineRule="auto"/>
              <w:jc w:val="center"/>
              <w:rPr>
                <w:rFonts w:ascii="Times New Roman" w:eastAsia="Times New Roman" w:hAnsi="Times New Roman" w:cs="Times New Roman"/>
                <w:sz w:val="16"/>
                <w:szCs w:val="18"/>
              </w:rPr>
            </w:pPr>
          </w:p>
        </w:tc>
        <w:tc>
          <w:tcPr>
            <w:tcW w:w="73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6"/>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6"/>
                <w:szCs w:val="18"/>
              </w:rPr>
            </w:pP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6"/>
                <w:szCs w:val="18"/>
              </w:rPr>
            </w:pPr>
          </w:p>
        </w:tc>
        <w:tc>
          <w:tcPr>
            <w:tcW w:w="70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6"/>
                <w:szCs w:val="18"/>
              </w:rPr>
            </w:pPr>
          </w:p>
        </w:tc>
        <w:tc>
          <w:tcPr>
            <w:tcW w:w="77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6"/>
                <w:szCs w:val="18"/>
              </w:rPr>
            </w:pPr>
          </w:p>
        </w:tc>
        <w:tc>
          <w:tcPr>
            <w:tcW w:w="110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6"/>
                <w:szCs w:val="18"/>
              </w:rPr>
            </w:pPr>
          </w:p>
        </w:tc>
      </w:tr>
      <w:tr w:rsidR="004656CB" w:rsidRPr="00DE3D05" w:rsidTr="00C32353">
        <w:trPr>
          <w:cantSplit/>
          <w:trHeight w:val="304"/>
        </w:trPr>
        <w:tc>
          <w:tcPr>
            <w:tcW w:w="600" w:type="dxa"/>
            <w:vMerge w:val="restart"/>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476"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hAnsi="Times New Roman" w:cs="Times New Roman"/>
                <w:sz w:val="18"/>
                <w:szCs w:val="18"/>
              </w:rPr>
            </w:pPr>
            <w:r w:rsidRPr="00DE3D05">
              <w:rPr>
                <w:rFonts w:ascii="Times New Roman" w:hAnsi="Times New Roman" w:cs="Times New Roman"/>
                <w:sz w:val="18"/>
                <w:szCs w:val="18"/>
              </w:rPr>
              <w:t>1.*</w:t>
            </w:r>
          </w:p>
        </w:tc>
        <w:tc>
          <w:tcPr>
            <w:tcW w:w="3000" w:type="dxa"/>
            <w:gridSpan w:val="2"/>
            <w:tcBorders>
              <w:top w:val="nil"/>
              <w:left w:val="nil"/>
              <w:bottom w:val="single" w:sz="4" w:space="0" w:color="auto"/>
              <w:right w:val="single" w:sz="4" w:space="0" w:color="auto"/>
            </w:tcBorders>
          </w:tcPr>
          <w:p w:rsidR="004656CB" w:rsidRPr="00DE3D05" w:rsidRDefault="004656CB" w:rsidP="001D1BD2">
            <w:pPr>
              <w:tabs>
                <w:tab w:val="left" w:pos="427"/>
              </w:tabs>
              <w:spacing w:after="0" w:line="240" w:lineRule="auto"/>
              <w:rPr>
                <w:rFonts w:ascii="Times New Roman" w:hAnsi="Times New Roman" w:cs="Times New Roman"/>
                <w:sz w:val="18"/>
                <w:szCs w:val="18"/>
              </w:rPr>
            </w:pPr>
            <w:r w:rsidRPr="00DE3D05">
              <w:rPr>
                <w:rFonts w:ascii="Times New Roman" w:hAnsi="Times New Roman" w:cs="Times New Roman"/>
                <w:sz w:val="18"/>
                <w:szCs w:val="18"/>
              </w:rPr>
              <w:t>1.1 Remuneration for Contractual Staff (Expert Professionals; Research Fellow/Res. Associate, Res. Asstt./Field Asstt; if justified-consolidated)</w:t>
            </w:r>
          </w:p>
          <w:p w:rsidR="004656CB" w:rsidRPr="00DE3D05" w:rsidRDefault="004656CB" w:rsidP="001D1BD2">
            <w:pPr>
              <w:tabs>
                <w:tab w:val="left" w:pos="427"/>
              </w:tabs>
              <w:spacing w:after="0" w:line="240" w:lineRule="auto"/>
              <w:rPr>
                <w:rFonts w:ascii="Times New Roman" w:hAnsi="Times New Roman" w:cs="Times New Roman"/>
                <w:sz w:val="18"/>
                <w:szCs w:val="18"/>
              </w:rPr>
            </w:pPr>
            <w:r w:rsidRPr="00DE3D05">
              <w:rPr>
                <w:rFonts w:ascii="Times New Roman" w:hAnsi="Times New Roman" w:cs="Times New Roman"/>
                <w:sz w:val="18"/>
                <w:szCs w:val="18"/>
              </w:rPr>
              <w:t>1.2 Remuneration of Accounting /Typing Support Service, if any (part time basis-consolidated)</w:t>
            </w: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PM</w:t>
            </w:r>
          </w:p>
        </w:tc>
        <w:tc>
          <w:tcPr>
            <w:tcW w:w="63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85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8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3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7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110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r>
      <w:tr w:rsidR="004656CB" w:rsidRPr="00DE3D05" w:rsidTr="00C32353">
        <w:trPr>
          <w:cantSplit/>
          <w:trHeight w:val="288"/>
        </w:trPr>
        <w:tc>
          <w:tcPr>
            <w:tcW w:w="600" w:type="dxa"/>
            <w:vMerge/>
            <w:tcBorders>
              <w:top w:val="single" w:sz="4" w:space="0" w:color="auto"/>
              <w:left w:val="single" w:sz="4" w:space="0" w:color="auto"/>
              <w:bottom w:val="nil"/>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476"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hAnsi="Times New Roman" w:cs="Times New Roman"/>
                <w:sz w:val="18"/>
                <w:szCs w:val="18"/>
              </w:rPr>
            </w:pPr>
            <w:r w:rsidRPr="00DE3D05">
              <w:rPr>
                <w:rFonts w:ascii="Times New Roman" w:hAnsi="Times New Roman" w:cs="Times New Roman"/>
                <w:sz w:val="18"/>
                <w:szCs w:val="18"/>
              </w:rPr>
              <w:t>2.</w:t>
            </w:r>
          </w:p>
        </w:tc>
        <w:tc>
          <w:tcPr>
            <w:tcW w:w="3000" w:type="dxa"/>
            <w:gridSpan w:val="2"/>
            <w:tcBorders>
              <w:top w:val="single" w:sz="4" w:space="0" w:color="auto"/>
              <w:left w:val="single" w:sz="4" w:space="0" w:color="auto"/>
              <w:bottom w:val="single" w:sz="4" w:space="0" w:color="auto"/>
              <w:right w:val="single" w:sz="4" w:space="0" w:color="auto"/>
            </w:tcBorders>
          </w:tcPr>
          <w:p w:rsidR="004656CB" w:rsidRPr="00DE3D05" w:rsidRDefault="004656CB" w:rsidP="001D1BD2">
            <w:pPr>
              <w:pStyle w:val="BodyTextIndent"/>
              <w:spacing w:after="0" w:line="240" w:lineRule="auto"/>
              <w:ind w:left="0"/>
              <w:jc w:val="both"/>
              <w:rPr>
                <w:rFonts w:ascii="Times New Roman" w:hAnsi="Times New Roman" w:cs="Times New Roman"/>
                <w:sz w:val="18"/>
                <w:szCs w:val="18"/>
              </w:rPr>
            </w:pPr>
            <w:r w:rsidRPr="00DE3D05">
              <w:rPr>
                <w:rFonts w:ascii="Times New Roman" w:hAnsi="Times New Roman" w:cs="Times New Roman"/>
                <w:sz w:val="18"/>
                <w:szCs w:val="18"/>
              </w:rPr>
              <w:t>Research &amp; Development (R&amp;D) related cost i.e. all inputs, lab./ farm chemicals &amp; other necessary supplies etc.</w:t>
            </w:r>
          </w:p>
        </w:tc>
        <w:tc>
          <w:tcPr>
            <w:tcW w:w="720"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2"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3"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83"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30"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72"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1103"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r>
      <w:tr w:rsidR="004656CB" w:rsidRPr="00DE3D05" w:rsidTr="00C32353">
        <w:trPr>
          <w:cantSplit/>
          <w:trHeight w:val="304"/>
        </w:trPr>
        <w:tc>
          <w:tcPr>
            <w:tcW w:w="600" w:type="dxa"/>
            <w:tcBorders>
              <w:top w:val="nil"/>
              <w:left w:val="single" w:sz="4" w:space="0" w:color="auto"/>
              <w:bottom w:val="nil"/>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476" w:type="dxa"/>
            <w:tcBorders>
              <w:top w:val="nil"/>
              <w:left w:val="nil"/>
              <w:bottom w:val="nil"/>
              <w:right w:val="single" w:sz="4" w:space="0" w:color="auto"/>
            </w:tcBorders>
          </w:tcPr>
          <w:p w:rsidR="004656CB" w:rsidRPr="00DE3D05" w:rsidRDefault="004656CB" w:rsidP="001D1BD2">
            <w:pPr>
              <w:spacing w:after="0" w:line="240" w:lineRule="auto"/>
              <w:jc w:val="both"/>
              <w:rPr>
                <w:rFonts w:ascii="Times New Roman" w:hAnsi="Times New Roman" w:cs="Times New Roman"/>
              </w:rPr>
            </w:pPr>
          </w:p>
        </w:tc>
        <w:tc>
          <w:tcPr>
            <w:tcW w:w="3000" w:type="dxa"/>
            <w:gridSpan w:val="2"/>
            <w:tcBorders>
              <w:top w:val="single" w:sz="4" w:space="0" w:color="auto"/>
              <w:left w:val="nil"/>
              <w:bottom w:val="single" w:sz="4" w:space="0" w:color="auto"/>
              <w:right w:val="single" w:sz="4" w:space="0" w:color="auto"/>
            </w:tcBorders>
          </w:tcPr>
          <w:p w:rsidR="004656CB" w:rsidRPr="00DE3D05" w:rsidRDefault="00426E58" w:rsidP="001D1BD2">
            <w:pPr>
              <w:spacing w:after="0" w:line="240" w:lineRule="auto"/>
              <w:jc w:val="both"/>
              <w:rPr>
                <w:rFonts w:ascii="Times New Roman" w:hAnsi="Times New Roman" w:cs="Times New Roman"/>
                <w:sz w:val="18"/>
                <w:szCs w:val="18"/>
              </w:rPr>
            </w:pPr>
            <w:r w:rsidRPr="00DE3D05">
              <w:rPr>
                <w:rFonts w:ascii="Times New Roman" w:hAnsi="Times New Roman" w:cs="Times New Roman"/>
                <w:sz w:val="18"/>
                <w:szCs w:val="18"/>
              </w:rPr>
              <w:t>2.</w:t>
            </w:r>
            <w:r w:rsidR="004656CB" w:rsidRPr="00DE3D05">
              <w:rPr>
                <w:rFonts w:ascii="Times New Roman" w:hAnsi="Times New Roman" w:cs="Times New Roman"/>
                <w:sz w:val="18"/>
                <w:szCs w:val="18"/>
              </w:rPr>
              <w:t>1 Labor</w:t>
            </w:r>
          </w:p>
        </w:tc>
        <w:tc>
          <w:tcPr>
            <w:tcW w:w="72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PD</w:t>
            </w:r>
          </w:p>
        </w:tc>
        <w:tc>
          <w:tcPr>
            <w:tcW w:w="632"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3"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855"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83"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3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72"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1103"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r>
      <w:tr w:rsidR="004656CB" w:rsidRPr="00DE3D05" w:rsidTr="00C32353">
        <w:trPr>
          <w:cantSplit/>
          <w:trHeight w:val="304"/>
        </w:trPr>
        <w:tc>
          <w:tcPr>
            <w:tcW w:w="600" w:type="dxa"/>
            <w:tcBorders>
              <w:top w:val="nil"/>
              <w:left w:val="single" w:sz="4" w:space="0" w:color="auto"/>
              <w:bottom w:val="nil"/>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476" w:type="dxa"/>
            <w:tcBorders>
              <w:top w:val="nil"/>
              <w:left w:val="nil"/>
              <w:bottom w:val="nil"/>
              <w:right w:val="single" w:sz="4" w:space="0" w:color="auto"/>
            </w:tcBorders>
          </w:tcPr>
          <w:p w:rsidR="004656CB" w:rsidRPr="00DE3D05" w:rsidRDefault="004656CB" w:rsidP="001D1BD2">
            <w:pPr>
              <w:spacing w:after="0" w:line="240" w:lineRule="auto"/>
              <w:jc w:val="both"/>
              <w:rPr>
                <w:rFonts w:ascii="Times New Roman" w:hAnsi="Times New Roman" w:cs="Times New Roman"/>
              </w:rPr>
            </w:pPr>
          </w:p>
        </w:tc>
        <w:tc>
          <w:tcPr>
            <w:tcW w:w="3000" w:type="dxa"/>
            <w:gridSpan w:val="2"/>
            <w:tcBorders>
              <w:top w:val="nil"/>
              <w:left w:val="nil"/>
              <w:bottom w:val="single" w:sz="4" w:space="0" w:color="auto"/>
              <w:right w:val="single" w:sz="4" w:space="0" w:color="auto"/>
            </w:tcBorders>
          </w:tcPr>
          <w:p w:rsidR="004656CB" w:rsidRPr="00DE3D05" w:rsidRDefault="00426E58"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2.</w:t>
            </w:r>
            <w:r w:rsidR="004656CB" w:rsidRPr="00DE3D05">
              <w:rPr>
                <w:rFonts w:ascii="Times New Roman" w:eastAsia="Times New Roman" w:hAnsi="Times New Roman" w:cs="Times New Roman"/>
                <w:sz w:val="18"/>
                <w:szCs w:val="18"/>
              </w:rPr>
              <w:t>2  Seed/Seedlings/fish fry/  chicks etc.</w:t>
            </w: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Kg/No</w:t>
            </w:r>
          </w:p>
        </w:tc>
        <w:tc>
          <w:tcPr>
            <w:tcW w:w="63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85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8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3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7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110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r>
      <w:tr w:rsidR="004656CB" w:rsidRPr="00DE3D05" w:rsidTr="00C32353">
        <w:trPr>
          <w:cantSplit/>
          <w:trHeight w:val="304"/>
        </w:trPr>
        <w:tc>
          <w:tcPr>
            <w:tcW w:w="600" w:type="dxa"/>
            <w:tcBorders>
              <w:top w:val="nil"/>
              <w:left w:val="single" w:sz="4" w:space="0" w:color="auto"/>
              <w:bottom w:val="nil"/>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476" w:type="dxa"/>
            <w:tcBorders>
              <w:top w:val="nil"/>
              <w:left w:val="nil"/>
              <w:bottom w:val="nil"/>
              <w:right w:val="single" w:sz="4" w:space="0" w:color="auto"/>
            </w:tcBorders>
          </w:tcPr>
          <w:p w:rsidR="004656CB" w:rsidRPr="00DE3D05" w:rsidRDefault="004656CB" w:rsidP="001D1BD2">
            <w:pPr>
              <w:spacing w:after="0" w:line="240" w:lineRule="auto"/>
              <w:jc w:val="both"/>
              <w:rPr>
                <w:rFonts w:ascii="Times New Roman" w:hAnsi="Times New Roman" w:cs="Times New Roman"/>
              </w:rPr>
            </w:pPr>
          </w:p>
        </w:tc>
        <w:tc>
          <w:tcPr>
            <w:tcW w:w="3000" w:type="dxa"/>
            <w:gridSpan w:val="2"/>
            <w:tcBorders>
              <w:top w:val="nil"/>
              <w:left w:val="nil"/>
              <w:bottom w:val="single" w:sz="4" w:space="0" w:color="auto"/>
              <w:right w:val="single" w:sz="4" w:space="0" w:color="auto"/>
            </w:tcBorders>
          </w:tcPr>
          <w:p w:rsidR="004656CB" w:rsidRPr="00DE3D05" w:rsidRDefault="00426E58"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2.</w:t>
            </w:r>
            <w:r w:rsidR="004656CB" w:rsidRPr="00DE3D05">
              <w:rPr>
                <w:rFonts w:ascii="Times New Roman" w:eastAsia="Times New Roman" w:hAnsi="Times New Roman" w:cs="Times New Roman"/>
                <w:sz w:val="18"/>
                <w:szCs w:val="18"/>
              </w:rPr>
              <w:t>3  Fertilizer/feed</w:t>
            </w: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Kg</w:t>
            </w:r>
          </w:p>
        </w:tc>
        <w:tc>
          <w:tcPr>
            <w:tcW w:w="63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85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8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3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7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110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r>
      <w:tr w:rsidR="004656CB" w:rsidRPr="00DE3D05" w:rsidTr="00C32353">
        <w:trPr>
          <w:cantSplit/>
          <w:trHeight w:val="304"/>
        </w:trPr>
        <w:tc>
          <w:tcPr>
            <w:tcW w:w="600" w:type="dxa"/>
            <w:tcBorders>
              <w:top w:val="nil"/>
              <w:left w:val="single" w:sz="4" w:space="0" w:color="auto"/>
              <w:bottom w:val="nil"/>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476" w:type="dxa"/>
            <w:tcBorders>
              <w:top w:val="nil"/>
              <w:left w:val="nil"/>
              <w:bottom w:val="nil"/>
              <w:right w:val="single" w:sz="4" w:space="0" w:color="auto"/>
            </w:tcBorders>
          </w:tcPr>
          <w:p w:rsidR="004656CB" w:rsidRPr="00DE3D05" w:rsidRDefault="004656CB" w:rsidP="001D1BD2">
            <w:pPr>
              <w:spacing w:after="0" w:line="240" w:lineRule="auto"/>
              <w:jc w:val="both"/>
              <w:rPr>
                <w:rFonts w:ascii="Times New Roman" w:hAnsi="Times New Roman" w:cs="Times New Roman"/>
              </w:rPr>
            </w:pPr>
          </w:p>
        </w:tc>
        <w:tc>
          <w:tcPr>
            <w:tcW w:w="3000" w:type="dxa"/>
            <w:gridSpan w:val="2"/>
            <w:tcBorders>
              <w:top w:val="nil"/>
              <w:left w:val="nil"/>
              <w:bottom w:val="single" w:sz="4" w:space="0" w:color="auto"/>
              <w:right w:val="single" w:sz="4" w:space="0" w:color="auto"/>
            </w:tcBorders>
          </w:tcPr>
          <w:p w:rsidR="004656CB" w:rsidRPr="00DE3D05" w:rsidRDefault="00426E58"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2.</w:t>
            </w:r>
            <w:r w:rsidR="004656CB" w:rsidRPr="00DE3D05">
              <w:rPr>
                <w:rFonts w:ascii="Times New Roman" w:eastAsia="Times New Roman" w:hAnsi="Times New Roman" w:cs="Times New Roman"/>
                <w:sz w:val="18"/>
                <w:szCs w:val="18"/>
              </w:rPr>
              <w:t>4  Irrigation</w:t>
            </w: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No.</w:t>
            </w:r>
          </w:p>
        </w:tc>
        <w:tc>
          <w:tcPr>
            <w:tcW w:w="63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85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8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3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7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110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r>
      <w:tr w:rsidR="004656CB" w:rsidRPr="00DE3D05" w:rsidTr="00C32353">
        <w:trPr>
          <w:cantSplit/>
          <w:trHeight w:val="188"/>
        </w:trPr>
        <w:tc>
          <w:tcPr>
            <w:tcW w:w="600" w:type="dxa"/>
            <w:tcBorders>
              <w:top w:val="nil"/>
              <w:left w:val="single" w:sz="4" w:space="0" w:color="auto"/>
              <w:bottom w:val="nil"/>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476" w:type="dxa"/>
            <w:tcBorders>
              <w:top w:val="nil"/>
              <w:left w:val="nil"/>
              <w:bottom w:val="nil"/>
              <w:right w:val="single" w:sz="4" w:space="0" w:color="auto"/>
            </w:tcBorders>
          </w:tcPr>
          <w:p w:rsidR="004656CB" w:rsidRPr="00DE3D05" w:rsidRDefault="004656CB" w:rsidP="001D1BD2">
            <w:pPr>
              <w:spacing w:after="0" w:line="240" w:lineRule="auto"/>
              <w:jc w:val="both"/>
              <w:rPr>
                <w:rFonts w:ascii="Times New Roman" w:hAnsi="Times New Roman" w:cs="Times New Roman"/>
              </w:rPr>
            </w:pPr>
          </w:p>
        </w:tc>
        <w:tc>
          <w:tcPr>
            <w:tcW w:w="3000" w:type="dxa"/>
            <w:gridSpan w:val="2"/>
            <w:tcBorders>
              <w:top w:val="nil"/>
              <w:left w:val="nil"/>
              <w:bottom w:val="single" w:sz="4" w:space="0" w:color="auto"/>
              <w:right w:val="single" w:sz="4" w:space="0" w:color="auto"/>
            </w:tcBorders>
          </w:tcPr>
          <w:p w:rsidR="004656CB" w:rsidRPr="00DE3D05" w:rsidRDefault="00426E58"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2.5 Pesticide</w:t>
            </w:r>
            <w:r w:rsidR="004656CB" w:rsidRPr="00DE3D05">
              <w:rPr>
                <w:rFonts w:ascii="Times New Roman" w:eastAsia="Times New Roman" w:hAnsi="Times New Roman" w:cs="Times New Roman"/>
                <w:sz w:val="18"/>
                <w:szCs w:val="18"/>
              </w:rPr>
              <w:t>/Vet. Medicine etc.</w:t>
            </w: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L/D</w:t>
            </w:r>
          </w:p>
        </w:tc>
        <w:tc>
          <w:tcPr>
            <w:tcW w:w="63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85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8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3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7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110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r>
      <w:tr w:rsidR="004656CB" w:rsidRPr="00DE3D05" w:rsidTr="00C32353">
        <w:trPr>
          <w:cantSplit/>
          <w:trHeight w:val="116"/>
        </w:trPr>
        <w:tc>
          <w:tcPr>
            <w:tcW w:w="600" w:type="dxa"/>
            <w:tcBorders>
              <w:top w:val="nil"/>
              <w:left w:val="single" w:sz="4" w:space="0" w:color="auto"/>
              <w:bottom w:val="nil"/>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476" w:type="dxa"/>
            <w:tcBorders>
              <w:top w:val="nil"/>
              <w:left w:val="nil"/>
              <w:bottom w:val="nil"/>
              <w:right w:val="single" w:sz="4" w:space="0" w:color="auto"/>
            </w:tcBorders>
          </w:tcPr>
          <w:p w:rsidR="004656CB" w:rsidRPr="00DE3D05" w:rsidRDefault="004656CB" w:rsidP="001D1BD2">
            <w:pPr>
              <w:spacing w:after="0" w:line="240" w:lineRule="auto"/>
              <w:jc w:val="both"/>
              <w:rPr>
                <w:rFonts w:ascii="Times New Roman" w:hAnsi="Times New Roman" w:cs="Times New Roman"/>
              </w:rPr>
            </w:pPr>
          </w:p>
        </w:tc>
        <w:tc>
          <w:tcPr>
            <w:tcW w:w="3000" w:type="dxa"/>
            <w:gridSpan w:val="2"/>
            <w:tcBorders>
              <w:top w:val="nil"/>
              <w:left w:val="nil"/>
              <w:bottom w:val="single" w:sz="4" w:space="0" w:color="auto"/>
              <w:right w:val="single" w:sz="4" w:space="0" w:color="auto"/>
            </w:tcBorders>
          </w:tcPr>
          <w:p w:rsidR="004656CB" w:rsidRPr="00DE3D05" w:rsidRDefault="00426E58"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2.</w:t>
            </w:r>
            <w:r w:rsidR="004656CB" w:rsidRPr="00DE3D05">
              <w:rPr>
                <w:rFonts w:ascii="Times New Roman" w:eastAsia="Times New Roman" w:hAnsi="Times New Roman" w:cs="Times New Roman"/>
                <w:sz w:val="18"/>
                <w:szCs w:val="18"/>
              </w:rPr>
              <w:t>6  Lab. chemicals</w:t>
            </w: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Kg/L</w:t>
            </w:r>
          </w:p>
        </w:tc>
        <w:tc>
          <w:tcPr>
            <w:tcW w:w="63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85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8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3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7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110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r>
      <w:tr w:rsidR="004656CB" w:rsidRPr="00DE3D05" w:rsidTr="00C32353">
        <w:trPr>
          <w:cantSplit/>
          <w:trHeight w:val="304"/>
        </w:trPr>
        <w:tc>
          <w:tcPr>
            <w:tcW w:w="600" w:type="dxa"/>
            <w:tcBorders>
              <w:top w:val="nil"/>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476" w:type="dxa"/>
            <w:tcBorders>
              <w:top w:val="nil"/>
              <w:left w:val="nil"/>
              <w:bottom w:val="single" w:sz="4" w:space="0" w:color="auto"/>
              <w:right w:val="single" w:sz="4" w:space="0" w:color="auto"/>
            </w:tcBorders>
          </w:tcPr>
          <w:p w:rsidR="004656CB" w:rsidRPr="00DE3D05" w:rsidRDefault="004656CB" w:rsidP="001D1BD2">
            <w:pPr>
              <w:spacing w:after="0" w:line="240" w:lineRule="auto"/>
              <w:jc w:val="both"/>
              <w:rPr>
                <w:rFonts w:ascii="Times New Roman" w:hAnsi="Times New Roman" w:cs="Times New Roman"/>
              </w:rPr>
            </w:pPr>
          </w:p>
        </w:tc>
        <w:tc>
          <w:tcPr>
            <w:tcW w:w="3000" w:type="dxa"/>
            <w:gridSpan w:val="2"/>
            <w:tcBorders>
              <w:top w:val="nil"/>
              <w:left w:val="nil"/>
              <w:bottom w:val="single" w:sz="4" w:space="0" w:color="auto"/>
              <w:right w:val="single" w:sz="4" w:space="0" w:color="auto"/>
            </w:tcBorders>
          </w:tcPr>
          <w:p w:rsidR="004656CB" w:rsidRPr="00DE3D05" w:rsidRDefault="00426E58"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2.</w:t>
            </w:r>
            <w:r w:rsidR="004656CB" w:rsidRPr="00DE3D05">
              <w:rPr>
                <w:rFonts w:ascii="Times New Roman" w:eastAsia="Times New Roman" w:hAnsi="Times New Roman" w:cs="Times New Roman"/>
                <w:sz w:val="18"/>
                <w:szCs w:val="18"/>
              </w:rPr>
              <w:t>7  Other supplies, if any</w:t>
            </w: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LS</w:t>
            </w:r>
          </w:p>
        </w:tc>
        <w:tc>
          <w:tcPr>
            <w:tcW w:w="63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85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8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3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7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110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r>
    </w:tbl>
    <w:p w:rsidR="004656CB" w:rsidRPr="00DE3D05" w:rsidRDefault="004656CB" w:rsidP="001D1BD2">
      <w:pPr>
        <w:spacing w:after="0" w:line="240" w:lineRule="auto"/>
        <w:jc w:val="right"/>
        <w:rPr>
          <w:rFonts w:ascii="Times New Roman" w:eastAsia="Times New Roman" w:hAnsi="Times New Roman" w:cs="Times New Roman"/>
          <w:b/>
        </w:rPr>
      </w:pPr>
      <w:r w:rsidRPr="00DE3D05">
        <w:rPr>
          <w:rFonts w:ascii="Times New Roman" w:hAnsi="Times New Roman" w:cs="Times New Roman"/>
        </w:rPr>
        <w:br w:type="page"/>
      </w:r>
      <w:r w:rsidR="005A42A6" w:rsidRPr="00DE3D05">
        <w:rPr>
          <w:rFonts w:ascii="Times New Roman" w:eastAsia="Times New Roman" w:hAnsi="Times New Roman" w:cs="Times New Roman"/>
          <w:b/>
        </w:rPr>
        <w:lastRenderedPageBreak/>
        <w:t>Annex-5-</w:t>
      </w:r>
      <w:r w:rsidR="00B80BF9">
        <w:rPr>
          <w:rFonts w:ascii="Times New Roman" w:eastAsia="Times New Roman" w:hAnsi="Times New Roman" w:cs="Times New Roman"/>
          <w:b/>
        </w:rPr>
        <w:t xml:space="preserve">(i) </w:t>
      </w:r>
      <w:r w:rsidRPr="00DE3D05">
        <w:rPr>
          <w:rFonts w:ascii="Times New Roman" w:eastAsia="Times New Roman" w:hAnsi="Times New Roman" w:cs="Times New Roman"/>
          <w:b/>
        </w:rPr>
        <w:t>Contd.</w:t>
      </w:r>
    </w:p>
    <w:p w:rsidR="004656CB" w:rsidRPr="00DE3D05" w:rsidRDefault="004656CB" w:rsidP="001D1BD2">
      <w:pPr>
        <w:spacing w:after="0" w:line="240" w:lineRule="auto"/>
        <w:jc w:val="right"/>
        <w:rPr>
          <w:rFonts w:ascii="Times New Roman" w:hAnsi="Times New Roman" w:cs="Times New Roman"/>
          <w:sz w:val="8"/>
        </w:rPr>
      </w:pPr>
    </w:p>
    <w:tbl>
      <w:tblPr>
        <w:tblW w:w="15865" w:type="dxa"/>
        <w:tblInd w:w="228" w:type="dxa"/>
        <w:tblLayout w:type="fixed"/>
        <w:tblCellMar>
          <w:left w:w="58" w:type="dxa"/>
          <w:right w:w="58" w:type="dxa"/>
        </w:tblCellMar>
        <w:tblLook w:val="0000"/>
      </w:tblPr>
      <w:tblGrid>
        <w:gridCol w:w="600"/>
        <w:gridCol w:w="720"/>
        <w:gridCol w:w="2920"/>
        <w:gridCol w:w="720"/>
        <w:gridCol w:w="632"/>
        <w:gridCol w:w="718"/>
        <w:gridCol w:w="630"/>
        <w:gridCol w:w="706"/>
        <w:gridCol w:w="644"/>
        <w:gridCol w:w="630"/>
        <w:gridCol w:w="706"/>
        <w:gridCol w:w="718"/>
        <w:gridCol w:w="683"/>
        <w:gridCol w:w="788"/>
        <w:gridCol w:w="660"/>
        <w:gridCol w:w="720"/>
        <w:gridCol w:w="705"/>
        <w:gridCol w:w="772"/>
        <w:gridCol w:w="1172"/>
        <w:gridCol w:w="21"/>
      </w:tblGrid>
      <w:tr w:rsidR="004656CB" w:rsidRPr="00DE3D05" w:rsidTr="00C32353">
        <w:trPr>
          <w:gridAfter w:val="1"/>
          <w:wAfter w:w="21" w:type="dxa"/>
          <w:trHeight w:val="304"/>
        </w:trPr>
        <w:tc>
          <w:tcPr>
            <w:tcW w:w="600" w:type="dxa"/>
            <w:tcBorders>
              <w:top w:val="single" w:sz="4" w:space="0" w:color="auto"/>
              <w:left w:val="single" w:sz="4" w:space="0" w:color="auto"/>
              <w:bottom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bottom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2920" w:type="dxa"/>
            <w:tcBorders>
              <w:top w:val="single" w:sz="4" w:space="0" w:color="auto"/>
              <w:left w:val="nil"/>
              <w:bottom w:val="single" w:sz="4" w:space="0" w:color="auto"/>
              <w:right w:val="single" w:sz="4" w:space="0" w:color="auto"/>
            </w:tcBorders>
          </w:tcPr>
          <w:p w:rsidR="004656CB" w:rsidRPr="00DE3D05" w:rsidRDefault="004656CB" w:rsidP="001D1BD2">
            <w:pPr>
              <w:tabs>
                <w:tab w:val="left" w:pos="1575"/>
              </w:tabs>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b/>
                <w:bCs/>
                <w:i/>
                <w:iCs/>
                <w:sz w:val="18"/>
                <w:szCs w:val="18"/>
              </w:rPr>
              <w:t>Sub total</w:t>
            </w:r>
            <w:r w:rsidR="00426E58" w:rsidRPr="00DE3D05">
              <w:rPr>
                <w:rFonts w:ascii="Times New Roman" w:eastAsia="Times New Roman" w:hAnsi="Times New Roman" w:cs="Times New Roman"/>
                <w:b/>
                <w:bCs/>
                <w:i/>
                <w:iCs/>
                <w:sz w:val="18"/>
                <w:szCs w:val="18"/>
              </w:rPr>
              <w:t xml:space="preserve"> of 2</w:t>
            </w:r>
            <w:r w:rsidR="00862119" w:rsidRPr="00DE3D05">
              <w:rPr>
                <w:rFonts w:ascii="Times New Roman" w:eastAsia="Times New Roman" w:hAnsi="Times New Roman" w:cs="Times New Roman"/>
                <w:b/>
                <w:bCs/>
                <w:i/>
                <w:iCs/>
                <w:sz w:val="18"/>
                <w:szCs w:val="18"/>
              </w:rPr>
              <w:tab/>
            </w:r>
          </w:p>
        </w:tc>
        <w:tc>
          <w:tcPr>
            <w:tcW w:w="72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2"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44"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83"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88"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6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72"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1172"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r>
      <w:tr w:rsidR="004656CB" w:rsidRPr="00DE3D05" w:rsidTr="00C32353">
        <w:trPr>
          <w:gridAfter w:val="1"/>
          <w:wAfter w:w="21" w:type="dxa"/>
          <w:trHeight w:val="304"/>
        </w:trPr>
        <w:tc>
          <w:tcPr>
            <w:tcW w:w="600" w:type="dxa"/>
            <w:tcBorders>
              <w:top w:val="single" w:sz="4" w:space="0" w:color="auto"/>
              <w:left w:val="single" w:sz="4" w:space="0" w:color="auto"/>
              <w:bottom w:val="nil"/>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3</w:t>
            </w:r>
          </w:p>
        </w:tc>
        <w:tc>
          <w:tcPr>
            <w:tcW w:w="2920" w:type="dxa"/>
            <w:tcBorders>
              <w:top w:val="nil"/>
              <w:left w:val="nil"/>
              <w:bottom w:val="single" w:sz="4" w:space="0" w:color="auto"/>
              <w:right w:val="single" w:sz="4" w:space="0" w:color="auto"/>
            </w:tcBorders>
          </w:tcPr>
          <w:p w:rsidR="004656CB" w:rsidRPr="00DE3D05" w:rsidRDefault="004656CB"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Maintenance and repairing of Lab. /farm equipt.</w:t>
            </w: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xml:space="preserve">                                     LS</w:t>
            </w:r>
          </w:p>
        </w:tc>
        <w:tc>
          <w:tcPr>
            <w:tcW w:w="63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44"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8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8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6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7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117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r>
      <w:tr w:rsidR="004656CB" w:rsidRPr="00DE3D05" w:rsidTr="00C32353">
        <w:trPr>
          <w:gridAfter w:val="1"/>
          <w:wAfter w:w="21" w:type="dxa"/>
          <w:trHeight w:val="288"/>
        </w:trPr>
        <w:tc>
          <w:tcPr>
            <w:tcW w:w="600" w:type="dxa"/>
            <w:tcBorders>
              <w:top w:val="nil"/>
              <w:left w:val="single" w:sz="4" w:space="0" w:color="auto"/>
              <w:bottom w:val="nil"/>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4</w:t>
            </w:r>
          </w:p>
        </w:tc>
        <w:tc>
          <w:tcPr>
            <w:tcW w:w="2920" w:type="dxa"/>
            <w:tcBorders>
              <w:top w:val="nil"/>
              <w:left w:val="nil"/>
              <w:bottom w:val="single" w:sz="4" w:space="0" w:color="auto"/>
              <w:right w:val="single" w:sz="4" w:space="0" w:color="auto"/>
            </w:tcBorders>
          </w:tcPr>
          <w:p w:rsidR="004656CB" w:rsidRPr="00DE3D05" w:rsidRDefault="004656CB"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Training (No. of batch; No. of participants per batch)</w:t>
            </w: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No.</w:t>
            </w:r>
          </w:p>
        </w:tc>
        <w:tc>
          <w:tcPr>
            <w:tcW w:w="63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44"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8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8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6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7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117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r>
      <w:tr w:rsidR="004656CB" w:rsidRPr="00DE3D05" w:rsidTr="00C32353">
        <w:trPr>
          <w:gridAfter w:val="1"/>
          <w:wAfter w:w="21" w:type="dxa"/>
          <w:trHeight w:val="305"/>
        </w:trPr>
        <w:tc>
          <w:tcPr>
            <w:tcW w:w="600" w:type="dxa"/>
            <w:tcBorders>
              <w:top w:val="nil"/>
              <w:left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5</w:t>
            </w:r>
          </w:p>
        </w:tc>
        <w:tc>
          <w:tcPr>
            <w:tcW w:w="2920" w:type="dxa"/>
            <w:tcBorders>
              <w:top w:val="nil"/>
              <w:left w:val="nil"/>
              <w:bottom w:val="single" w:sz="4" w:space="0" w:color="auto"/>
              <w:right w:val="single" w:sz="4" w:space="0" w:color="auto"/>
            </w:tcBorders>
          </w:tcPr>
          <w:p w:rsidR="004656CB" w:rsidRPr="00DE3D05" w:rsidRDefault="004656CB"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Workshop/seminar/meeting etc.</w:t>
            </w: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No.</w:t>
            </w:r>
          </w:p>
        </w:tc>
        <w:tc>
          <w:tcPr>
            <w:tcW w:w="63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44"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8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8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6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7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117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r>
      <w:tr w:rsidR="004656CB" w:rsidRPr="00DE3D05" w:rsidTr="00C32353">
        <w:trPr>
          <w:gridAfter w:val="1"/>
          <w:wAfter w:w="21" w:type="dxa"/>
          <w:trHeight w:val="255"/>
        </w:trPr>
        <w:tc>
          <w:tcPr>
            <w:tcW w:w="600" w:type="dxa"/>
            <w:tcBorders>
              <w:top w:val="nil"/>
              <w:left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6.</w:t>
            </w:r>
          </w:p>
        </w:tc>
        <w:tc>
          <w:tcPr>
            <w:tcW w:w="2920" w:type="dxa"/>
            <w:tcBorders>
              <w:top w:val="nil"/>
              <w:left w:val="nil"/>
              <w:bottom w:val="single" w:sz="4" w:space="0" w:color="auto"/>
              <w:right w:val="single" w:sz="4" w:space="0" w:color="auto"/>
            </w:tcBorders>
          </w:tcPr>
          <w:p w:rsidR="004656CB" w:rsidRPr="00DE3D05" w:rsidRDefault="004656CB" w:rsidP="001D1BD2">
            <w:pPr>
              <w:spacing w:after="0" w:line="240" w:lineRule="auto"/>
              <w:jc w:val="both"/>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6.1 Travel ex</w:t>
            </w:r>
            <w:r w:rsidR="00F13BCA">
              <w:rPr>
                <w:rFonts w:ascii="Times New Roman" w:eastAsia="Times New Roman" w:hAnsi="Times New Roman" w:cs="Times New Roman"/>
                <w:sz w:val="18"/>
                <w:szCs w:val="18"/>
              </w:rPr>
              <w:t xml:space="preserve">penses (TA/DA) as per own </w:t>
            </w:r>
            <w:r w:rsidRPr="00DE3D05">
              <w:rPr>
                <w:rFonts w:ascii="Times New Roman" w:eastAsia="Times New Roman" w:hAnsi="Times New Roman" w:cs="Times New Roman"/>
                <w:sz w:val="18"/>
                <w:szCs w:val="18"/>
              </w:rPr>
              <w:t>organizational rules (Public Sector) or as per KGF  Rules (</w:t>
            </w:r>
            <w:r w:rsidR="000C1222">
              <w:rPr>
                <w:rFonts w:ascii="Times New Roman" w:eastAsia="Times New Roman" w:hAnsi="Times New Roman" w:cs="Times New Roman"/>
                <w:sz w:val="18"/>
                <w:szCs w:val="18"/>
              </w:rPr>
              <w:t>NGO/PO</w:t>
            </w:r>
            <w:r w:rsidRPr="00DE3D05">
              <w:rPr>
                <w:rFonts w:ascii="Times New Roman" w:eastAsia="Times New Roman" w:hAnsi="Times New Roman" w:cs="Times New Roman"/>
                <w:sz w:val="18"/>
                <w:szCs w:val="18"/>
              </w:rPr>
              <w:t>).</w:t>
            </w:r>
          </w:p>
          <w:p w:rsidR="004656CB" w:rsidRPr="00DE3D05" w:rsidRDefault="004656CB" w:rsidP="001D1BD2">
            <w:pPr>
              <w:spacing w:after="0" w:line="240" w:lineRule="auto"/>
              <w:jc w:val="both"/>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6.2 Vehicle hiring/oil &amp; fuel for organization’s vehicle for travel, if justified.</w:t>
            </w: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No.</w:t>
            </w:r>
          </w:p>
          <w:p w:rsidR="004656CB" w:rsidRPr="00DE3D05" w:rsidRDefault="004656CB" w:rsidP="001D1BD2">
            <w:pPr>
              <w:spacing w:after="0" w:line="240" w:lineRule="auto"/>
              <w:jc w:val="center"/>
              <w:rPr>
                <w:rFonts w:ascii="Times New Roman" w:eastAsia="Times New Roman" w:hAnsi="Times New Roman" w:cs="Times New Roman"/>
                <w:sz w:val="18"/>
                <w:szCs w:val="18"/>
              </w:rPr>
            </w:pPr>
          </w:p>
          <w:p w:rsidR="004656CB" w:rsidRPr="00DE3D05" w:rsidRDefault="004656CB" w:rsidP="001D1BD2">
            <w:pPr>
              <w:spacing w:after="0" w:line="240" w:lineRule="auto"/>
              <w:jc w:val="center"/>
              <w:rPr>
                <w:rFonts w:ascii="Times New Roman" w:eastAsia="Times New Roman" w:hAnsi="Times New Roman" w:cs="Times New Roman"/>
                <w:sz w:val="18"/>
                <w:szCs w:val="18"/>
              </w:rPr>
            </w:pPr>
          </w:p>
          <w:p w:rsidR="004656CB" w:rsidRPr="00DE3D05" w:rsidRDefault="004656CB" w:rsidP="001D1BD2">
            <w:pPr>
              <w:spacing w:after="0" w:line="240" w:lineRule="auto"/>
              <w:jc w:val="center"/>
              <w:rPr>
                <w:rFonts w:ascii="Times New Roman" w:eastAsia="Times New Roman" w:hAnsi="Times New Roman" w:cs="Times New Roman"/>
                <w:sz w:val="18"/>
                <w:szCs w:val="18"/>
              </w:rPr>
            </w:pPr>
          </w:p>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No.</w:t>
            </w:r>
          </w:p>
        </w:tc>
        <w:tc>
          <w:tcPr>
            <w:tcW w:w="63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44"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8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8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6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7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117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r>
      <w:tr w:rsidR="004656CB" w:rsidRPr="00DE3D05" w:rsidTr="00C32353">
        <w:trPr>
          <w:gridAfter w:val="1"/>
          <w:wAfter w:w="21" w:type="dxa"/>
          <w:trHeight w:val="304"/>
        </w:trPr>
        <w:tc>
          <w:tcPr>
            <w:tcW w:w="600" w:type="dxa"/>
            <w:tcBorders>
              <w:left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7.</w:t>
            </w:r>
            <w:r w:rsidR="006E1772">
              <w:rPr>
                <w:rFonts w:ascii="Times New Roman" w:eastAsia="Times New Roman" w:hAnsi="Times New Roman" w:cs="Times New Roman"/>
                <w:sz w:val="18"/>
                <w:szCs w:val="18"/>
              </w:rPr>
              <w:t>**</w:t>
            </w:r>
          </w:p>
        </w:tc>
        <w:tc>
          <w:tcPr>
            <w:tcW w:w="2920" w:type="dxa"/>
            <w:tcBorders>
              <w:top w:val="nil"/>
              <w:left w:val="nil"/>
              <w:bottom w:val="single" w:sz="4" w:space="0" w:color="auto"/>
              <w:right w:val="single" w:sz="4" w:space="0" w:color="auto"/>
            </w:tcBorders>
          </w:tcPr>
          <w:p w:rsidR="004656CB" w:rsidRPr="00DE3D05" w:rsidRDefault="004656CB" w:rsidP="006E1772">
            <w:pPr>
              <w:spacing w:after="0" w:line="240" w:lineRule="auto"/>
              <w:jc w:val="both"/>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Office supplies a</w:t>
            </w:r>
            <w:r w:rsidR="000B327E">
              <w:rPr>
                <w:rFonts w:ascii="Times New Roman" w:eastAsia="Times New Roman" w:hAnsi="Times New Roman" w:cs="Times New Roman"/>
                <w:sz w:val="18"/>
                <w:szCs w:val="18"/>
              </w:rPr>
              <w:t xml:space="preserve">nd contingency (not exceeding </w:t>
            </w:r>
            <w:r w:rsidR="006E1772">
              <w:rPr>
                <w:rFonts w:ascii="Times New Roman" w:eastAsia="Times New Roman" w:hAnsi="Times New Roman" w:cs="Times New Roman"/>
                <w:sz w:val="18"/>
                <w:szCs w:val="18"/>
              </w:rPr>
              <w:t>5</w:t>
            </w:r>
            <w:r w:rsidRPr="00DE3D05">
              <w:rPr>
                <w:rFonts w:ascii="Times New Roman" w:eastAsia="Times New Roman" w:hAnsi="Times New Roman" w:cs="Times New Roman"/>
                <w:sz w:val="18"/>
                <w:szCs w:val="18"/>
              </w:rPr>
              <w:t xml:space="preserve">% of the total cost for stationeries, publications, printing of reports, internet, service, mailing etc.) </w:t>
            </w: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xml:space="preserve">                                     LS</w:t>
            </w:r>
          </w:p>
        </w:tc>
        <w:tc>
          <w:tcPr>
            <w:tcW w:w="63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44"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8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8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6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7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117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r>
      <w:tr w:rsidR="004656CB" w:rsidRPr="00DE3D05" w:rsidTr="00C32353">
        <w:trPr>
          <w:gridAfter w:val="1"/>
          <w:wAfter w:w="21" w:type="dxa"/>
          <w:trHeight w:val="320"/>
        </w:trPr>
        <w:tc>
          <w:tcPr>
            <w:tcW w:w="600" w:type="dxa"/>
            <w:tcBorders>
              <w:left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8.</w:t>
            </w:r>
          </w:p>
        </w:tc>
        <w:tc>
          <w:tcPr>
            <w:tcW w:w="292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both"/>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Any other items (please specify with justification)</w:t>
            </w:r>
          </w:p>
        </w:tc>
        <w:tc>
          <w:tcPr>
            <w:tcW w:w="72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2"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44"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83"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88"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6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72"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1172"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r>
      <w:tr w:rsidR="004656CB" w:rsidRPr="00DE3D05" w:rsidTr="00C32353">
        <w:trPr>
          <w:gridAfter w:val="1"/>
          <w:wAfter w:w="21" w:type="dxa"/>
          <w:trHeight w:val="343"/>
        </w:trPr>
        <w:tc>
          <w:tcPr>
            <w:tcW w:w="600" w:type="dxa"/>
            <w:tcBorders>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9.</w:t>
            </w:r>
          </w:p>
        </w:tc>
        <w:tc>
          <w:tcPr>
            <w:tcW w:w="2920"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both"/>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Institutional Overhead Charge (if any, max 10% of total operating cost)</w:t>
            </w:r>
          </w:p>
        </w:tc>
        <w:tc>
          <w:tcPr>
            <w:tcW w:w="72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LS</w:t>
            </w:r>
          </w:p>
        </w:tc>
        <w:tc>
          <w:tcPr>
            <w:tcW w:w="632"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44"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83"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88"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6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72"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1172" w:type="dxa"/>
            <w:tcBorders>
              <w:top w:val="single" w:sz="4" w:space="0" w:color="auto"/>
              <w:left w:val="nil"/>
              <w:bottom w:val="single" w:sz="4" w:space="0" w:color="auto"/>
              <w:right w:val="single" w:sz="4" w:space="0" w:color="auto"/>
            </w:tcBorders>
          </w:tcPr>
          <w:p w:rsidR="004656CB" w:rsidRPr="00DE3D05" w:rsidRDefault="004656CB" w:rsidP="001D1BD2">
            <w:pPr>
              <w:numPr>
                <w:ins w:id="4" w:author="Unknown"/>
              </w:numPr>
              <w:spacing w:after="0" w:line="240" w:lineRule="auto"/>
              <w:jc w:val="center"/>
              <w:rPr>
                <w:rFonts w:ascii="Times New Roman" w:eastAsia="Times New Roman" w:hAnsi="Times New Roman" w:cs="Times New Roman"/>
                <w:sz w:val="18"/>
                <w:szCs w:val="18"/>
              </w:rPr>
            </w:pPr>
          </w:p>
          <w:p w:rsidR="004656CB" w:rsidRPr="00DE3D05" w:rsidRDefault="004656CB" w:rsidP="001D1BD2">
            <w:pPr>
              <w:numPr>
                <w:ins w:id="5" w:author="HP COMPAQ DX7510" w:date="2010-06-24T13:39:00Z"/>
              </w:numPr>
              <w:spacing w:after="0" w:line="240" w:lineRule="auto"/>
              <w:jc w:val="center"/>
              <w:rPr>
                <w:rFonts w:ascii="Times New Roman" w:eastAsia="Times New Roman" w:hAnsi="Times New Roman" w:cs="Times New Roman"/>
                <w:sz w:val="18"/>
                <w:szCs w:val="18"/>
              </w:rPr>
            </w:pPr>
          </w:p>
        </w:tc>
      </w:tr>
      <w:tr w:rsidR="004656CB" w:rsidRPr="00DE3D05" w:rsidTr="00C32353">
        <w:trPr>
          <w:gridAfter w:val="1"/>
          <w:wAfter w:w="21" w:type="dxa"/>
          <w:trHeight w:val="278"/>
        </w:trPr>
        <w:tc>
          <w:tcPr>
            <w:tcW w:w="600"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720"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2920"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both"/>
              <w:rPr>
                <w:rFonts w:ascii="Times New Roman" w:eastAsia="Times New Roman" w:hAnsi="Times New Roman" w:cs="Times New Roman"/>
                <w:b/>
                <w:i/>
                <w:sz w:val="18"/>
                <w:szCs w:val="18"/>
              </w:rPr>
            </w:pPr>
            <w:r w:rsidRPr="00DE3D05">
              <w:rPr>
                <w:rFonts w:ascii="Times New Roman" w:eastAsia="Times New Roman" w:hAnsi="Times New Roman" w:cs="Times New Roman"/>
                <w:b/>
                <w:i/>
                <w:sz w:val="18"/>
                <w:szCs w:val="18"/>
              </w:rPr>
              <w:t>Sub-total A (1-9)</w:t>
            </w:r>
          </w:p>
        </w:tc>
        <w:tc>
          <w:tcPr>
            <w:tcW w:w="720"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632"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718"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630"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706"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644"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630"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706"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718"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683"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788"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660"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720"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705"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772"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1172"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r>
      <w:tr w:rsidR="004656CB" w:rsidRPr="00DE3D05" w:rsidTr="00C32353">
        <w:trPr>
          <w:gridAfter w:val="1"/>
          <w:wAfter w:w="21" w:type="dxa"/>
          <w:trHeight w:val="320"/>
        </w:trPr>
        <w:tc>
          <w:tcPr>
            <w:tcW w:w="600"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hAnsi="Times New Roman" w:cs="Times New Roman"/>
                <w:b/>
              </w:rPr>
              <w:t>B.</w:t>
            </w:r>
          </w:p>
        </w:tc>
        <w:tc>
          <w:tcPr>
            <w:tcW w:w="720" w:type="dxa"/>
            <w:tcBorders>
              <w:top w:val="single" w:sz="4" w:space="0" w:color="auto"/>
              <w:left w:val="nil"/>
              <w:bottom w:val="single" w:sz="4" w:space="0" w:color="auto"/>
            </w:tcBorders>
          </w:tcPr>
          <w:p w:rsidR="004656CB" w:rsidRPr="00DE3D05" w:rsidRDefault="004656CB" w:rsidP="001D1BD2">
            <w:pPr>
              <w:spacing w:after="0" w:line="240" w:lineRule="auto"/>
              <w:jc w:val="center"/>
              <w:rPr>
                <w:rFonts w:ascii="Times New Roman" w:hAnsi="Times New Roman" w:cs="Times New Roman"/>
              </w:rPr>
            </w:pPr>
          </w:p>
        </w:tc>
        <w:tc>
          <w:tcPr>
            <w:tcW w:w="2920" w:type="dxa"/>
            <w:tcBorders>
              <w:top w:val="single" w:sz="4" w:space="0" w:color="auto"/>
              <w:bottom w:val="single" w:sz="4" w:space="0" w:color="auto"/>
              <w:right w:val="single" w:sz="4" w:space="0" w:color="auto"/>
            </w:tcBorders>
          </w:tcPr>
          <w:p w:rsidR="004656CB" w:rsidRPr="00DE3D05" w:rsidRDefault="004656CB" w:rsidP="001D1BD2">
            <w:pPr>
              <w:spacing w:after="0" w:line="240" w:lineRule="auto"/>
              <w:rPr>
                <w:rFonts w:ascii="Times New Roman" w:hAnsi="Times New Roman" w:cs="Times New Roman"/>
                <w:sz w:val="18"/>
                <w:szCs w:val="18"/>
              </w:rPr>
            </w:pPr>
            <w:r w:rsidRPr="00DE3D05">
              <w:rPr>
                <w:rFonts w:ascii="Times New Roman" w:hAnsi="Times New Roman" w:cs="Times New Roman"/>
                <w:b/>
                <w:sz w:val="18"/>
                <w:szCs w:val="18"/>
              </w:rPr>
              <w:t>Non-recurring (Capital cost)</w:t>
            </w:r>
          </w:p>
        </w:tc>
        <w:tc>
          <w:tcPr>
            <w:tcW w:w="72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2"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44"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83"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88"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6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72"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1172"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r>
      <w:tr w:rsidR="006E1772" w:rsidRPr="00DE3D05" w:rsidTr="00C32353">
        <w:trPr>
          <w:gridAfter w:val="1"/>
          <w:wAfter w:w="21" w:type="dxa"/>
          <w:trHeight w:val="1081"/>
        </w:trPr>
        <w:tc>
          <w:tcPr>
            <w:tcW w:w="600" w:type="dxa"/>
            <w:tcBorders>
              <w:top w:val="single" w:sz="4" w:space="0" w:color="auto"/>
              <w:left w:val="single" w:sz="4" w:space="0" w:color="auto"/>
              <w:right w:val="single" w:sz="4" w:space="0" w:color="auto"/>
            </w:tcBorders>
          </w:tcPr>
          <w:p w:rsidR="006E1772" w:rsidRPr="00DE3D05" w:rsidRDefault="006E1772" w:rsidP="001D1BD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rsidR="006E1772" w:rsidRPr="00DE3D05" w:rsidRDefault="006E1772" w:rsidP="001D1BD2">
            <w:pPr>
              <w:spacing w:after="0" w:line="240" w:lineRule="auto"/>
              <w:jc w:val="center"/>
              <w:rPr>
                <w:rFonts w:ascii="Times New Roman" w:hAnsi="Times New Roman" w:cs="Times New Roman"/>
                <w:sz w:val="18"/>
                <w:szCs w:val="18"/>
              </w:rPr>
            </w:pPr>
            <w:r w:rsidRPr="00DE3D05">
              <w:rPr>
                <w:rFonts w:ascii="Times New Roman" w:hAnsi="Times New Roman" w:cs="Times New Roman"/>
                <w:sz w:val="18"/>
                <w:szCs w:val="18"/>
              </w:rPr>
              <w:t>10.</w:t>
            </w:r>
            <w:r>
              <w:rPr>
                <w:rFonts w:ascii="Times New Roman" w:hAnsi="Times New Roman" w:cs="Times New Roman"/>
                <w:sz w:val="18"/>
                <w:szCs w:val="18"/>
              </w:rPr>
              <w:t>***</w:t>
            </w:r>
          </w:p>
        </w:tc>
        <w:tc>
          <w:tcPr>
            <w:tcW w:w="2920" w:type="dxa"/>
            <w:tcBorders>
              <w:top w:val="single" w:sz="4" w:space="0" w:color="auto"/>
              <w:left w:val="nil"/>
              <w:bottom w:val="single" w:sz="4" w:space="0" w:color="auto"/>
              <w:right w:val="single" w:sz="4" w:space="0" w:color="auto"/>
            </w:tcBorders>
          </w:tcPr>
          <w:p w:rsidR="006E1772" w:rsidRPr="00DE3D05" w:rsidRDefault="006E1772" w:rsidP="001D1BD2">
            <w:pPr>
              <w:spacing w:after="0" w:line="240" w:lineRule="auto"/>
              <w:rPr>
                <w:rFonts w:ascii="Times New Roman" w:hAnsi="Times New Roman" w:cs="Times New Roman"/>
                <w:sz w:val="18"/>
                <w:szCs w:val="18"/>
              </w:rPr>
            </w:pPr>
            <w:r w:rsidRPr="00DE3D05">
              <w:rPr>
                <w:rFonts w:ascii="Times New Roman" w:hAnsi="Times New Roman" w:cs="Times New Roman"/>
                <w:sz w:val="18"/>
                <w:szCs w:val="18"/>
              </w:rPr>
              <w:t>Equipment &amp; Appliances (upon approval of KGF</w:t>
            </w:r>
            <w:r w:rsidRPr="00DE3D05">
              <w:rPr>
                <w:rFonts w:ascii="Times New Roman" w:hAnsi="Times New Roman" w:cs="Times New Roman"/>
                <w:color w:val="800000"/>
              </w:rPr>
              <w:t xml:space="preserve">, </w:t>
            </w:r>
            <w:r w:rsidRPr="00DE3D05">
              <w:rPr>
                <w:rFonts w:ascii="Times New Roman" w:hAnsi="Times New Roman" w:cs="Times New Roman"/>
                <w:color w:val="800000"/>
                <w:sz w:val="18"/>
                <w:szCs w:val="18"/>
              </w:rPr>
              <w:t>list to be given in the item-13</w:t>
            </w:r>
            <w:r w:rsidR="008E172A">
              <w:rPr>
                <w:rFonts w:ascii="Times New Roman" w:hAnsi="Times New Roman" w:cs="Times New Roman"/>
                <w:color w:val="800000"/>
                <w:sz w:val="18"/>
                <w:szCs w:val="18"/>
              </w:rPr>
              <w:t xml:space="preserve"> of FRPP</w:t>
            </w:r>
            <w:r w:rsidRPr="00DE3D05">
              <w:rPr>
                <w:rFonts w:ascii="Times New Roman" w:hAnsi="Times New Roman" w:cs="Times New Roman"/>
                <w:color w:val="800000"/>
                <w:sz w:val="18"/>
                <w:szCs w:val="18"/>
              </w:rPr>
              <w:t>)</w:t>
            </w:r>
            <w:r w:rsidRPr="00DE3D05">
              <w:rPr>
                <w:rFonts w:ascii="Times New Roman" w:hAnsi="Times New Roman" w:cs="Times New Roman"/>
                <w:sz w:val="18"/>
                <w:szCs w:val="18"/>
              </w:rPr>
              <w:t>**</w:t>
            </w:r>
          </w:p>
          <w:p w:rsidR="006E1772" w:rsidRPr="00DE3D05" w:rsidRDefault="006E1772" w:rsidP="001D1BD2">
            <w:pPr>
              <w:spacing w:after="0" w:line="240" w:lineRule="auto"/>
              <w:rPr>
                <w:rFonts w:ascii="Times New Roman" w:hAnsi="Times New Roman" w:cs="Times New Roman"/>
                <w:sz w:val="18"/>
                <w:szCs w:val="18"/>
              </w:rPr>
            </w:pPr>
            <w:r w:rsidRPr="00DE3D05">
              <w:rPr>
                <w:rFonts w:ascii="Times New Roman" w:hAnsi="Times New Roman" w:cs="Times New Roman"/>
                <w:sz w:val="18"/>
                <w:szCs w:val="18"/>
              </w:rPr>
              <w:t>10.1. Lab. and Field Equipment</w:t>
            </w:r>
          </w:p>
          <w:p w:rsidR="006E1772" w:rsidRDefault="006E1772" w:rsidP="001D1BD2">
            <w:pPr>
              <w:spacing w:after="0" w:line="240" w:lineRule="auto"/>
              <w:rPr>
                <w:rFonts w:ascii="Times New Roman" w:hAnsi="Times New Roman" w:cs="Times New Roman"/>
                <w:sz w:val="18"/>
                <w:szCs w:val="18"/>
              </w:rPr>
            </w:pPr>
            <w:r w:rsidRPr="00DE3D05">
              <w:rPr>
                <w:rFonts w:ascii="Times New Roman" w:hAnsi="Times New Roman" w:cs="Times New Roman"/>
                <w:sz w:val="18"/>
                <w:szCs w:val="18"/>
              </w:rPr>
              <w:t xml:space="preserve">10.2. Office Equipment </w:t>
            </w:r>
          </w:p>
          <w:p w:rsidR="000C1222" w:rsidRPr="00DE3D05" w:rsidRDefault="000C1222" w:rsidP="001D1BD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10.3 Bicycle/Motor bike </w:t>
            </w:r>
          </w:p>
        </w:tc>
        <w:tc>
          <w:tcPr>
            <w:tcW w:w="720" w:type="dxa"/>
            <w:tcBorders>
              <w:top w:val="single" w:sz="4" w:space="0" w:color="auto"/>
              <w:left w:val="nil"/>
              <w:bottom w:val="single" w:sz="4" w:space="0" w:color="auto"/>
              <w:right w:val="single" w:sz="4" w:space="0" w:color="auto"/>
            </w:tcBorders>
          </w:tcPr>
          <w:p w:rsidR="006E1772" w:rsidRPr="00DE3D05" w:rsidRDefault="006E1772"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No.</w:t>
            </w:r>
          </w:p>
        </w:tc>
        <w:tc>
          <w:tcPr>
            <w:tcW w:w="632" w:type="dxa"/>
            <w:tcBorders>
              <w:top w:val="single" w:sz="4" w:space="0" w:color="auto"/>
              <w:left w:val="nil"/>
              <w:bottom w:val="single" w:sz="4" w:space="0" w:color="auto"/>
              <w:right w:val="single" w:sz="4" w:space="0" w:color="auto"/>
            </w:tcBorders>
          </w:tcPr>
          <w:p w:rsidR="006E1772" w:rsidRPr="00DE3D05" w:rsidRDefault="006E1772" w:rsidP="001D1BD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rsidR="006E1772" w:rsidRPr="00DE3D05" w:rsidRDefault="006E1772" w:rsidP="001D1BD2">
            <w:pPr>
              <w:spacing w:after="0" w:line="240" w:lineRule="auto"/>
              <w:jc w:val="center"/>
              <w:rPr>
                <w:rFonts w:ascii="Times New Roman" w:eastAsia="Times New Roman" w:hAnsi="Times New Roman" w:cs="Times New Roman"/>
                <w:sz w:val="18"/>
                <w:szCs w:val="18"/>
              </w:rPr>
            </w:pPr>
          </w:p>
        </w:tc>
        <w:tc>
          <w:tcPr>
            <w:tcW w:w="630" w:type="dxa"/>
            <w:tcBorders>
              <w:top w:val="single" w:sz="4" w:space="0" w:color="auto"/>
              <w:left w:val="nil"/>
              <w:bottom w:val="single" w:sz="4" w:space="0" w:color="auto"/>
              <w:right w:val="single" w:sz="4" w:space="0" w:color="auto"/>
            </w:tcBorders>
          </w:tcPr>
          <w:p w:rsidR="006E1772" w:rsidRPr="00DE3D05" w:rsidRDefault="006E1772" w:rsidP="001D1BD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nil"/>
              <w:bottom w:val="single" w:sz="4" w:space="0" w:color="auto"/>
              <w:right w:val="single" w:sz="4" w:space="0" w:color="auto"/>
            </w:tcBorders>
          </w:tcPr>
          <w:p w:rsidR="006E1772" w:rsidRPr="00DE3D05" w:rsidRDefault="006E1772" w:rsidP="001D1BD2">
            <w:pPr>
              <w:spacing w:after="0" w:line="240" w:lineRule="auto"/>
              <w:jc w:val="center"/>
              <w:rPr>
                <w:rFonts w:ascii="Times New Roman" w:eastAsia="Times New Roman" w:hAnsi="Times New Roman" w:cs="Times New Roman"/>
                <w:sz w:val="18"/>
                <w:szCs w:val="18"/>
              </w:rPr>
            </w:pPr>
          </w:p>
        </w:tc>
        <w:tc>
          <w:tcPr>
            <w:tcW w:w="644" w:type="dxa"/>
            <w:tcBorders>
              <w:top w:val="single" w:sz="4" w:space="0" w:color="auto"/>
              <w:left w:val="nil"/>
              <w:bottom w:val="single" w:sz="4" w:space="0" w:color="auto"/>
              <w:right w:val="single" w:sz="4" w:space="0" w:color="auto"/>
            </w:tcBorders>
          </w:tcPr>
          <w:p w:rsidR="006E1772" w:rsidRPr="00DE3D05" w:rsidRDefault="006E1772" w:rsidP="001D1BD2">
            <w:pPr>
              <w:spacing w:after="0" w:line="240" w:lineRule="auto"/>
              <w:jc w:val="center"/>
              <w:rPr>
                <w:rFonts w:ascii="Times New Roman" w:eastAsia="Times New Roman" w:hAnsi="Times New Roman" w:cs="Times New Roman"/>
                <w:sz w:val="18"/>
                <w:szCs w:val="18"/>
              </w:rPr>
            </w:pPr>
          </w:p>
        </w:tc>
        <w:tc>
          <w:tcPr>
            <w:tcW w:w="630" w:type="dxa"/>
            <w:tcBorders>
              <w:top w:val="single" w:sz="4" w:space="0" w:color="auto"/>
              <w:left w:val="nil"/>
              <w:bottom w:val="single" w:sz="4" w:space="0" w:color="auto"/>
              <w:right w:val="single" w:sz="4" w:space="0" w:color="auto"/>
            </w:tcBorders>
          </w:tcPr>
          <w:p w:rsidR="006E1772" w:rsidRPr="00DE3D05" w:rsidRDefault="006E1772" w:rsidP="001D1BD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nil"/>
              <w:bottom w:val="single" w:sz="4" w:space="0" w:color="auto"/>
              <w:right w:val="single" w:sz="4" w:space="0" w:color="auto"/>
            </w:tcBorders>
          </w:tcPr>
          <w:p w:rsidR="006E1772" w:rsidRPr="00DE3D05" w:rsidRDefault="006E1772" w:rsidP="001D1BD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rsidR="006E1772" w:rsidRPr="00DE3D05" w:rsidRDefault="006E1772" w:rsidP="001D1BD2">
            <w:pPr>
              <w:spacing w:after="0" w:line="240" w:lineRule="auto"/>
              <w:jc w:val="center"/>
              <w:rPr>
                <w:rFonts w:ascii="Times New Roman" w:eastAsia="Times New Roman" w:hAnsi="Times New Roman" w:cs="Times New Roman"/>
                <w:sz w:val="18"/>
                <w:szCs w:val="18"/>
              </w:rPr>
            </w:pPr>
          </w:p>
        </w:tc>
        <w:tc>
          <w:tcPr>
            <w:tcW w:w="683" w:type="dxa"/>
            <w:tcBorders>
              <w:top w:val="single" w:sz="4" w:space="0" w:color="auto"/>
              <w:left w:val="nil"/>
              <w:bottom w:val="single" w:sz="4" w:space="0" w:color="auto"/>
              <w:right w:val="single" w:sz="4" w:space="0" w:color="auto"/>
            </w:tcBorders>
          </w:tcPr>
          <w:p w:rsidR="006E1772" w:rsidRPr="00DE3D05" w:rsidRDefault="006E1772" w:rsidP="001D1BD2">
            <w:pPr>
              <w:spacing w:after="0" w:line="240" w:lineRule="auto"/>
              <w:jc w:val="center"/>
              <w:rPr>
                <w:rFonts w:ascii="Times New Roman" w:eastAsia="Times New Roman" w:hAnsi="Times New Roman" w:cs="Times New Roman"/>
                <w:sz w:val="18"/>
                <w:szCs w:val="18"/>
              </w:rPr>
            </w:pPr>
          </w:p>
        </w:tc>
        <w:tc>
          <w:tcPr>
            <w:tcW w:w="788" w:type="dxa"/>
            <w:tcBorders>
              <w:top w:val="single" w:sz="4" w:space="0" w:color="auto"/>
              <w:left w:val="nil"/>
              <w:bottom w:val="single" w:sz="4" w:space="0" w:color="auto"/>
              <w:right w:val="single" w:sz="4" w:space="0" w:color="auto"/>
            </w:tcBorders>
          </w:tcPr>
          <w:p w:rsidR="006E1772" w:rsidRPr="00DE3D05" w:rsidRDefault="006E1772" w:rsidP="001D1BD2">
            <w:pPr>
              <w:spacing w:after="0" w:line="240" w:lineRule="auto"/>
              <w:jc w:val="center"/>
              <w:rPr>
                <w:rFonts w:ascii="Times New Roman" w:eastAsia="Times New Roman" w:hAnsi="Times New Roman" w:cs="Times New Roman"/>
                <w:sz w:val="18"/>
                <w:szCs w:val="18"/>
              </w:rPr>
            </w:pPr>
          </w:p>
        </w:tc>
        <w:tc>
          <w:tcPr>
            <w:tcW w:w="660" w:type="dxa"/>
            <w:tcBorders>
              <w:top w:val="single" w:sz="4" w:space="0" w:color="auto"/>
              <w:left w:val="nil"/>
              <w:bottom w:val="single" w:sz="4" w:space="0" w:color="auto"/>
              <w:right w:val="single" w:sz="4" w:space="0" w:color="auto"/>
            </w:tcBorders>
          </w:tcPr>
          <w:p w:rsidR="006E1772" w:rsidRPr="00DE3D05" w:rsidRDefault="006E1772" w:rsidP="001D1BD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rsidR="006E1772" w:rsidRPr="00DE3D05" w:rsidRDefault="006E1772" w:rsidP="001D1BD2">
            <w:pPr>
              <w:spacing w:after="0" w:line="240" w:lineRule="auto"/>
              <w:jc w:val="center"/>
              <w:rPr>
                <w:rFonts w:ascii="Times New Roman" w:eastAsia="Times New Roman" w:hAnsi="Times New Roman" w:cs="Times New Roman"/>
                <w:sz w:val="18"/>
                <w:szCs w:val="18"/>
              </w:rPr>
            </w:pPr>
          </w:p>
        </w:tc>
        <w:tc>
          <w:tcPr>
            <w:tcW w:w="705" w:type="dxa"/>
            <w:tcBorders>
              <w:top w:val="single" w:sz="4" w:space="0" w:color="auto"/>
              <w:left w:val="nil"/>
              <w:bottom w:val="single" w:sz="4" w:space="0" w:color="auto"/>
              <w:right w:val="single" w:sz="4" w:space="0" w:color="auto"/>
            </w:tcBorders>
          </w:tcPr>
          <w:p w:rsidR="006E1772" w:rsidRPr="00DE3D05" w:rsidRDefault="006E1772" w:rsidP="001D1BD2">
            <w:pPr>
              <w:spacing w:after="0" w:line="240" w:lineRule="auto"/>
              <w:jc w:val="center"/>
              <w:rPr>
                <w:rFonts w:ascii="Times New Roman" w:eastAsia="Times New Roman" w:hAnsi="Times New Roman" w:cs="Times New Roman"/>
                <w:sz w:val="18"/>
                <w:szCs w:val="18"/>
              </w:rPr>
            </w:pPr>
          </w:p>
        </w:tc>
        <w:tc>
          <w:tcPr>
            <w:tcW w:w="772" w:type="dxa"/>
            <w:tcBorders>
              <w:top w:val="single" w:sz="4" w:space="0" w:color="auto"/>
              <w:left w:val="nil"/>
              <w:bottom w:val="single" w:sz="4" w:space="0" w:color="auto"/>
              <w:right w:val="single" w:sz="4" w:space="0" w:color="auto"/>
            </w:tcBorders>
          </w:tcPr>
          <w:p w:rsidR="006E1772" w:rsidRPr="00DE3D05" w:rsidRDefault="006E1772" w:rsidP="001D1BD2">
            <w:pPr>
              <w:spacing w:after="0" w:line="240" w:lineRule="auto"/>
              <w:jc w:val="center"/>
              <w:rPr>
                <w:rFonts w:ascii="Times New Roman" w:eastAsia="Times New Roman" w:hAnsi="Times New Roman" w:cs="Times New Roman"/>
                <w:sz w:val="18"/>
                <w:szCs w:val="18"/>
              </w:rPr>
            </w:pPr>
          </w:p>
        </w:tc>
        <w:tc>
          <w:tcPr>
            <w:tcW w:w="1172" w:type="dxa"/>
            <w:tcBorders>
              <w:top w:val="single" w:sz="4" w:space="0" w:color="auto"/>
              <w:left w:val="nil"/>
              <w:bottom w:val="single" w:sz="4" w:space="0" w:color="auto"/>
              <w:right w:val="single" w:sz="4" w:space="0" w:color="auto"/>
            </w:tcBorders>
          </w:tcPr>
          <w:p w:rsidR="006E1772" w:rsidRPr="00DE3D05" w:rsidRDefault="006E1772" w:rsidP="001D1BD2">
            <w:pPr>
              <w:spacing w:after="0" w:line="240" w:lineRule="auto"/>
              <w:jc w:val="center"/>
              <w:rPr>
                <w:rFonts w:ascii="Times New Roman" w:eastAsia="Times New Roman" w:hAnsi="Times New Roman" w:cs="Times New Roman"/>
                <w:sz w:val="18"/>
                <w:szCs w:val="18"/>
              </w:rPr>
            </w:pPr>
          </w:p>
        </w:tc>
      </w:tr>
      <w:tr w:rsidR="004656CB" w:rsidRPr="00DE3D05" w:rsidTr="00C32353">
        <w:trPr>
          <w:gridAfter w:val="1"/>
          <w:wAfter w:w="21" w:type="dxa"/>
          <w:trHeight w:val="304"/>
        </w:trPr>
        <w:tc>
          <w:tcPr>
            <w:tcW w:w="600" w:type="dxa"/>
            <w:tcBorders>
              <w:top w:val="single" w:sz="4" w:space="0" w:color="auto"/>
              <w:left w:val="single" w:sz="4" w:space="0" w:color="auto"/>
              <w:bottom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720" w:type="dxa"/>
            <w:tcBorders>
              <w:top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2920" w:type="dxa"/>
            <w:tcBorders>
              <w:top w:val="nil"/>
              <w:left w:val="nil"/>
              <w:bottom w:val="single" w:sz="4" w:space="0" w:color="auto"/>
              <w:right w:val="single" w:sz="4" w:space="0" w:color="auto"/>
            </w:tcBorders>
          </w:tcPr>
          <w:p w:rsidR="004656CB" w:rsidRPr="00DE3D05" w:rsidRDefault="004656CB" w:rsidP="001D1BD2">
            <w:pPr>
              <w:spacing w:after="0" w:line="240" w:lineRule="auto"/>
              <w:rPr>
                <w:rFonts w:ascii="Times New Roman" w:eastAsia="Times New Roman" w:hAnsi="Times New Roman" w:cs="Times New Roman"/>
                <w:b/>
                <w:i/>
                <w:sz w:val="18"/>
                <w:szCs w:val="18"/>
              </w:rPr>
            </w:pPr>
            <w:r w:rsidRPr="00DE3D05">
              <w:rPr>
                <w:rFonts w:ascii="Times New Roman" w:eastAsia="Times New Roman" w:hAnsi="Times New Roman" w:cs="Times New Roman"/>
                <w:b/>
                <w:i/>
                <w:sz w:val="18"/>
                <w:szCs w:val="18"/>
              </w:rPr>
              <w:t xml:space="preserve">Sub-total B </w:t>
            </w: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63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63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644"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63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68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78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66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70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77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117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r>
      <w:tr w:rsidR="004656CB" w:rsidRPr="00DE3D05" w:rsidTr="00C32353">
        <w:trPr>
          <w:gridAfter w:val="1"/>
          <w:wAfter w:w="21" w:type="dxa"/>
          <w:trHeight w:val="304"/>
        </w:trPr>
        <w:tc>
          <w:tcPr>
            <w:tcW w:w="600"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hAnsi="Times New Roman" w:cs="Times New Roman"/>
                <w:b/>
                <w:sz w:val="18"/>
                <w:szCs w:val="18"/>
              </w:rPr>
              <w:t>C.</w:t>
            </w:r>
          </w:p>
        </w:tc>
        <w:tc>
          <w:tcPr>
            <w:tcW w:w="720" w:type="dxa"/>
            <w:tcBorders>
              <w:top w:val="single" w:sz="4" w:space="0" w:color="auto"/>
              <w:left w:val="nil"/>
              <w:bottom w:val="single" w:sz="4" w:space="0" w:color="auto"/>
            </w:tcBorders>
          </w:tcPr>
          <w:p w:rsidR="004656CB" w:rsidRPr="00DE3D05" w:rsidRDefault="004656CB" w:rsidP="001D1BD2">
            <w:pPr>
              <w:spacing w:after="0" w:line="240" w:lineRule="auto"/>
              <w:jc w:val="both"/>
              <w:rPr>
                <w:rFonts w:ascii="Times New Roman" w:hAnsi="Times New Roman" w:cs="Times New Roman"/>
                <w:b/>
                <w:sz w:val="18"/>
                <w:szCs w:val="18"/>
              </w:rPr>
            </w:pPr>
          </w:p>
        </w:tc>
        <w:tc>
          <w:tcPr>
            <w:tcW w:w="2920" w:type="dxa"/>
            <w:tcBorders>
              <w:top w:val="single" w:sz="4" w:space="0" w:color="auto"/>
              <w:bottom w:val="single" w:sz="4" w:space="0" w:color="auto"/>
              <w:right w:val="single" w:sz="4" w:space="0" w:color="auto"/>
            </w:tcBorders>
          </w:tcPr>
          <w:p w:rsidR="004656CB" w:rsidRPr="00DE3D05" w:rsidRDefault="004656CB" w:rsidP="001D1BD2">
            <w:pPr>
              <w:spacing w:after="0" w:line="240" w:lineRule="auto"/>
              <w:jc w:val="both"/>
              <w:rPr>
                <w:rFonts w:ascii="Times New Roman" w:hAnsi="Times New Roman" w:cs="Times New Roman"/>
                <w:b/>
                <w:sz w:val="18"/>
                <w:szCs w:val="18"/>
              </w:rPr>
            </w:pPr>
            <w:r w:rsidRPr="00DE3D05">
              <w:rPr>
                <w:rFonts w:ascii="Times New Roman" w:hAnsi="Times New Roman" w:cs="Times New Roman"/>
                <w:b/>
                <w:sz w:val="18"/>
                <w:szCs w:val="18"/>
              </w:rPr>
              <w:t>Grand Total A+B (1-1</w:t>
            </w:r>
            <w:r w:rsidR="00866C55" w:rsidRPr="00DE3D05">
              <w:rPr>
                <w:rFonts w:ascii="Times New Roman" w:hAnsi="Times New Roman" w:cs="Times New Roman"/>
                <w:b/>
                <w:sz w:val="18"/>
                <w:szCs w:val="18"/>
              </w:rPr>
              <w:t>0</w:t>
            </w:r>
            <w:r w:rsidRPr="00DE3D05">
              <w:rPr>
                <w:rFonts w:ascii="Times New Roman" w:hAnsi="Times New Roman" w:cs="Times New Roman"/>
                <w:b/>
                <w:sz w:val="18"/>
                <w:szCs w:val="18"/>
              </w:rPr>
              <w:t>)</w:t>
            </w:r>
          </w:p>
        </w:tc>
        <w:tc>
          <w:tcPr>
            <w:tcW w:w="72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2"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44"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83"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88"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6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72"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1172"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r>
      <w:tr w:rsidR="004656CB" w:rsidRPr="00DE3D05" w:rsidTr="00C32353">
        <w:trPr>
          <w:trHeight w:val="223"/>
        </w:trPr>
        <w:tc>
          <w:tcPr>
            <w:tcW w:w="600" w:type="dxa"/>
            <w:tcBorders>
              <w:top w:val="nil"/>
              <w:left w:val="nil"/>
              <w:bottom w:val="nil"/>
              <w:right w:val="nil"/>
            </w:tcBorders>
          </w:tcPr>
          <w:p w:rsidR="004656CB" w:rsidRPr="00DE3D05" w:rsidRDefault="004656CB" w:rsidP="001D1BD2">
            <w:pPr>
              <w:spacing w:after="0" w:line="240" w:lineRule="auto"/>
              <w:rPr>
                <w:rFonts w:ascii="Times New Roman" w:eastAsia="Times New Roman" w:hAnsi="Times New Roman" w:cs="Times New Roman"/>
                <w:b/>
                <w:bCs/>
                <w:i/>
                <w:iCs/>
                <w:sz w:val="20"/>
                <w:szCs w:val="20"/>
              </w:rPr>
            </w:pPr>
          </w:p>
        </w:tc>
        <w:tc>
          <w:tcPr>
            <w:tcW w:w="15265" w:type="dxa"/>
            <w:gridSpan w:val="19"/>
            <w:tcBorders>
              <w:top w:val="nil"/>
              <w:left w:val="nil"/>
              <w:bottom w:val="nil"/>
              <w:right w:val="nil"/>
            </w:tcBorders>
          </w:tcPr>
          <w:p w:rsidR="004656CB" w:rsidRDefault="000A7F19" w:rsidP="001D1BD2">
            <w:pPr>
              <w:spacing w:after="0" w:line="240" w:lineRule="auto"/>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w:t>
            </w:r>
            <w:r w:rsidR="004656CB" w:rsidRPr="00DE3D05">
              <w:rPr>
                <w:rFonts w:ascii="Times New Roman" w:eastAsia="Times New Roman" w:hAnsi="Times New Roman" w:cs="Times New Roman"/>
                <w:b/>
                <w:bCs/>
                <w:i/>
                <w:iCs/>
                <w:sz w:val="20"/>
                <w:szCs w:val="20"/>
              </w:rPr>
              <w:t xml:space="preserve">Cost under </w:t>
            </w:r>
            <w:r w:rsidR="006E1772">
              <w:rPr>
                <w:rFonts w:ascii="Times New Roman" w:eastAsia="Times New Roman" w:hAnsi="Times New Roman" w:cs="Times New Roman"/>
                <w:b/>
                <w:bCs/>
                <w:i/>
                <w:iCs/>
                <w:sz w:val="20"/>
                <w:szCs w:val="20"/>
              </w:rPr>
              <w:t>line  item 1</w:t>
            </w:r>
            <w:r w:rsidR="000C1222">
              <w:rPr>
                <w:rFonts w:ascii="Times New Roman" w:eastAsia="Times New Roman" w:hAnsi="Times New Roman" w:cs="Times New Roman"/>
                <w:b/>
                <w:bCs/>
                <w:i/>
                <w:iCs/>
                <w:sz w:val="20"/>
                <w:szCs w:val="20"/>
              </w:rPr>
              <w:t xml:space="preserve"> should not exceed 30</w:t>
            </w:r>
            <w:r w:rsidR="006E1772">
              <w:rPr>
                <w:rFonts w:ascii="Times New Roman" w:eastAsia="Times New Roman" w:hAnsi="Times New Roman" w:cs="Times New Roman"/>
                <w:b/>
                <w:bCs/>
                <w:i/>
                <w:iCs/>
                <w:sz w:val="20"/>
                <w:szCs w:val="20"/>
              </w:rPr>
              <w:t>% of the total cost;</w:t>
            </w:r>
          </w:p>
          <w:p w:rsidR="00770639" w:rsidRDefault="000A7F19" w:rsidP="000A7F19">
            <w:pPr>
              <w:spacing w:after="0" w:line="240" w:lineRule="auto"/>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w:t>
            </w:r>
            <w:r w:rsidR="006E1772">
              <w:rPr>
                <w:rFonts w:ascii="Times New Roman" w:eastAsia="Times New Roman" w:hAnsi="Times New Roman" w:cs="Times New Roman"/>
                <w:b/>
                <w:bCs/>
                <w:i/>
                <w:iCs/>
                <w:sz w:val="20"/>
                <w:szCs w:val="20"/>
              </w:rPr>
              <w:t xml:space="preserve">Cost under line item #7 should not exceed 5% and </w:t>
            </w:r>
          </w:p>
          <w:p w:rsidR="004656CB" w:rsidRPr="000A7F19" w:rsidRDefault="00770639" w:rsidP="00770639">
            <w:pPr>
              <w:spacing w:after="0" w:line="240" w:lineRule="auto"/>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***C</w:t>
            </w:r>
            <w:r w:rsidR="006E1772">
              <w:rPr>
                <w:rFonts w:ascii="Times New Roman" w:eastAsia="Times New Roman" w:hAnsi="Times New Roman" w:cs="Times New Roman"/>
                <w:b/>
                <w:bCs/>
                <w:i/>
                <w:iCs/>
                <w:sz w:val="20"/>
                <w:szCs w:val="20"/>
              </w:rPr>
              <w:t xml:space="preserve">ost under line item #10 should not exceed 10% of the total byudget. </w:t>
            </w:r>
          </w:p>
        </w:tc>
      </w:tr>
      <w:tr w:rsidR="000A7F19" w:rsidRPr="00DE3D05" w:rsidTr="00C32353">
        <w:trPr>
          <w:trHeight w:val="223"/>
        </w:trPr>
        <w:tc>
          <w:tcPr>
            <w:tcW w:w="600" w:type="dxa"/>
            <w:tcBorders>
              <w:top w:val="nil"/>
              <w:left w:val="nil"/>
              <w:bottom w:val="nil"/>
              <w:right w:val="nil"/>
            </w:tcBorders>
          </w:tcPr>
          <w:p w:rsidR="000A7F19" w:rsidRPr="00DE3D05" w:rsidRDefault="000A7F19" w:rsidP="001D1BD2">
            <w:pPr>
              <w:spacing w:after="0" w:line="240" w:lineRule="auto"/>
              <w:rPr>
                <w:rFonts w:ascii="Times New Roman" w:eastAsia="Times New Roman" w:hAnsi="Times New Roman" w:cs="Times New Roman"/>
                <w:b/>
                <w:bCs/>
                <w:i/>
                <w:iCs/>
                <w:sz w:val="20"/>
                <w:szCs w:val="20"/>
              </w:rPr>
            </w:pPr>
          </w:p>
        </w:tc>
        <w:tc>
          <w:tcPr>
            <w:tcW w:w="15265" w:type="dxa"/>
            <w:gridSpan w:val="19"/>
            <w:tcBorders>
              <w:top w:val="nil"/>
              <w:left w:val="nil"/>
              <w:bottom w:val="nil"/>
              <w:right w:val="nil"/>
            </w:tcBorders>
          </w:tcPr>
          <w:p w:rsidR="000A7F19" w:rsidRPr="00C32353" w:rsidRDefault="000A7F19" w:rsidP="00A2707F">
            <w:pPr>
              <w:spacing w:after="0" w:line="240" w:lineRule="auto"/>
              <w:rPr>
                <w:rFonts w:ascii="Times New Roman" w:eastAsia="Times New Roman" w:hAnsi="Times New Roman" w:cs="Times New Roman"/>
                <w:b/>
                <w:bCs/>
                <w:i/>
                <w:iCs/>
                <w:sz w:val="8"/>
                <w:szCs w:val="20"/>
              </w:rPr>
            </w:pPr>
          </w:p>
          <w:p w:rsidR="000A7F19" w:rsidRDefault="00770639" w:rsidP="00A2707F">
            <w:pPr>
              <w:spacing w:after="0" w:line="240" w:lineRule="auto"/>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Note :</w:t>
            </w:r>
            <w:r w:rsidR="000A7F19">
              <w:rPr>
                <w:rFonts w:ascii="Times New Roman" w:eastAsia="Times New Roman" w:hAnsi="Times New Roman" w:cs="Times New Roman"/>
                <w:b/>
                <w:bCs/>
                <w:i/>
                <w:iCs/>
                <w:sz w:val="20"/>
                <w:szCs w:val="20"/>
              </w:rPr>
              <w:t>I.</w:t>
            </w:r>
            <w:r w:rsidR="000A7F19" w:rsidRPr="00DE3D05">
              <w:rPr>
                <w:rFonts w:ascii="Times New Roman" w:eastAsia="Times New Roman" w:hAnsi="Times New Roman" w:cs="Times New Roman"/>
                <w:b/>
                <w:bCs/>
                <w:i/>
                <w:iCs/>
                <w:sz w:val="20"/>
                <w:szCs w:val="20"/>
              </w:rPr>
              <w:t xml:space="preserve">   Please specify the nature of units i.e. : PM=Person  Month ,PD=Person Day, Kg=Kilogram, No=Number, LS=Lump sum, L=Liter, D=Dose.</w:t>
            </w:r>
          </w:p>
          <w:p w:rsidR="00770639" w:rsidRPr="00DE3D05" w:rsidRDefault="00770639" w:rsidP="00A2707F">
            <w:pPr>
              <w:spacing w:after="0" w:line="240" w:lineRule="auto"/>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 xml:space="preserve">Note:I I. </w:t>
            </w:r>
            <w:r w:rsidRPr="00DE3D05">
              <w:rPr>
                <w:rFonts w:ascii="Times New Roman" w:eastAsia="Times New Roman" w:hAnsi="Times New Roman" w:cs="Times New Roman"/>
                <w:b/>
                <w:bCs/>
                <w:i/>
                <w:iCs/>
                <w:sz w:val="20"/>
                <w:szCs w:val="20"/>
              </w:rPr>
              <w:t xml:space="preserve">Please mention the number of person with number of months and rate per month.  </w:t>
            </w:r>
          </w:p>
        </w:tc>
      </w:tr>
      <w:tr w:rsidR="000A7F19" w:rsidRPr="00DE3D05" w:rsidTr="00C32353">
        <w:trPr>
          <w:trHeight w:val="240"/>
        </w:trPr>
        <w:tc>
          <w:tcPr>
            <w:tcW w:w="600" w:type="dxa"/>
            <w:tcBorders>
              <w:top w:val="nil"/>
              <w:left w:val="nil"/>
              <w:bottom w:val="nil"/>
              <w:right w:val="nil"/>
            </w:tcBorders>
          </w:tcPr>
          <w:p w:rsidR="000A7F19" w:rsidRPr="00DE3D05" w:rsidRDefault="000A7F19" w:rsidP="001D1BD2">
            <w:pPr>
              <w:spacing w:after="0" w:line="240" w:lineRule="auto"/>
              <w:rPr>
                <w:rFonts w:ascii="Times New Roman" w:eastAsia="Times New Roman" w:hAnsi="Times New Roman" w:cs="Times New Roman"/>
                <w:b/>
                <w:sz w:val="18"/>
                <w:szCs w:val="18"/>
              </w:rPr>
            </w:pPr>
          </w:p>
        </w:tc>
        <w:tc>
          <w:tcPr>
            <w:tcW w:w="15265" w:type="dxa"/>
            <w:gridSpan w:val="19"/>
            <w:tcBorders>
              <w:top w:val="nil"/>
              <w:left w:val="nil"/>
              <w:bottom w:val="nil"/>
              <w:right w:val="nil"/>
            </w:tcBorders>
          </w:tcPr>
          <w:p w:rsidR="000A7F19" w:rsidRPr="000A7F19" w:rsidRDefault="000A7F19" w:rsidP="000A7F19">
            <w:pPr>
              <w:spacing w:after="0" w:line="240" w:lineRule="auto"/>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 xml:space="preserve">III. </w:t>
            </w:r>
            <w:r w:rsidRPr="000A7F19">
              <w:rPr>
                <w:rFonts w:ascii="Times New Roman" w:eastAsia="Times New Roman" w:hAnsi="Times New Roman" w:cs="Times New Roman"/>
                <w:b/>
                <w:bCs/>
                <w:i/>
                <w:iCs/>
                <w:sz w:val="20"/>
                <w:szCs w:val="20"/>
              </w:rPr>
              <w:t>List of equipment &amp; appliances with cost and adequate justification must be provided for capital items in relation to your project.</w:t>
            </w:r>
          </w:p>
        </w:tc>
      </w:tr>
      <w:tr w:rsidR="000A7F19" w:rsidRPr="00DE3D05" w:rsidTr="00C32353">
        <w:trPr>
          <w:trHeight w:val="240"/>
        </w:trPr>
        <w:tc>
          <w:tcPr>
            <w:tcW w:w="600" w:type="dxa"/>
            <w:tcBorders>
              <w:top w:val="nil"/>
              <w:left w:val="nil"/>
              <w:bottom w:val="nil"/>
              <w:right w:val="nil"/>
            </w:tcBorders>
          </w:tcPr>
          <w:p w:rsidR="000A7F19" w:rsidRPr="00DE3D05" w:rsidRDefault="000A7F19" w:rsidP="001D1BD2">
            <w:pPr>
              <w:spacing w:after="0" w:line="240" w:lineRule="auto"/>
              <w:rPr>
                <w:rFonts w:ascii="Times New Roman" w:eastAsia="Times New Roman" w:hAnsi="Times New Roman" w:cs="Times New Roman"/>
                <w:b/>
                <w:sz w:val="18"/>
                <w:szCs w:val="18"/>
              </w:rPr>
            </w:pPr>
          </w:p>
        </w:tc>
        <w:tc>
          <w:tcPr>
            <w:tcW w:w="15265" w:type="dxa"/>
            <w:gridSpan w:val="19"/>
            <w:tcBorders>
              <w:top w:val="nil"/>
              <w:left w:val="nil"/>
              <w:bottom w:val="nil"/>
              <w:right w:val="nil"/>
            </w:tcBorders>
          </w:tcPr>
          <w:p w:rsidR="000A7F19" w:rsidRPr="000A7F19" w:rsidRDefault="000A7F19" w:rsidP="000A7F19">
            <w:pPr>
              <w:pStyle w:val="BodyText2"/>
              <w:numPr>
                <w:ilvl w:val="0"/>
                <w:numId w:val="32"/>
              </w:numPr>
              <w:tabs>
                <w:tab w:val="clear" w:pos="720"/>
                <w:tab w:val="num" w:pos="342"/>
              </w:tabs>
              <w:ind w:left="342" w:hanging="90"/>
              <w:jc w:val="left"/>
              <w:rPr>
                <w:i/>
                <w:sz w:val="20"/>
                <w:lang w:eastAsia="en-US"/>
              </w:rPr>
            </w:pPr>
            <w:r w:rsidRPr="000A7F19">
              <w:rPr>
                <w:i/>
                <w:sz w:val="20"/>
                <w:lang w:eastAsia="en-US"/>
              </w:rPr>
              <w:t xml:space="preserve">In addition to the above budget, Annual Honorarium for Coordinator/PI/CI where justified will be allowed from KGF block grant after due evaluation of </w:t>
            </w:r>
          </w:p>
          <w:p w:rsidR="000A7F19" w:rsidRPr="000A7F19" w:rsidRDefault="000A7F19" w:rsidP="000A7F19">
            <w:pPr>
              <w:pStyle w:val="BodyText2"/>
              <w:ind w:left="342"/>
              <w:jc w:val="left"/>
              <w:rPr>
                <w:i/>
                <w:sz w:val="20"/>
                <w:lang w:eastAsia="en-US"/>
              </w:rPr>
            </w:pPr>
            <w:r w:rsidRPr="000A7F19">
              <w:rPr>
                <w:i/>
                <w:sz w:val="20"/>
                <w:lang w:eastAsia="en-US"/>
              </w:rPr>
              <w:t>their performance at the end of each project year and if rated as satisfactory by KGF.</w:t>
            </w:r>
          </w:p>
        </w:tc>
      </w:tr>
    </w:tbl>
    <w:p w:rsidR="004656CB" w:rsidRPr="00EE1F78" w:rsidRDefault="004656CB" w:rsidP="001D1BD2">
      <w:pPr>
        <w:spacing w:after="0" w:line="240" w:lineRule="auto"/>
        <w:jc w:val="both"/>
        <w:rPr>
          <w:ins w:id="6" w:author="Admin" w:date="2010-06-26T16:20:00Z"/>
          <w:rFonts w:ascii="Times New Roman" w:hAnsi="Times New Roman" w:cs="Times New Roman"/>
          <w:b/>
          <w:sz w:val="16"/>
        </w:rPr>
        <w:sectPr w:rsidR="004656CB" w:rsidRPr="00EE1F78" w:rsidSect="001C68FF">
          <w:pgSz w:w="16834" w:h="11909" w:orient="landscape" w:code="9"/>
          <w:pgMar w:top="288" w:right="288" w:bottom="432" w:left="432" w:header="720" w:footer="720" w:gutter="0"/>
          <w:cols w:space="720"/>
          <w:docGrid w:linePitch="360"/>
        </w:sectPr>
      </w:pPr>
    </w:p>
    <w:p w:rsidR="00A15B5C" w:rsidRDefault="00A15B5C" w:rsidP="00EE1F78">
      <w:pPr>
        <w:spacing w:after="0" w:line="240" w:lineRule="auto"/>
        <w:rPr>
          <w:rFonts w:ascii="Times New Roman" w:hAnsi="Times New Roman" w:cs="Times New Roman"/>
          <w:b/>
          <w:sz w:val="28"/>
        </w:rPr>
      </w:pPr>
    </w:p>
    <w:sectPr w:rsidR="00A15B5C" w:rsidSect="00304CA5">
      <w:headerReference w:type="default" r:id="rId9"/>
      <w:footerReference w:type="even" r:id="rId10"/>
      <w:footerReference w:type="default" r:id="rId11"/>
      <w:pgSz w:w="11909" w:h="16834" w:code="9"/>
      <w:pgMar w:top="1008" w:right="864"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EE7" w:rsidRDefault="00930EE7" w:rsidP="001F632E">
      <w:pPr>
        <w:spacing w:after="0" w:line="240" w:lineRule="auto"/>
      </w:pPr>
      <w:r>
        <w:separator/>
      </w:r>
    </w:p>
  </w:endnote>
  <w:endnote w:type="continuationSeparator" w:id="1">
    <w:p w:rsidR="00930EE7" w:rsidRDefault="00930EE7" w:rsidP="001F63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C6A" w:rsidRDefault="004579C4" w:rsidP="004E34D7">
    <w:pPr>
      <w:pStyle w:val="Footer"/>
      <w:framePr w:wrap="around" w:vAnchor="text" w:hAnchor="margin" w:xAlign="right" w:y="1"/>
      <w:rPr>
        <w:rStyle w:val="PageNumber"/>
      </w:rPr>
    </w:pPr>
    <w:r>
      <w:rPr>
        <w:rStyle w:val="PageNumber"/>
      </w:rPr>
      <w:fldChar w:fldCharType="begin"/>
    </w:r>
    <w:r w:rsidR="00D71C6A">
      <w:rPr>
        <w:rStyle w:val="PageNumber"/>
      </w:rPr>
      <w:instrText xml:space="preserve">PAGE  </w:instrText>
    </w:r>
    <w:r>
      <w:rPr>
        <w:rStyle w:val="PageNumber"/>
      </w:rPr>
      <w:fldChar w:fldCharType="separate"/>
    </w:r>
    <w:r w:rsidR="00D71C6A">
      <w:rPr>
        <w:rStyle w:val="PageNumber"/>
        <w:noProof/>
      </w:rPr>
      <w:t>46</w:t>
    </w:r>
    <w:r>
      <w:rPr>
        <w:rStyle w:val="PageNumber"/>
      </w:rPr>
      <w:fldChar w:fldCharType="end"/>
    </w:r>
  </w:p>
  <w:p w:rsidR="00D71C6A" w:rsidRDefault="00D71C6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C6A" w:rsidRDefault="004579C4">
    <w:pPr>
      <w:pStyle w:val="Footer"/>
      <w:jc w:val="center"/>
    </w:pPr>
    <w:r>
      <w:fldChar w:fldCharType="begin"/>
    </w:r>
    <w:r w:rsidR="00C765FB">
      <w:instrText xml:space="preserve"> PAGE   \* MERGEFORMAT </w:instrText>
    </w:r>
    <w:r>
      <w:fldChar w:fldCharType="separate"/>
    </w:r>
    <w:r w:rsidR="00106382">
      <w:rPr>
        <w:noProof/>
      </w:rPr>
      <w:t>10</w:t>
    </w:r>
    <w:r>
      <w:rPr>
        <w:noProof/>
      </w:rPr>
      <w:fldChar w:fldCharType="end"/>
    </w:r>
  </w:p>
  <w:p w:rsidR="00D71C6A" w:rsidRPr="00BC3A29" w:rsidRDefault="00D71C6A" w:rsidP="00BA041A">
    <w:pPr>
      <w:pStyle w:val="Footer"/>
      <w:ind w:right="360"/>
      <w:rPr>
        <w:sz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EE7" w:rsidRDefault="00930EE7" w:rsidP="001F632E">
      <w:pPr>
        <w:spacing w:after="0" w:line="240" w:lineRule="auto"/>
      </w:pPr>
      <w:r>
        <w:separator/>
      </w:r>
    </w:p>
  </w:footnote>
  <w:footnote w:type="continuationSeparator" w:id="1">
    <w:p w:rsidR="00930EE7" w:rsidRDefault="00930EE7" w:rsidP="001F63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C6A" w:rsidRDefault="00D71C6A">
    <w:pPr>
      <w:pStyle w:val="Header"/>
      <w:jc w:val="right"/>
      <w:rPr>
        <w:rFonts w:ascii="Arial" w:hAnsi="Arial" w:cs="Arial"/>
        <w:b/>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C6A" w:rsidRDefault="00D71C6A">
    <w:pPr>
      <w:pStyle w:val="Header"/>
      <w:jc w:val="right"/>
      <w:rPr>
        <w:rFonts w:ascii="Arial" w:hAnsi="Arial" w:cs="Arial"/>
        <w:b/>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055C"/>
    <w:multiLevelType w:val="hybridMultilevel"/>
    <w:tmpl w:val="07F837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2B62A50"/>
    <w:multiLevelType w:val="hybridMultilevel"/>
    <w:tmpl w:val="1CBCA33C"/>
    <w:lvl w:ilvl="0" w:tplc="CABAC2AA">
      <w:start w:val="1"/>
      <w:numFmt w:val="low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6F5DC5"/>
    <w:multiLevelType w:val="multilevel"/>
    <w:tmpl w:val="3B684E1E"/>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38835F2"/>
    <w:multiLevelType w:val="hybridMultilevel"/>
    <w:tmpl w:val="65804218"/>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
    <w:nsid w:val="07DE73EA"/>
    <w:multiLevelType w:val="hybridMultilevel"/>
    <w:tmpl w:val="BADE6AB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3830F4"/>
    <w:multiLevelType w:val="hybridMultilevel"/>
    <w:tmpl w:val="D35A9B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BC23C5B"/>
    <w:multiLevelType w:val="hybridMultilevel"/>
    <w:tmpl w:val="587E3740"/>
    <w:lvl w:ilvl="0" w:tplc="0BC290D8">
      <w:start w:val="1"/>
      <w:numFmt w:val="decimal"/>
      <w:lvlText w:val="%1)"/>
      <w:lvlJc w:val="left"/>
      <w:pPr>
        <w:tabs>
          <w:tab w:val="num" w:pos="780"/>
        </w:tabs>
        <w:ind w:left="780" w:hanging="360"/>
      </w:pPr>
      <w:rPr>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CC93712"/>
    <w:multiLevelType w:val="hybridMultilevel"/>
    <w:tmpl w:val="71BCCAD4"/>
    <w:lvl w:ilvl="0" w:tplc="D12E889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EC5AC0"/>
    <w:multiLevelType w:val="hybridMultilevel"/>
    <w:tmpl w:val="E77C044A"/>
    <w:lvl w:ilvl="0" w:tplc="4D2845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D344772"/>
    <w:multiLevelType w:val="hybridMultilevel"/>
    <w:tmpl w:val="3C4E0F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0E812FF3"/>
    <w:multiLevelType w:val="hybridMultilevel"/>
    <w:tmpl w:val="5172E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F7248A"/>
    <w:multiLevelType w:val="hybridMultilevel"/>
    <w:tmpl w:val="D2405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ED0C7F"/>
    <w:multiLevelType w:val="hybridMultilevel"/>
    <w:tmpl w:val="19F40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2947BCD"/>
    <w:multiLevelType w:val="hybridMultilevel"/>
    <w:tmpl w:val="967A5B9E"/>
    <w:lvl w:ilvl="0" w:tplc="F904D422">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D74FD9"/>
    <w:multiLevelType w:val="hybridMultilevel"/>
    <w:tmpl w:val="32C63454"/>
    <w:lvl w:ilvl="0" w:tplc="7A58014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7F6DEA"/>
    <w:multiLevelType w:val="hybridMultilevel"/>
    <w:tmpl w:val="14D4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143A18"/>
    <w:multiLevelType w:val="multilevel"/>
    <w:tmpl w:val="CE2CEB9C"/>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nsid w:val="16BC5EF3"/>
    <w:multiLevelType w:val="hybridMultilevel"/>
    <w:tmpl w:val="52586E46"/>
    <w:lvl w:ilvl="0" w:tplc="74901712">
      <w:start w:val="1"/>
      <w:numFmt w:val="lowerRoman"/>
      <w:lvlText w:val="(%1)"/>
      <w:lvlJc w:val="left"/>
      <w:pPr>
        <w:tabs>
          <w:tab w:val="num" w:pos="1320"/>
        </w:tabs>
        <w:ind w:left="1320" w:hanging="720"/>
      </w:pPr>
      <w:rPr>
        <w:rFonts w:hint="default"/>
      </w:rPr>
    </w:lvl>
    <w:lvl w:ilvl="1" w:tplc="CE6457BE">
      <w:start w:val="2"/>
      <w:numFmt w:val="lowerRoman"/>
      <w:lvlText w:val="%2)"/>
      <w:lvlJc w:val="left"/>
      <w:pPr>
        <w:tabs>
          <w:tab w:val="num" w:pos="2040"/>
        </w:tabs>
        <w:ind w:left="2040" w:hanging="720"/>
      </w:pPr>
      <w:rPr>
        <w:rFonts w:hint="default"/>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8">
    <w:nsid w:val="17A83CA1"/>
    <w:multiLevelType w:val="hybridMultilevel"/>
    <w:tmpl w:val="03D8CAFC"/>
    <w:lvl w:ilvl="0" w:tplc="FC00198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7B70EA8"/>
    <w:multiLevelType w:val="hybridMultilevel"/>
    <w:tmpl w:val="79D43C32"/>
    <w:lvl w:ilvl="0" w:tplc="8D4044E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19102119"/>
    <w:multiLevelType w:val="hybridMultilevel"/>
    <w:tmpl w:val="6206F7B8"/>
    <w:lvl w:ilvl="0" w:tplc="04090013">
      <w:start w:val="1"/>
      <w:numFmt w:val="upperRoman"/>
      <w:lvlText w:val="%1."/>
      <w:lvlJc w:val="right"/>
      <w:pPr>
        <w:tabs>
          <w:tab w:val="num" w:pos="720"/>
        </w:tabs>
        <w:ind w:left="720" w:hanging="180"/>
      </w:pPr>
    </w:lvl>
    <w:lvl w:ilvl="1" w:tplc="F3D24E54">
      <w:start w:val="1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AE622CF"/>
    <w:multiLevelType w:val="hybridMultilevel"/>
    <w:tmpl w:val="1DDE335A"/>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1B0723FE"/>
    <w:multiLevelType w:val="hybridMultilevel"/>
    <w:tmpl w:val="9B326F1C"/>
    <w:lvl w:ilvl="0" w:tplc="014E44F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1B4C7781"/>
    <w:multiLevelType w:val="hybridMultilevel"/>
    <w:tmpl w:val="76A291B6"/>
    <w:lvl w:ilvl="0" w:tplc="9BAA3D2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C435E4E"/>
    <w:multiLevelType w:val="hybridMultilevel"/>
    <w:tmpl w:val="D3121A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EF96B8E"/>
    <w:multiLevelType w:val="hybridMultilevel"/>
    <w:tmpl w:val="FAC4E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52E7DA8"/>
    <w:multiLevelType w:val="hybridMultilevel"/>
    <w:tmpl w:val="61709DDA"/>
    <w:lvl w:ilvl="0" w:tplc="E458BF70">
      <w:start w:val="1"/>
      <w:numFmt w:val="decimal"/>
      <w:lvlText w:val="%1."/>
      <w:lvlJc w:val="left"/>
      <w:pPr>
        <w:tabs>
          <w:tab w:val="num" w:pos="787"/>
        </w:tabs>
        <w:ind w:left="787" w:hanging="360"/>
      </w:pPr>
      <w:rPr>
        <w:b w:val="0"/>
      </w:rPr>
    </w:lvl>
    <w:lvl w:ilvl="1" w:tplc="5BFE9780">
      <w:start w:val="6"/>
      <w:numFmt w:val="decimal"/>
      <w:lvlText w:val="(%2)"/>
      <w:lvlJc w:val="left"/>
      <w:pPr>
        <w:tabs>
          <w:tab w:val="num" w:pos="1867"/>
        </w:tabs>
        <w:ind w:left="1867" w:hanging="720"/>
      </w:pPr>
      <w:rPr>
        <w:rFonts w:hint="default"/>
      </w:rPr>
    </w:lvl>
    <w:lvl w:ilvl="2" w:tplc="0409001B" w:tentative="1">
      <w:start w:val="1"/>
      <w:numFmt w:val="lowerRoman"/>
      <w:lvlText w:val="%3."/>
      <w:lvlJc w:val="right"/>
      <w:pPr>
        <w:tabs>
          <w:tab w:val="num" w:pos="2227"/>
        </w:tabs>
        <w:ind w:left="2227" w:hanging="180"/>
      </w:pPr>
    </w:lvl>
    <w:lvl w:ilvl="3" w:tplc="0409000F" w:tentative="1">
      <w:start w:val="1"/>
      <w:numFmt w:val="decimal"/>
      <w:lvlText w:val="%4."/>
      <w:lvlJc w:val="left"/>
      <w:pPr>
        <w:tabs>
          <w:tab w:val="num" w:pos="2947"/>
        </w:tabs>
        <w:ind w:left="2947" w:hanging="360"/>
      </w:pPr>
    </w:lvl>
    <w:lvl w:ilvl="4" w:tplc="04090019" w:tentative="1">
      <w:start w:val="1"/>
      <w:numFmt w:val="lowerLetter"/>
      <w:lvlText w:val="%5."/>
      <w:lvlJc w:val="left"/>
      <w:pPr>
        <w:tabs>
          <w:tab w:val="num" w:pos="3667"/>
        </w:tabs>
        <w:ind w:left="3667" w:hanging="360"/>
      </w:pPr>
    </w:lvl>
    <w:lvl w:ilvl="5" w:tplc="0409001B" w:tentative="1">
      <w:start w:val="1"/>
      <w:numFmt w:val="lowerRoman"/>
      <w:lvlText w:val="%6."/>
      <w:lvlJc w:val="right"/>
      <w:pPr>
        <w:tabs>
          <w:tab w:val="num" w:pos="4387"/>
        </w:tabs>
        <w:ind w:left="4387" w:hanging="180"/>
      </w:pPr>
    </w:lvl>
    <w:lvl w:ilvl="6" w:tplc="0409000F" w:tentative="1">
      <w:start w:val="1"/>
      <w:numFmt w:val="decimal"/>
      <w:lvlText w:val="%7."/>
      <w:lvlJc w:val="left"/>
      <w:pPr>
        <w:tabs>
          <w:tab w:val="num" w:pos="5107"/>
        </w:tabs>
        <w:ind w:left="5107" w:hanging="360"/>
      </w:pPr>
    </w:lvl>
    <w:lvl w:ilvl="7" w:tplc="04090019" w:tentative="1">
      <w:start w:val="1"/>
      <w:numFmt w:val="lowerLetter"/>
      <w:lvlText w:val="%8."/>
      <w:lvlJc w:val="left"/>
      <w:pPr>
        <w:tabs>
          <w:tab w:val="num" w:pos="5827"/>
        </w:tabs>
        <w:ind w:left="5827" w:hanging="360"/>
      </w:pPr>
    </w:lvl>
    <w:lvl w:ilvl="8" w:tplc="0409001B" w:tentative="1">
      <w:start w:val="1"/>
      <w:numFmt w:val="lowerRoman"/>
      <w:lvlText w:val="%9."/>
      <w:lvlJc w:val="right"/>
      <w:pPr>
        <w:tabs>
          <w:tab w:val="num" w:pos="6547"/>
        </w:tabs>
        <w:ind w:left="6547" w:hanging="180"/>
      </w:pPr>
    </w:lvl>
  </w:abstractNum>
  <w:abstractNum w:abstractNumId="27">
    <w:nsid w:val="2B6E43AF"/>
    <w:multiLevelType w:val="hybridMultilevel"/>
    <w:tmpl w:val="8DAA4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DC055FF"/>
    <w:multiLevelType w:val="hybridMultilevel"/>
    <w:tmpl w:val="CDACE5BE"/>
    <w:lvl w:ilvl="0" w:tplc="FE88604C">
      <w:start w:val="1"/>
      <w:numFmt w:val="lowerLetter"/>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F603BD7"/>
    <w:multiLevelType w:val="hybridMultilevel"/>
    <w:tmpl w:val="CA6AC6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nsid w:val="33A03A07"/>
    <w:multiLevelType w:val="hybridMultilevel"/>
    <w:tmpl w:val="1CA8B7B2"/>
    <w:lvl w:ilvl="0" w:tplc="A488A2B4">
      <w:start w:val="1"/>
      <w:numFmt w:val="bullet"/>
      <w:lvlText w:val="-"/>
      <w:lvlJc w:val="left"/>
      <w:pPr>
        <w:tabs>
          <w:tab w:val="num" w:pos="945"/>
        </w:tabs>
        <w:ind w:left="945" w:hanging="360"/>
      </w:pPr>
      <w:rPr>
        <w:rFonts w:ascii="Times New Roman" w:eastAsia="Times New Roman" w:hAnsi="Times New Roman" w:cs="Times New Roman" w:hint="default"/>
      </w:rPr>
    </w:lvl>
    <w:lvl w:ilvl="1" w:tplc="04090005">
      <w:start w:val="1"/>
      <w:numFmt w:val="bullet"/>
      <w:lvlText w:val=""/>
      <w:lvlJc w:val="left"/>
      <w:pPr>
        <w:tabs>
          <w:tab w:val="num" w:pos="1665"/>
        </w:tabs>
        <w:ind w:left="1665" w:hanging="360"/>
      </w:pPr>
      <w:rPr>
        <w:rFonts w:ascii="Wingdings" w:hAnsi="Wingdings"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cs="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cs="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31">
    <w:nsid w:val="3418465A"/>
    <w:multiLevelType w:val="hybridMultilevel"/>
    <w:tmpl w:val="77F6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355A7370"/>
    <w:multiLevelType w:val="hybridMultilevel"/>
    <w:tmpl w:val="7E7023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3872345F"/>
    <w:multiLevelType w:val="hybridMultilevel"/>
    <w:tmpl w:val="CC289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8B77BA9"/>
    <w:multiLevelType w:val="hybridMultilevel"/>
    <w:tmpl w:val="10DADA58"/>
    <w:lvl w:ilvl="0" w:tplc="E6F4E3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A0E7BAB"/>
    <w:multiLevelType w:val="hybridMultilevel"/>
    <w:tmpl w:val="0A3A9DE0"/>
    <w:lvl w:ilvl="0" w:tplc="5AB8A37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3AF15C66"/>
    <w:multiLevelType w:val="hybridMultilevel"/>
    <w:tmpl w:val="6F4422AC"/>
    <w:lvl w:ilvl="0" w:tplc="4C9C5F1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3B6F5145"/>
    <w:multiLevelType w:val="hybridMultilevel"/>
    <w:tmpl w:val="A170DE90"/>
    <w:lvl w:ilvl="0" w:tplc="ED44E03A">
      <w:start w:val="1"/>
      <w:numFmt w:val="upperLetter"/>
      <w:lvlText w:val="(%1)"/>
      <w:lvlJc w:val="left"/>
      <w:pPr>
        <w:tabs>
          <w:tab w:val="num" w:pos="1110"/>
        </w:tabs>
        <w:ind w:left="1110" w:hanging="390"/>
      </w:pPr>
      <w:rPr>
        <w:rFonts w:hint="default"/>
      </w:rPr>
    </w:lvl>
    <w:lvl w:ilvl="1" w:tplc="24844012">
      <w:start w:val="1"/>
      <w:numFmt w:val="upperLetter"/>
      <w:lvlText w:val="(%2)"/>
      <w:lvlJc w:val="left"/>
      <w:pPr>
        <w:tabs>
          <w:tab w:val="num" w:pos="1440"/>
        </w:tabs>
        <w:ind w:left="1440" w:hanging="360"/>
      </w:pPr>
      <w:rPr>
        <w:rFonts w:hint="default"/>
      </w:rPr>
    </w:lvl>
    <w:lvl w:ilvl="2" w:tplc="D67CD0B6">
      <w:start w:val="1"/>
      <w:numFmt w:val="upperLetter"/>
      <w:lvlText w:val="(%3)"/>
      <w:lvlJc w:val="left"/>
      <w:pPr>
        <w:ind w:left="2340" w:hanging="360"/>
      </w:pPr>
      <w:rPr>
        <w:rFonts w:ascii="Times New Roman" w:eastAsiaTheme="minorHAnsi"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EE774E3"/>
    <w:multiLevelType w:val="hybridMultilevel"/>
    <w:tmpl w:val="8B1057F8"/>
    <w:lvl w:ilvl="0" w:tplc="1966ADB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0176EDE"/>
    <w:multiLevelType w:val="hybridMultilevel"/>
    <w:tmpl w:val="9C0640BA"/>
    <w:lvl w:ilvl="0" w:tplc="63FC2CD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11A3F17"/>
    <w:multiLevelType w:val="hybridMultilevel"/>
    <w:tmpl w:val="079C2F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41E41978"/>
    <w:multiLevelType w:val="hybridMultilevel"/>
    <w:tmpl w:val="875C43D2"/>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44C87720"/>
    <w:multiLevelType w:val="hybridMultilevel"/>
    <w:tmpl w:val="2D824350"/>
    <w:lvl w:ilvl="0" w:tplc="E438F8B0">
      <w:start w:val="1"/>
      <w:numFmt w:val="low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5FF181B"/>
    <w:multiLevelType w:val="hybridMultilevel"/>
    <w:tmpl w:val="DFF41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63A56F7"/>
    <w:multiLevelType w:val="hybridMultilevel"/>
    <w:tmpl w:val="CF64B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67C55B0"/>
    <w:multiLevelType w:val="hybridMultilevel"/>
    <w:tmpl w:val="328C7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46FD1E87"/>
    <w:multiLevelType w:val="hybridMultilevel"/>
    <w:tmpl w:val="D3667F28"/>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7845CF8"/>
    <w:multiLevelType w:val="hybridMultilevel"/>
    <w:tmpl w:val="8952913E"/>
    <w:lvl w:ilvl="0" w:tplc="04090005">
      <w:start w:val="1"/>
      <w:numFmt w:val="bullet"/>
      <w:lvlText w:val=""/>
      <w:lvlJc w:val="left"/>
      <w:pPr>
        <w:tabs>
          <w:tab w:val="num" w:pos="945"/>
        </w:tabs>
        <w:ind w:left="945"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7CF0B66"/>
    <w:multiLevelType w:val="hybridMultilevel"/>
    <w:tmpl w:val="0D7A50DC"/>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7FC4980"/>
    <w:multiLevelType w:val="hybridMultilevel"/>
    <w:tmpl w:val="EF86784C"/>
    <w:lvl w:ilvl="0" w:tplc="4C9C5F1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49157B47"/>
    <w:multiLevelType w:val="hybridMultilevel"/>
    <w:tmpl w:val="4A40FC1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1">
    <w:nsid w:val="4A002533"/>
    <w:multiLevelType w:val="hybridMultilevel"/>
    <w:tmpl w:val="7FC4F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4A9C04F8"/>
    <w:multiLevelType w:val="hybridMultilevel"/>
    <w:tmpl w:val="C040019A"/>
    <w:lvl w:ilvl="0" w:tplc="0409000F">
      <w:start w:val="1"/>
      <w:numFmt w:val="decimal"/>
      <w:lvlText w:val="%1."/>
      <w:lvlJc w:val="left"/>
      <w:pPr>
        <w:tabs>
          <w:tab w:val="num" w:pos="720"/>
        </w:tabs>
        <w:ind w:left="720" w:hanging="360"/>
      </w:pPr>
      <w:rPr>
        <w:rFonts w:hint="default"/>
      </w:rPr>
    </w:lvl>
    <w:lvl w:ilvl="1" w:tplc="EFC4B836">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BC45E2E"/>
    <w:multiLevelType w:val="hybridMultilevel"/>
    <w:tmpl w:val="B61CC22C"/>
    <w:lvl w:ilvl="0" w:tplc="8FD20E2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4C8C5689"/>
    <w:multiLevelType w:val="hybridMultilevel"/>
    <w:tmpl w:val="4FE471CA"/>
    <w:lvl w:ilvl="0" w:tplc="CF768D9A">
      <w:start w:val="1"/>
      <w:numFmt w:val="decimal"/>
      <w:lvlText w:val="%1."/>
      <w:lvlJc w:val="left"/>
      <w:pPr>
        <w:tabs>
          <w:tab w:val="num" w:pos="1080"/>
        </w:tabs>
        <w:ind w:left="1080" w:hanging="360"/>
      </w:pPr>
      <w:rPr>
        <w:rFonts w:hint="default"/>
        <w:b w:val="0"/>
      </w:rPr>
    </w:lvl>
    <w:lvl w:ilvl="1" w:tplc="48B01F4A">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nsid w:val="4D870C98"/>
    <w:multiLevelType w:val="hybridMultilevel"/>
    <w:tmpl w:val="51E6412E"/>
    <w:lvl w:ilvl="0" w:tplc="122A5B12">
      <w:start w:val="1"/>
      <w:numFmt w:val="upp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6">
    <w:nsid w:val="53D42DA9"/>
    <w:multiLevelType w:val="hybridMultilevel"/>
    <w:tmpl w:val="03566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44779B5"/>
    <w:multiLevelType w:val="multilevel"/>
    <w:tmpl w:val="9170FF6E"/>
    <w:lvl w:ilvl="0">
      <w:start w:val="1"/>
      <w:numFmt w:val="decimal"/>
      <w:lvlText w:val="%1."/>
      <w:lvlJc w:val="left"/>
      <w:pPr>
        <w:tabs>
          <w:tab w:val="num" w:pos="720"/>
        </w:tabs>
        <w:ind w:left="720" w:hanging="360"/>
      </w:pPr>
      <w:rPr>
        <w:b/>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58">
    <w:nsid w:val="55777B27"/>
    <w:multiLevelType w:val="hybridMultilevel"/>
    <w:tmpl w:val="925EA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57743A7C"/>
    <w:multiLevelType w:val="hybridMultilevel"/>
    <w:tmpl w:val="C9E02546"/>
    <w:lvl w:ilvl="0" w:tplc="2484401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5A0E261B"/>
    <w:multiLevelType w:val="multilevel"/>
    <w:tmpl w:val="2370DF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1">
    <w:nsid w:val="5BBC03FE"/>
    <w:multiLevelType w:val="multilevel"/>
    <w:tmpl w:val="B00A0620"/>
    <w:lvl w:ilvl="0">
      <w:start w:val="3"/>
      <w:numFmt w:val="decimal"/>
      <w:lvlText w:val="%1"/>
      <w:lvlJc w:val="left"/>
      <w:pPr>
        <w:ind w:left="525" w:hanging="525"/>
      </w:pPr>
      <w:rPr>
        <w:rFonts w:hint="default"/>
        <w:b/>
      </w:rPr>
    </w:lvl>
    <w:lvl w:ilvl="1">
      <w:start w:val="4"/>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2">
    <w:nsid w:val="5D0B375F"/>
    <w:multiLevelType w:val="hybridMultilevel"/>
    <w:tmpl w:val="91D62BFC"/>
    <w:lvl w:ilvl="0" w:tplc="C67C0662">
      <w:start w:val="1"/>
      <w:numFmt w:val="decimal"/>
      <w:lvlText w:val="%1."/>
      <w:lvlJc w:val="left"/>
      <w:pPr>
        <w:tabs>
          <w:tab w:val="num" w:pos="720"/>
        </w:tabs>
        <w:ind w:left="720" w:hanging="360"/>
      </w:pPr>
      <w:rPr>
        <w:rFonts w:hint="default"/>
        <w:b/>
      </w:rPr>
    </w:lvl>
    <w:lvl w:ilvl="1" w:tplc="D500FDDA">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601A2218"/>
    <w:multiLevelType w:val="hybridMultilevel"/>
    <w:tmpl w:val="14F2CB12"/>
    <w:lvl w:ilvl="0" w:tplc="4D2845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608400BA"/>
    <w:multiLevelType w:val="hybridMultilevel"/>
    <w:tmpl w:val="A39C3D3E"/>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nsid w:val="61AE1EE5"/>
    <w:multiLevelType w:val="hybridMultilevel"/>
    <w:tmpl w:val="1F3A5CC4"/>
    <w:lvl w:ilvl="0" w:tplc="44A4CE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1FA78FA"/>
    <w:multiLevelType w:val="hybridMultilevel"/>
    <w:tmpl w:val="E778AE8C"/>
    <w:lvl w:ilvl="0" w:tplc="68D0887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62180DDB"/>
    <w:multiLevelType w:val="hybridMultilevel"/>
    <w:tmpl w:val="281AF3B2"/>
    <w:lvl w:ilvl="0" w:tplc="98DE2CA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8">
    <w:nsid w:val="649D19FA"/>
    <w:multiLevelType w:val="hybridMultilevel"/>
    <w:tmpl w:val="A3547FB4"/>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nsid w:val="669413C5"/>
    <w:multiLevelType w:val="hybridMultilevel"/>
    <w:tmpl w:val="5DC8212E"/>
    <w:lvl w:ilvl="0" w:tplc="C81A35E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8984F80"/>
    <w:multiLevelType w:val="hybridMultilevel"/>
    <w:tmpl w:val="E250B5F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AE527B7"/>
    <w:multiLevelType w:val="hybridMultilevel"/>
    <w:tmpl w:val="BC0CA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B8A6406"/>
    <w:multiLevelType w:val="hybridMultilevel"/>
    <w:tmpl w:val="8CAE8006"/>
    <w:lvl w:ilvl="0" w:tplc="FC40D9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BE74D77"/>
    <w:multiLevelType w:val="hybridMultilevel"/>
    <w:tmpl w:val="4446C1A2"/>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6BEE52B6"/>
    <w:multiLevelType w:val="hybridMultilevel"/>
    <w:tmpl w:val="5F26C6C2"/>
    <w:lvl w:ilvl="0" w:tplc="4D2845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6D326CF4"/>
    <w:multiLevelType w:val="hybridMultilevel"/>
    <w:tmpl w:val="40A2F8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6">
    <w:nsid w:val="6D3C6C11"/>
    <w:multiLevelType w:val="hybridMultilevel"/>
    <w:tmpl w:val="62EA3E64"/>
    <w:lvl w:ilvl="0" w:tplc="C1E281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E0D2ADF"/>
    <w:multiLevelType w:val="hybridMultilevel"/>
    <w:tmpl w:val="D570A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6F560E58"/>
    <w:multiLevelType w:val="hybridMultilevel"/>
    <w:tmpl w:val="02A02ECA"/>
    <w:lvl w:ilvl="0" w:tplc="62C0C024">
      <w:start w:val="1"/>
      <w:numFmt w:val="upperLetter"/>
      <w:lvlText w:val="(%1)"/>
      <w:lvlJc w:val="left"/>
      <w:pPr>
        <w:tabs>
          <w:tab w:val="num" w:pos="1110"/>
        </w:tabs>
        <w:ind w:left="1110" w:hanging="390"/>
      </w:pPr>
      <w:rPr>
        <w:rFonts w:hint="default"/>
      </w:rPr>
    </w:lvl>
    <w:lvl w:ilvl="1" w:tplc="904AEBF8">
      <w:start w:val="1"/>
      <w:numFmt w:val="upperLetter"/>
      <w:lvlText w:val="%2."/>
      <w:lvlJc w:val="left"/>
      <w:pPr>
        <w:tabs>
          <w:tab w:val="num" w:pos="1800"/>
        </w:tabs>
        <w:ind w:left="1800" w:hanging="360"/>
      </w:pPr>
      <w:rPr>
        <w:rFonts w:hint="default"/>
      </w:rPr>
    </w:lvl>
    <w:lvl w:ilvl="2" w:tplc="75FE1CAA">
      <w:start w:val="1"/>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nsid w:val="6FBA0B62"/>
    <w:multiLevelType w:val="hybridMultilevel"/>
    <w:tmpl w:val="03566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70A70734"/>
    <w:multiLevelType w:val="hybridMultilevel"/>
    <w:tmpl w:val="B526E294"/>
    <w:lvl w:ilvl="0" w:tplc="04090019">
      <w:start w:val="1"/>
      <w:numFmt w:val="lowerLetter"/>
      <w:lvlText w:val="%1."/>
      <w:lvlJc w:val="left"/>
      <w:pPr>
        <w:tabs>
          <w:tab w:val="num" w:pos="1200"/>
        </w:tabs>
        <w:ind w:left="1200" w:hanging="360"/>
      </w:pPr>
      <w:rPr>
        <w:rFonts w:hint="default"/>
      </w:rPr>
    </w:lvl>
    <w:lvl w:ilvl="1" w:tplc="0352D548">
      <w:start w:val="1"/>
      <w:numFmt w:val="decimal"/>
      <w:lvlText w:val="%2."/>
      <w:lvlJc w:val="left"/>
      <w:pPr>
        <w:tabs>
          <w:tab w:val="num" w:pos="1920"/>
        </w:tabs>
        <w:ind w:left="1920" w:hanging="360"/>
      </w:pPr>
      <w:rPr>
        <w:rFonts w:hint="default"/>
      </w:rPr>
    </w:lvl>
    <w:lvl w:ilvl="2" w:tplc="0409001B">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81">
    <w:nsid w:val="7659158C"/>
    <w:multiLevelType w:val="hybridMultilevel"/>
    <w:tmpl w:val="AC28111E"/>
    <w:lvl w:ilvl="0" w:tplc="4C9C5F1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7815213A"/>
    <w:multiLevelType w:val="hybridMultilevel"/>
    <w:tmpl w:val="08C24C54"/>
    <w:lvl w:ilvl="0" w:tplc="4D2845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796159B0"/>
    <w:multiLevelType w:val="hybridMultilevel"/>
    <w:tmpl w:val="DAA8E478"/>
    <w:lvl w:ilvl="0" w:tplc="2484401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7B095380"/>
    <w:multiLevelType w:val="hybridMultilevel"/>
    <w:tmpl w:val="DB783E5C"/>
    <w:lvl w:ilvl="0" w:tplc="10D880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BA53995"/>
    <w:multiLevelType w:val="hybridMultilevel"/>
    <w:tmpl w:val="A80C63DE"/>
    <w:lvl w:ilvl="0" w:tplc="0409000F">
      <w:start w:val="1"/>
      <w:numFmt w:val="decimal"/>
      <w:lvlText w:val="%1."/>
      <w:lvlJc w:val="left"/>
      <w:pPr>
        <w:tabs>
          <w:tab w:val="num" w:pos="720"/>
        </w:tabs>
        <w:ind w:left="720" w:hanging="360"/>
      </w:pPr>
      <w:rPr>
        <w:rFonts w:hint="default"/>
      </w:rPr>
    </w:lvl>
    <w:lvl w:ilvl="1" w:tplc="DCEE105A">
      <w:start w:val="1"/>
      <w:numFmt w:val="upperLetter"/>
      <w:lvlText w:val="(%2)"/>
      <w:lvlJc w:val="left"/>
      <w:pPr>
        <w:tabs>
          <w:tab w:val="num" w:pos="1470"/>
        </w:tabs>
        <w:ind w:left="1470" w:hanging="390"/>
      </w:pPr>
      <w:rPr>
        <w:rFonts w:hint="default"/>
      </w:rPr>
    </w:lvl>
    <w:lvl w:ilvl="2" w:tplc="B8AC0F50">
      <w:start w:val="1"/>
      <w:numFmt w:val="lowerLetter"/>
      <w:lvlText w:val="%3."/>
      <w:lvlJc w:val="left"/>
      <w:pPr>
        <w:ind w:left="2340" w:hanging="360"/>
      </w:pPr>
      <w:rPr>
        <w:rFonts w:hint="default"/>
      </w:rPr>
    </w:lvl>
    <w:lvl w:ilvl="3" w:tplc="33943F3C">
      <w:start w:val="2"/>
      <w:numFmt w:val="lowerRoman"/>
      <w:lvlText w:val="%4."/>
      <w:lvlJc w:val="left"/>
      <w:pPr>
        <w:ind w:left="3240" w:hanging="720"/>
      </w:pPr>
      <w:rPr>
        <w:rFonts w:hint="default"/>
      </w:rPr>
    </w:lvl>
    <w:lvl w:ilvl="4" w:tplc="5420BA0C">
      <w:start w:val="1"/>
      <w:numFmt w:val="lowerLetter"/>
      <w:lvlText w:val="%5)"/>
      <w:lvlJc w:val="left"/>
      <w:pPr>
        <w:ind w:left="3600" w:hanging="360"/>
      </w:pPr>
      <w:rPr>
        <w:rFonts w:hint="default"/>
        <w:b/>
      </w:rPr>
    </w:lvl>
    <w:lvl w:ilvl="5" w:tplc="CDDE407A">
      <w:start w:val="20"/>
      <w:numFmt w:val="upperLetter"/>
      <w:lvlText w:val="%6."/>
      <w:lvlJc w:val="left"/>
      <w:pPr>
        <w:ind w:left="4500" w:hanging="360"/>
      </w:pPr>
      <w:rPr>
        <w:rFonts w:hint="default"/>
        <w:b/>
        <w:sz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7BC15D9D"/>
    <w:multiLevelType w:val="multilevel"/>
    <w:tmpl w:val="3F08882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7">
    <w:nsid w:val="7BED102F"/>
    <w:multiLevelType w:val="hybridMultilevel"/>
    <w:tmpl w:val="F8126226"/>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C8D7B66"/>
    <w:multiLevelType w:val="hybridMultilevel"/>
    <w:tmpl w:val="51E6412E"/>
    <w:lvl w:ilvl="0" w:tplc="122A5B12">
      <w:start w:val="1"/>
      <w:numFmt w:val="upp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89">
    <w:nsid w:val="7DE92BC5"/>
    <w:multiLevelType w:val="hybridMultilevel"/>
    <w:tmpl w:val="597C5F58"/>
    <w:lvl w:ilvl="0" w:tplc="4D2845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E130066"/>
    <w:multiLevelType w:val="hybridMultilevel"/>
    <w:tmpl w:val="D7128786"/>
    <w:lvl w:ilvl="0" w:tplc="04090001">
      <w:start w:val="1"/>
      <w:numFmt w:val="bullet"/>
      <w:lvlText w:val=""/>
      <w:lvlJc w:val="left"/>
      <w:pPr>
        <w:tabs>
          <w:tab w:val="num" w:pos="2040"/>
        </w:tabs>
        <w:ind w:left="2040" w:hanging="360"/>
      </w:pPr>
      <w:rPr>
        <w:rFonts w:ascii="Symbol" w:hAnsi="Symbol" w:hint="default"/>
      </w:rPr>
    </w:lvl>
    <w:lvl w:ilvl="1" w:tplc="04090003">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91">
    <w:nsid w:val="7FB803EC"/>
    <w:multiLevelType w:val="hybridMultilevel"/>
    <w:tmpl w:val="B574B150"/>
    <w:lvl w:ilvl="0" w:tplc="ED44E03A">
      <w:start w:val="1"/>
      <w:numFmt w:val="upp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4"/>
  </w:num>
  <w:num w:numId="2">
    <w:abstractNumId w:val="51"/>
  </w:num>
  <w:num w:numId="3">
    <w:abstractNumId w:val="48"/>
  </w:num>
  <w:num w:numId="4">
    <w:abstractNumId w:val="12"/>
  </w:num>
  <w:num w:numId="5">
    <w:abstractNumId w:val="31"/>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6"/>
  </w:num>
  <w:num w:numId="9">
    <w:abstractNumId w:val="49"/>
  </w:num>
  <w:num w:numId="10">
    <w:abstractNumId w:val="17"/>
  </w:num>
  <w:num w:numId="11">
    <w:abstractNumId w:val="58"/>
  </w:num>
  <w:num w:numId="12">
    <w:abstractNumId w:val="33"/>
  </w:num>
  <w:num w:numId="13">
    <w:abstractNumId w:val="43"/>
  </w:num>
  <w:num w:numId="14">
    <w:abstractNumId w:val="2"/>
  </w:num>
  <w:num w:numId="15">
    <w:abstractNumId w:val="71"/>
  </w:num>
  <w:num w:numId="16">
    <w:abstractNumId w:val="61"/>
  </w:num>
  <w:num w:numId="17">
    <w:abstractNumId w:val="25"/>
  </w:num>
  <w:num w:numId="18">
    <w:abstractNumId w:val="10"/>
  </w:num>
  <w:num w:numId="19">
    <w:abstractNumId w:val="34"/>
  </w:num>
  <w:num w:numId="20">
    <w:abstractNumId w:val="76"/>
  </w:num>
  <w:num w:numId="21">
    <w:abstractNumId w:val="53"/>
  </w:num>
  <w:num w:numId="22">
    <w:abstractNumId w:val="15"/>
  </w:num>
  <w:num w:numId="23">
    <w:abstractNumId w:val="22"/>
  </w:num>
  <w:num w:numId="24">
    <w:abstractNumId w:val="21"/>
  </w:num>
  <w:num w:numId="25">
    <w:abstractNumId w:val="29"/>
  </w:num>
  <w:num w:numId="26">
    <w:abstractNumId w:val="38"/>
  </w:num>
  <w:num w:numId="27">
    <w:abstractNumId w:val="57"/>
  </w:num>
  <w:num w:numId="28">
    <w:abstractNumId w:val="26"/>
  </w:num>
  <w:num w:numId="29">
    <w:abstractNumId w:val="24"/>
  </w:num>
  <w:num w:numId="30">
    <w:abstractNumId w:val="62"/>
  </w:num>
  <w:num w:numId="31">
    <w:abstractNumId w:val="35"/>
  </w:num>
  <w:num w:numId="32">
    <w:abstractNumId w:val="20"/>
  </w:num>
  <w:num w:numId="33">
    <w:abstractNumId w:val="79"/>
  </w:num>
  <w:num w:numId="34">
    <w:abstractNumId w:val="77"/>
  </w:num>
  <w:num w:numId="35">
    <w:abstractNumId w:val="56"/>
  </w:num>
  <w:num w:numId="36">
    <w:abstractNumId w:val="55"/>
  </w:num>
  <w:num w:numId="37">
    <w:abstractNumId w:val="9"/>
  </w:num>
  <w:num w:numId="38">
    <w:abstractNumId w:val="0"/>
  </w:num>
  <w:num w:numId="39">
    <w:abstractNumId w:val="81"/>
  </w:num>
  <w:num w:numId="40">
    <w:abstractNumId w:val="32"/>
  </w:num>
  <w:num w:numId="41">
    <w:abstractNumId w:val="90"/>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0"/>
  </w:num>
  <w:num w:numId="45">
    <w:abstractNumId w:val="47"/>
  </w:num>
  <w:num w:numId="46">
    <w:abstractNumId w:val="18"/>
  </w:num>
  <w:num w:numId="47">
    <w:abstractNumId w:val="64"/>
  </w:num>
  <w:num w:numId="48">
    <w:abstractNumId w:val="73"/>
  </w:num>
  <w:num w:numId="49">
    <w:abstractNumId w:val="87"/>
  </w:num>
  <w:num w:numId="50">
    <w:abstractNumId w:val="80"/>
  </w:num>
  <w:num w:numId="51">
    <w:abstractNumId w:val="68"/>
  </w:num>
  <w:num w:numId="52">
    <w:abstractNumId w:val="46"/>
  </w:num>
  <w:num w:numId="53">
    <w:abstractNumId w:val="39"/>
  </w:num>
  <w:num w:numId="54">
    <w:abstractNumId w:val="54"/>
  </w:num>
  <w:num w:numId="55">
    <w:abstractNumId w:val="42"/>
  </w:num>
  <w:num w:numId="56">
    <w:abstractNumId w:val="1"/>
  </w:num>
  <w:num w:numId="57">
    <w:abstractNumId w:val="50"/>
  </w:num>
  <w:num w:numId="58">
    <w:abstractNumId w:val="4"/>
  </w:num>
  <w:num w:numId="59">
    <w:abstractNumId w:val="7"/>
  </w:num>
  <w:num w:numId="60">
    <w:abstractNumId w:val="45"/>
  </w:num>
  <w:num w:numId="61">
    <w:abstractNumId w:val="5"/>
  </w:num>
  <w:num w:numId="62">
    <w:abstractNumId w:val="40"/>
  </w:num>
  <w:num w:numId="63">
    <w:abstractNumId w:val="75"/>
  </w:num>
  <w:num w:numId="64">
    <w:abstractNumId w:val="27"/>
  </w:num>
  <w:num w:numId="65">
    <w:abstractNumId w:val="41"/>
  </w:num>
  <w:num w:numId="66">
    <w:abstractNumId w:val="85"/>
  </w:num>
  <w:num w:numId="67">
    <w:abstractNumId w:val="60"/>
  </w:num>
  <w:num w:numId="68">
    <w:abstractNumId w:val="91"/>
  </w:num>
  <w:num w:numId="69">
    <w:abstractNumId w:val="78"/>
  </w:num>
  <w:num w:numId="70">
    <w:abstractNumId w:val="19"/>
  </w:num>
  <w:num w:numId="71">
    <w:abstractNumId w:val="66"/>
  </w:num>
  <w:num w:numId="72">
    <w:abstractNumId w:val="37"/>
  </w:num>
  <w:num w:numId="73">
    <w:abstractNumId w:val="16"/>
  </w:num>
  <w:num w:numId="74">
    <w:abstractNumId w:val="59"/>
  </w:num>
  <w:num w:numId="75">
    <w:abstractNumId w:val="83"/>
  </w:num>
  <w:num w:numId="76">
    <w:abstractNumId w:val="65"/>
  </w:num>
  <w:num w:numId="77">
    <w:abstractNumId w:val="82"/>
  </w:num>
  <w:num w:numId="78">
    <w:abstractNumId w:val="72"/>
  </w:num>
  <w:num w:numId="79">
    <w:abstractNumId w:val="63"/>
  </w:num>
  <w:num w:numId="80">
    <w:abstractNumId w:val="8"/>
  </w:num>
  <w:num w:numId="81">
    <w:abstractNumId w:val="74"/>
  </w:num>
  <w:num w:numId="82">
    <w:abstractNumId w:val="89"/>
  </w:num>
  <w:num w:numId="83">
    <w:abstractNumId w:val="86"/>
  </w:num>
  <w:num w:numId="84">
    <w:abstractNumId w:val="28"/>
  </w:num>
  <w:num w:numId="85">
    <w:abstractNumId w:val="88"/>
  </w:num>
  <w:num w:numId="86">
    <w:abstractNumId w:val="67"/>
  </w:num>
  <w:num w:numId="87">
    <w:abstractNumId w:val="14"/>
  </w:num>
  <w:num w:numId="88">
    <w:abstractNumId w:val="13"/>
  </w:num>
  <w:num w:numId="89">
    <w:abstractNumId w:val="23"/>
  </w:num>
  <w:num w:numId="90">
    <w:abstractNumId w:val="44"/>
  </w:num>
  <w:num w:numId="91">
    <w:abstractNumId w:val="70"/>
  </w:num>
  <w:num w:numId="92">
    <w:abstractNumId w:val="69"/>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US" w:vendorID="64" w:dllVersion="131078" w:nlCheck="1" w:checkStyle="1"/>
  <w:activeWritingStyle w:appName="MSWord" w:lang="fr-FR" w:vendorID="64" w:dllVersion="131078" w:nlCheck="1" w:checkStyle="1"/>
  <w:defaultTabStop w:val="720"/>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6A34FB"/>
    <w:rsid w:val="000006E6"/>
    <w:rsid w:val="00003790"/>
    <w:rsid w:val="00003D49"/>
    <w:rsid w:val="00006162"/>
    <w:rsid w:val="00006D56"/>
    <w:rsid w:val="000104A6"/>
    <w:rsid w:val="000142E9"/>
    <w:rsid w:val="00014EA1"/>
    <w:rsid w:val="00014EC8"/>
    <w:rsid w:val="0002458B"/>
    <w:rsid w:val="000340F6"/>
    <w:rsid w:val="00035313"/>
    <w:rsid w:val="00036AFF"/>
    <w:rsid w:val="00042E2E"/>
    <w:rsid w:val="0004311B"/>
    <w:rsid w:val="000443F1"/>
    <w:rsid w:val="00051CC1"/>
    <w:rsid w:val="00054FA5"/>
    <w:rsid w:val="00057894"/>
    <w:rsid w:val="00060449"/>
    <w:rsid w:val="0006058A"/>
    <w:rsid w:val="0006265F"/>
    <w:rsid w:val="00062819"/>
    <w:rsid w:val="00063994"/>
    <w:rsid w:val="00064AB9"/>
    <w:rsid w:val="000716CD"/>
    <w:rsid w:val="00073ACD"/>
    <w:rsid w:val="00073FF5"/>
    <w:rsid w:val="000770C3"/>
    <w:rsid w:val="00081892"/>
    <w:rsid w:val="00081EAD"/>
    <w:rsid w:val="000831D0"/>
    <w:rsid w:val="00086AD9"/>
    <w:rsid w:val="00090614"/>
    <w:rsid w:val="00093A68"/>
    <w:rsid w:val="000A03D2"/>
    <w:rsid w:val="000A06A5"/>
    <w:rsid w:val="000A0A3F"/>
    <w:rsid w:val="000A39A1"/>
    <w:rsid w:val="000A3F87"/>
    <w:rsid w:val="000A7641"/>
    <w:rsid w:val="000A7F19"/>
    <w:rsid w:val="000B0E35"/>
    <w:rsid w:val="000B327E"/>
    <w:rsid w:val="000B7EEA"/>
    <w:rsid w:val="000C0B6B"/>
    <w:rsid w:val="000C0E84"/>
    <w:rsid w:val="000C1222"/>
    <w:rsid w:val="000C13FF"/>
    <w:rsid w:val="000D1B9D"/>
    <w:rsid w:val="000D49DC"/>
    <w:rsid w:val="000D5285"/>
    <w:rsid w:val="000D6421"/>
    <w:rsid w:val="000E0B78"/>
    <w:rsid w:val="000E1EEC"/>
    <w:rsid w:val="000E2DF4"/>
    <w:rsid w:val="000E2E73"/>
    <w:rsid w:val="000E311A"/>
    <w:rsid w:val="000E4376"/>
    <w:rsid w:val="000E49BC"/>
    <w:rsid w:val="000E6966"/>
    <w:rsid w:val="000F1EE0"/>
    <w:rsid w:val="000F4A74"/>
    <w:rsid w:val="000F775F"/>
    <w:rsid w:val="00100324"/>
    <w:rsid w:val="00101711"/>
    <w:rsid w:val="00105088"/>
    <w:rsid w:val="00106382"/>
    <w:rsid w:val="00107182"/>
    <w:rsid w:val="0011166D"/>
    <w:rsid w:val="00113C81"/>
    <w:rsid w:val="001153EC"/>
    <w:rsid w:val="00117C0E"/>
    <w:rsid w:val="001231B2"/>
    <w:rsid w:val="00124F8D"/>
    <w:rsid w:val="00125342"/>
    <w:rsid w:val="00126E5C"/>
    <w:rsid w:val="001274C0"/>
    <w:rsid w:val="00127B73"/>
    <w:rsid w:val="00133CCE"/>
    <w:rsid w:val="00140062"/>
    <w:rsid w:val="0014104D"/>
    <w:rsid w:val="001420D6"/>
    <w:rsid w:val="00142858"/>
    <w:rsid w:val="00147461"/>
    <w:rsid w:val="00152CC4"/>
    <w:rsid w:val="00154483"/>
    <w:rsid w:val="00155DFE"/>
    <w:rsid w:val="00156017"/>
    <w:rsid w:val="001600A8"/>
    <w:rsid w:val="00161ADC"/>
    <w:rsid w:val="00161B52"/>
    <w:rsid w:val="00161F3C"/>
    <w:rsid w:val="00170489"/>
    <w:rsid w:val="001722BA"/>
    <w:rsid w:val="001758BE"/>
    <w:rsid w:val="00186228"/>
    <w:rsid w:val="00192052"/>
    <w:rsid w:val="00194837"/>
    <w:rsid w:val="00196BAD"/>
    <w:rsid w:val="00197A02"/>
    <w:rsid w:val="001A115D"/>
    <w:rsid w:val="001A182B"/>
    <w:rsid w:val="001A34FC"/>
    <w:rsid w:val="001A4EF8"/>
    <w:rsid w:val="001A74C4"/>
    <w:rsid w:val="001B1A4C"/>
    <w:rsid w:val="001B2377"/>
    <w:rsid w:val="001B3513"/>
    <w:rsid w:val="001B72B3"/>
    <w:rsid w:val="001C094A"/>
    <w:rsid w:val="001C4982"/>
    <w:rsid w:val="001C68FF"/>
    <w:rsid w:val="001D1BD2"/>
    <w:rsid w:val="001D1D1F"/>
    <w:rsid w:val="001D4437"/>
    <w:rsid w:val="001D7B31"/>
    <w:rsid w:val="001E28EB"/>
    <w:rsid w:val="001E3896"/>
    <w:rsid w:val="001E4FC9"/>
    <w:rsid w:val="001E6D5F"/>
    <w:rsid w:val="001F2A6C"/>
    <w:rsid w:val="001F632E"/>
    <w:rsid w:val="001F68BB"/>
    <w:rsid w:val="001F7E0A"/>
    <w:rsid w:val="002071C7"/>
    <w:rsid w:val="002149AF"/>
    <w:rsid w:val="00215D4B"/>
    <w:rsid w:val="00220EE4"/>
    <w:rsid w:val="00225CEF"/>
    <w:rsid w:val="00230DB3"/>
    <w:rsid w:val="00235611"/>
    <w:rsid w:val="002373C3"/>
    <w:rsid w:val="00243149"/>
    <w:rsid w:val="00244B8D"/>
    <w:rsid w:val="002508E4"/>
    <w:rsid w:val="00250944"/>
    <w:rsid w:val="00251CE9"/>
    <w:rsid w:val="002530C0"/>
    <w:rsid w:val="00257E31"/>
    <w:rsid w:val="002708C5"/>
    <w:rsid w:val="00271066"/>
    <w:rsid w:val="002717EE"/>
    <w:rsid w:val="00273FE6"/>
    <w:rsid w:val="00274C4A"/>
    <w:rsid w:val="0027717B"/>
    <w:rsid w:val="002803E4"/>
    <w:rsid w:val="00280B01"/>
    <w:rsid w:val="00281012"/>
    <w:rsid w:val="00284834"/>
    <w:rsid w:val="00284EF7"/>
    <w:rsid w:val="00286AC2"/>
    <w:rsid w:val="00292D88"/>
    <w:rsid w:val="002A534E"/>
    <w:rsid w:val="002B4A8A"/>
    <w:rsid w:val="002C07F0"/>
    <w:rsid w:val="002C2407"/>
    <w:rsid w:val="002C7606"/>
    <w:rsid w:val="002D707B"/>
    <w:rsid w:val="002E308A"/>
    <w:rsid w:val="00304CA5"/>
    <w:rsid w:val="00312C38"/>
    <w:rsid w:val="00314B17"/>
    <w:rsid w:val="003151B5"/>
    <w:rsid w:val="003152E0"/>
    <w:rsid w:val="0031783A"/>
    <w:rsid w:val="00320A45"/>
    <w:rsid w:val="00320D4F"/>
    <w:rsid w:val="0032130A"/>
    <w:rsid w:val="00321FA5"/>
    <w:rsid w:val="00322223"/>
    <w:rsid w:val="003240F5"/>
    <w:rsid w:val="0032614D"/>
    <w:rsid w:val="003262FC"/>
    <w:rsid w:val="0032729E"/>
    <w:rsid w:val="0032779F"/>
    <w:rsid w:val="00330178"/>
    <w:rsid w:val="003301A5"/>
    <w:rsid w:val="00331FBE"/>
    <w:rsid w:val="00341A20"/>
    <w:rsid w:val="003421BF"/>
    <w:rsid w:val="00345A45"/>
    <w:rsid w:val="00347FBD"/>
    <w:rsid w:val="003551EB"/>
    <w:rsid w:val="003554CC"/>
    <w:rsid w:val="00355BFC"/>
    <w:rsid w:val="003568F3"/>
    <w:rsid w:val="003613BB"/>
    <w:rsid w:val="00362871"/>
    <w:rsid w:val="003760C3"/>
    <w:rsid w:val="0039056B"/>
    <w:rsid w:val="00390760"/>
    <w:rsid w:val="0039217A"/>
    <w:rsid w:val="00392229"/>
    <w:rsid w:val="003962CF"/>
    <w:rsid w:val="003B0C33"/>
    <w:rsid w:val="003B6BB9"/>
    <w:rsid w:val="003C31ED"/>
    <w:rsid w:val="003C3F65"/>
    <w:rsid w:val="003C3FCA"/>
    <w:rsid w:val="003C5334"/>
    <w:rsid w:val="003C7321"/>
    <w:rsid w:val="003D00F3"/>
    <w:rsid w:val="003D33E7"/>
    <w:rsid w:val="003D55E7"/>
    <w:rsid w:val="003D5675"/>
    <w:rsid w:val="003D6393"/>
    <w:rsid w:val="003E00A6"/>
    <w:rsid w:val="003E05F9"/>
    <w:rsid w:val="003E2DCB"/>
    <w:rsid w:val="003E509B"/>
    <w:rsid w:val="003E51E4"/>
    <w:rsid w:val="003E6A11"/>
    <w:rsid w:val="003E7DA4"/>
    <w:rsid w:val="003F51CB"/>
    <w:rsid w:val="003F658A"/>
    <w:rsid w:val="00405AC8"/>
    <w:rsid w:val="00405B3A"/>
    <w:rsid w:val="00410599"/>
    <w:rsid w:val="00411DB9"/>
    <w:rsid w:val="00412B50"/>
    <w:rsid w:val="00417D24"/>
    <w:rsid w:val="00421AAC"/>
    <w:rsid w:val="00423B8C"/>
    <w:rsid w:val="00424A96"/>
    <w:rsid w:val="00425B3F"/>
    <w:rsid w:val="00426C70"/>
    <w:rsid w:val="00426E58"/>
    <w:rsid w:val="00432410"/>
    <w:rsid w:val="00432F5C"/>
    <w:rsid w:val="00433A30"/>
    <w:rsid w:val="00435FA3"/>
    <w:rsid w:val="004402AB"/>
    <w:rsid w:val="00442800"/>
    <w:rsid w:val="00442A01"/>
    <w:rsid w:val="00442D64"/>
    <w:rsid w:val="00453ADC"/>
    <w:rsid w:val="004548C6"/>
    <w:rsid w:val="004579C4"/>
    <w:rsid w:val="00460EFE"/>
    <w:rsid w:val="004656CB"/>
    <w:rsid w:val="004676C6"/>
    <w:rsid w:val="00473843"/>
    <w:rsid w:val="00474C81"/>
    <w:rsid w:val="00476B4B"/>
    <w:rsid w:val="00477077"/>
    <w:rsid w:val="004818F2"/>
    <w:rsid w:val="00487D43"/>
    <w:rsid w:val="00490C52"/>
    <w:rsid w:val="00490F6D"/>
    <w:rsid w:val="00494CF8"/>
    <w:rsid w:val="00495E5A"/>
    <w:rsid w:val="004965FA"/>
    <w:rsid w:val="004A448C"/>
    <w:rsid w:val="004A5E34"/>
    <w:rsid w:val="004B2A0F"/>
    <w:rsid w:val="004B628C"/>
    <w:rsid w:val="004B7BDB"/>
    <w:rsid w:val="004B7C6D"/>
    <w:rsid w:val="004C04CB"/>
    <w:rsid w:val="004C0A24"/>
    <w:rsid w:val="004C0B3C"/>
    <w:rsid w:val="004C321F"/>
    <w:rsid w:val="004D186B"/>
    <w:rsid w:val="004D2058"/>
    <w:rsid w:val="004D21EF"/>
    <w:rsid w:val="004D2907"/>
    <w:rsid w:val="004D4B62"/>
    <w:rsid w:val="004D56B2"/>
    <w:rsid w:val="004E2CF3"/>
    <w:rsid w:val="004E2E1E"/>
    <w:rsid w:val="004E302A"/>
    <w:rsid w:val="004E3278"/>
    <w:rsid w:val="004E34D7"/>
    <w:rsid w:val="004E3FFB"/>
    <w:rsid w:val="004E7B28"/>
    <w:rsid w:val="004F0389"/>
    <w:rsid w:val="004F1872"/>
    <w:rsid w:val="004F6096"/>
    <w:rsid w:val="004F6AF5"/>
    <w:rsid w:val="0050040D"/>
    <w:rsid w:val="00502024"/>
    <w:rsid w:val="005030AD"/>
    <w:rsid w:val="0050389C"/>
    <w:rsid w:val="00503C74"/>
    <w:rsid w:val="00505719"/>
    <w:rsid w:val="005077B7"/>
    <w:rsid w:val="00512E26"/>
    <w:rsid w:val="00513372"/>
    <w:rsid w:val="00520C00"/>
    <w:rsid w:val="00523F0D"/>
    <w:rsid w:val="00531145"/>
    <w:rsid w:val="005331D9"/>
    <w:rsid w:val="00537189"/>
    <w:rsid w:val="005408D9"/>
    <w:rsid w:val="00541C30"/>
    <w:rsid w:val="00544687"/>
    <w:rsid w:val="0055258F"/>
    <w:rsid w:val="00552C10"/>
    <w:rsid w:val="00553662"/>
    <w:rsid w:val="00553B26"/>
    <w:rsid w:val="005609A6"/>
    <w:rsid w:val="0056279B"/>
    <w:rsid w:val="005629FB"/>
    <w:rsid w:val="00563162"/>
    <w:rsid w:val="00564E5F"/>
    <w:rsid w:val="00567E4E"/>
    <w:rsid w:val="00577E11"/>
    <w:rsid w:val="00580CCB"/>
    <w:rsid w:val="00584D13"/>
    <w:rsid w:val="0059206B"/>
    <w:rsid w:val="005926AE"/>
    <w:rsid w:val="00593382"/>
    <w:rsid w:val="00593762"/>
    <w:rsid w:val="00594B6E"/>
    <w:rsid w:val="0059503C"/>
    <w:rsid w:val="0059696A"/>
    <w:rsid w:val="005A1DA6"/>
    <w:rsid w:val="005A42A6"/>
    <w:rsid w:val="005A6065"/>
    <w:rsid w:val="005B4629"/>
    <w:rsid w:val="005B50D4"/>
    <w:rsid w:val="005B611A"/>
    <w:rsid w:val="005B7836"/>
    <w:rsid w:val="005C11A4"/>
    <w:rsid w:val="005C20DD"/>
    <w:rsid w:val="005C580E"/>
    <w:rsid w:val="005C5831"/>
    <w:rsid w:val="005C5B9C"/>
    <w:rsid w:val="005C66B0"/>
    <w:rsid w:val="005C70E1"/>
    <w:rsid w:val="005C7541"/>
    <w:rsid w:val="005C78A4"/>
    <w:rsid w:val="005C7A24"/>
    <w:rsid w:val="005D0F82"/>
    <w:rsid w:val="005D2697"/>
    <w:rsid w:val="005D2B59"/>
    <w:rsid w:val="005D4D72"/>
    <w:rsid w:val="005E06F6"/>
    <w:rsid w:val="005E1023"/>
    <w:rsid w:val="005E2D26"/>
    <w:rsid w:val="005E5092"/>
    <w:rsid w:val="005E60DA"/>
    <w:rsid w:val="005E7495"/>
    <w:rsid w:val="006003E9"/>
    <w:rsid w:val="006016E4"/>
    <w:rsid w:val="0060499E"/>
    <w:rsid w:val="00615CE8"/>
    <w:rsid w:val="00620CC9"/>
    <w:rsid w:val="00621156"/>
    <w:rsid w:val="00622213"/>
    <w:rsid w:val="0062235F"/>
    <w:rsid w:val="00635E1D"/>
    <w:rsid w:val="00641113"/>
    <w:rsid w:val="00644925"/>
    <w:rsid w:val="00651B0C"/>
    <w:rsid w:val="00652972"/>
    <w:rsid w:val="006531F4"/>
    <w:rsid w:val="006540EF"/>
    <w:rsid w:val="00661108"/>
    <w:rsid w:val="00661608"/>
    <w:rsid w:val="00666A8C"/>
    <w:rsid w:val="00666C9C"/>
    <w:rsid w:val="0067053D"/>
    <w:rsid w:val="00670B1A"/>
    <w:rsid w:val="00672985"/>
    <w:rsid w:val="00675554"/>
    <w:rsid w:val="006806BC"/>
    <w:rsid w:val="0068291F"/>
    <w:rsid w:val="00683063"/>
    <w:rsid w:val="006846A2"/>
    <w:rsid w:val="00685750"/>
    <w:rsid w:val="006873F7"/>
    <w:rsid w:val="00690C34"/>
    <w:rsid w:val="00690E93"/>
    <w:rsid w:val="00693174"/>
    <w:rsid w:val="006940F6"/>
    <w:rsid w:val="006966BC"/>
    <w:rsid w:val="0069680E"/>
    <w:rsid w:val="006A1714"/>
    <w:rsid w:val="006A34FB"/>
    <w:rsid w:val="006A47E6"/>
    <w:rsid w:val="006A726B"/>
    <w:rsid w:val="006A7E19"/>
    <w:rsid w:val="006B1C1F"/>
    <w:rsid w:val="006B2FAA"/>
    <w:rsid w:val="006B5F10"/>
    <w:rsid w:val="006C0A22"/>
    <w:rsid w:val="006C17A7"/>
    <w:rsid w:val="006C5580"/>
    <w:rsid w:val="006C66B2"/>
    <w:rsid w:val="006D16C7"/>
    <w:rsid w:val="006D17E2"/>
    <w:rsid w:val="006D2348"/>
    <w:rsid w:val="006D2EE0"/>
    <w:rsid w:val="006D5227"/>
    <w:rsid w:val="006E117B"/>
    <w:rsid w:val="006E1772"/>
    <w:rsid w:val="006E5374"/>
    <w:rsid w:val="006E6053"/>
    <w:rsid w:val="006E7C50"/>
    <w:rsid w:val="006F0127"/>
    <w:rsid w:val="006F0F2A"/>
    <w:rsid w:val="006F1184"/>
    <w:rsid w:val="00700E92"/>
    <w:rsid w:val="0070145A"/>
    <w:rsid w:val="007043A3"/>
    <w:rsid w:val="007063E0"/>
    <w:rsid w:val="007075AE"/>
    <w:rsid w:val="00707DF7"/>
    <w:rsid w:val="0071129C"/>
    <w:rsid w:val="00716A9F"/>
    <w:rsid w:val="00716DDE"/>
    <w:rsid w:val="00716EF1"/>
    <w:rsid w:val="00717B2B"/>
    <w:rsid w:val="0072461D"/>
    <w:rsid w:val="00724E1B"/>
    <w:rsid w:val="0072577C"/>
    <w:rsid w:val="00726366"/>
    <w:rsid w:val="00732117"/>
    <w:rsid w:val="00740FF6"/>
    <w:rsid w:val="007427D6"/>
    <w:rsid w:val="00742CAC"/>
    <w:rsid w:val="00743961"/>
    <w:rsid w:val="00744DB1"/>
    <w:rsid w:val="007456C0"/>
    <w:rsid w:val="00745C89"/>
    <w:rsid w:val="00745CB6"/>
    <w:rsid w:val="00763074"/>
    <w:rsid w:val="00770639"/>
    <w:rsid w:val="007732D2"/>
    <w:rsid w:val="00774F86"/>
    <w:rsid w:val="00775811"/>
    <w:rsid w:val="00785877"/>
    <w:rsid w:val="00790BA4"/>
    <w:rsid w:val="007976C0"/>
    <w:rsid w:val="007A0735"/>
    <w:rsid w:val="007A28D7"/>
    <w:rsid w:val="007A2DBE"/>
    <w:rsid w:val="007B1D33"/>
    <w:rsid w:val="007B1FC5"/>
    <w:rsid w:val="007B3CEF"/>
    <w:rsid w:val="007B4F6A"/>
    <w:rsid w:val="007C1A5E"/>
    <w:rsid w:val="007C3E6C"/>
    <w:rsid w:val="007C6D00"/>
    <w:rsid w:val="007D12E5"/>
    <w:rsid w:val="007D2E4B"/>
    <w:rsid w:val="007D44B9"/>
    <w:rsid w:val="007D5F75"/>
    <w:rsid w:val="007D6D92"/>
    <w:rsid w:val="007E0032"/>
    <w:rsid w:val="007E189D"/>
    <w:rsid w:val="007E1F6E"/>
    <w:rsid w:val="007E4AD6"/>
    <w:rsid w:val="007E78C9"/>
    <w:rsid w:val="0080251A"/>
    <w:rsid w:val="00803E3A"/>
    <w:rsid w:val="00813598"/>
    <w:rsid w:val="008209BE"/>
    <w:rsid w:val="00822AFA"/>
    <w:rsid w:val="00823E8E"/>
    <w:rsid w:val="008240F9"/>
    <w:rsid w:val="00832578"/>
    <w:rsid w:val="00834C97"/>
    <w:rsid w:val="0083567D"/>
    <w:rsid w:val="0083797D"/>
    <w:rsid w:val="00842DC8"/>
    <w:rsid w:val="00842F4E"/>
    <w:rsid w:val="00846DDA"/>
    <w:rsid w:val="00850B14"/>
    <w:rsid w:val="00855CD4"/>
    <w:rsid w:val="00855E74"/>
    <w:rsid w:val="008562B0"/>
    <w:rsid w:val="008619E0"/>
    <w:rsid w:val="00862119"/>
    <w:rsid w:val="00865D02"/>
    <w:rsid w:val="00866C55"/>
    <w:rsid w:val="0086702D"/>
    <w:rsid w:val="00867EF7"/>
    <w:rsid w:val="00867F78"/>
    <w:rsid w:val="0087183C"/>
    <w:rsid w:val="0087351D"/>
    <w:rsid w:val="00881772"/>
    <w:rsid w:val="00885864"/>
    <w:rsid w:val="00886284"/>
    <w:rsid w:val="00893F32"/>
    <w:rsid w:val="008977D6"/>
    <w:rsid w:val="00897A44"/>
    <w:rsid w:val="008A3811"/>
    <w:rsid w:val="008A4046"/>
    <w:rsid w:val="008A7DF3"/>
    <w:rsid w:val="008B7598"/>
    <w:rsid w:val="008B786C"/>
    <w:rsid w:val="008B7C22"/>
    <w:rsid w:val="008C49FA"/>
    <w:rsid w:val="008C7217"/>
    <w:rsid w:val="008D182F"/>
    <w:rsid w:val="008D52DA"/>
    <w:rsid w:val="008D615A"/>
    <w:rsid w:val="008E172A"/>
    <w:rsid w:val="008E394B"/>
    <w:rsid w:val="008E65C7"/>
    <w:rsid w:val="008E77F1"/>
    <w:rsid w:val="008F567C"/>
    <w:rsid w:val="008F595F"/>
    <w:rsid w:val="008F6234"/>
    <w:rsid w:val="0090009E"/>
    <w:rsid w:val="00900D27"/>
    <w:rsid w:val="00901224"/>
    <w:rsid w:val="00901A13"/>
    <w:rsid w:val="00903B13"/>
    <w:rsid w:val="00906738"/>
    <w:rsid w:val="00906C9A"/>
    <w:rsid w:val="00913F25"/>
    <w:rsid w:val="009144C2"/>
    <w:rsid w:val="00916EEC"/>
    <w:rsid w:val="00917B8E"/>
    <w:rsid w:val="00924BD6"/>
    <w:rsid w:val="009256FE"/>
    <w:rsid w:val="00926020"/>
    <w:rsid w:val="00927F2D"/>
    <w:rsid w:val="0093036E"/>
    <w:rsid w:val="00930A5E"/>
    <w:rsid w:val="00930E68"/>
    <w:rsid w:val="00930EE7"/>
    <w:rsid w:val="00931C23"/>
    <w:rsid w:val="009322D2"/>
    <w:rsid w:val="0093603A"/>
    <w:rsid w:val="00936622"/>
    <w:rsid w:val="0094029D"/>
    <w:rsid w:val="009413FB"/>
    <w:rsid w:val="00942E2C"/>
    <w:rsid w:val="0094406D"/>
    <w:rsid w:val="0094407F"/>
    <w:rsid w:val="00944448"/>
    <w:rsid w:val="0094513B"/>
    <w:rsid w:val="0095040E"/>
    <w:rsid w:val="00952965"/>
    <w:rsid w:val="009570A9"/>
    <w:rsid w:val="00962290"/>
    <w:rsid w:val="009639F6"/>
    <w:rsid w:val="00965B08"/>
    <w:rsid w:val="009768EE"/>
    <w:rsid w:val="009824F7"/>
    <w:rsid w:val="00996A84"/>
    <w:rsid w:val="009A06A0"/>
    <w:rsid w:val="009A0CA0"/>
    <w:rsid w:val="009A2333"/>
    <w:rsid w:val="009A6200"/>
    <w:rsid w:val="009A67C1"/>
    <w:rsid w:val="009A78A0"/>
    <w:rsid w:val="009B04C9"/>
    <w:rsid w:val="009B21D0"/>
    <w:rsid w:val="009B392B"/>
    <w:rsid w:val="009B3BFD"/>
    <w:rsid w:val="009B46F4"/>
    <w:rsid w:val="009B55C4"/>
    <w:rsid w:val="009B59BF"/>
    <w:rsid w:val="009C6C37"/>
    <w:rsid w:val="009C7590"/>
    <w:rsid w:val="009D3A6D"/>
    <w:rsid w:val="009D653E"/>
    <w:rsid w:val="009E23E8"/>
    <w:rsid w:val="009E2BE2"/>
    <w:rsid w:val="009E3700"/>
    <w:rsid w:val="009F1EFC"/>
    <w:rsid w:val="009F2DD5"/>
    <w:rsid w:val="009F311D"/>
    <w:rsid w:val="009F63AE"/>
    <w:rsid w:val="00A02408"/>
    <w:rsid w:val="00A02D2A"/>
    <w:rsid w:val="00A04603"/>
    <w:rsid w:val="00A10AEB"/>
    <w:rsid w:val="00A11C11"/>
    <w:rsid w:val="00A13483"/>
    <w:rsid w:val="00A14307"/>
    <w:rsid w:val="00A1482D"/>
    <w:rsid w:val="00A15079"/>
    <w:rsid w:val="00A15B5C"/>
    <w:rsid w:val="00A16102"/>
    <w:rsid w:val="00A25F3C"/>
    <w:rsid w:val="00A2707F"/>
    <w:rsid w:val="00A30932"/>
    <w:rsid w:val="00A30BCF"/>
    <w:rsid w:val="00A33E6C"/>
    <w:rsid w:val="00A41BAA"/>
    <w:rsid w:val="00A42A2B"/>
    <w:rsid w:val="00A43A83"/>
    <w:rsid w:val="00A45706"/>
    <w:rsid w:val="00A479B0"/>
    <w:rsid w:val="00A53894"/>
    <w:rsid w:val="00A54B48"/>
    <w:rsid w:val="00A55E4F"/>
    <w:rsid w:val="00A5630D"/>
    <w:rsid w:val="00A608FD"/>
    <w:rsid w:val="00A613B4"/>
    <w:rsid w:val="00A632AE"/>
    <w:rsid w:val="00A64910"/>
    <w:rsid w:val="00A65AB0"/>
    <w:rsid w:val="00A66A88"/>
    <w:rsid w:val="00A70E57"/>
    <w:rsid w:val="00A7272B"/>
    <w:rsid w:val="00A73660"/>
    <w:rsid w:val="00A81DC2"/>
    <w:rsid w:val="00A82FF7"/>
    <w:rsid w:val="00A84A40"/>
    <w:rsid w:val="00A86C8B"/>
    <w:rsid w:val="00A87D5A"/>
    <w:rsid w:val="00A9255C"/>
    <w:rsid w:val="00A95DB2"/>
    <w:rsid w:val="00A97D98"/>
    <w:rsid w:val="00AA2F2A"/>
    <w:rsid w:val="00AA58DD"/>
    <w:rsid w:val="00AA5D87"/>
    <w:rsid w:val="00AB35AC"/>
    <w:rsid w:val="00AB3A03"/>
    <w:rsid w:val="00AB3CC5"/>
    <w:rsid w:val="00AB6EA0"/>
    <w:rsid w:val="00AC2495"/>
    <w:rsid w:val="00AC2D8F"/>
    <w:rsid w:val="00AC40ED"/>
    <w:rsid w:val="00AC52E6"/>
    <w:rsid w:val="00AD7336"/>
    <w:rsid w:val="00AE282F"/>
    <w:rsid w:val="00AE30C0"/>
    <w:rsid w:val="00AE3DE1"/>
    <w:rsid w:val="00AE58FD"/>
    <w:rsid w:val="00AE5EC6"/>
    <w:rsid w:val="00AE696B"/>
    <w:rsid w:val="00AF055C"/>
    <w:rsid w:val="00AF05DF"/>
    <w:rsid w:val="00AF2455"/>
    <w:rsid w:val="00AF4A35"/>
    <w:rsid w:val="00AF5906"/>
    <w:rsid w:val="00AF64F6"/>
    <w:rsid w:val="00AF74AD"/>
    <w:rsid w:val="00AF7A9E"/>
    <w:rsid w:val="00B01113"/>
    <w:rsid w:val="00B03ECE"/>
    <w:rsid w:val="00B05DB0"/>
    <w:rsid w:val="00B1247F"/>
    <w:rsid w:val="00B1291B"/>
    <w:rsid w:val="00B12AF6"/>
    <w:rsid w:val="00B14246"/>
    <w:rsid w:val="00B16496"/>
    <w:rsid w:val="00B177E8"/>
    <w:rsid w:val="00B2613F"/>
    <w:rsid w:val="00B30975"/>
    <w:rsid w:val="00B32840"/>
    <w:rsid w:val="00B37FCF"/>
    <w:rsid w:val="00B440CE"/>
    <w:rsid w:val="00B44318"/>
    <w:rsid w:val="00B44502"/>
    <w:rsid w:val="00B46246"/>
    <w:rsid w:val="00B46DC8"/>
    <w:rsid w:val="00B47721"/>
    <w:rsid w:val="00B508C9"/>
    <w:rsid w:val="00B548AF"/>
    <w:rsid w:val="00B555F1"/>
    <w:rsid w:val="00B56247"/>
    <w:rsid w:val="00B57097"/>
    <w:rsid w:val="00B57E90"/>
    <w:rsid w:val="00B62F84"/>
    <w:rsid w:val="00B64A4C"/>
    <w:rsid w:val="00B67157"/>
    <w:rsid w:val="00B72B14"/>
    <w:rsid w:val="00B72EB3"/>
    <w:rsid w:val="00B744D8"/>
    <w:rsid w:val="00B80BF9"/>
    <w:rsid w:val="00B826C7"/>
    <w:rsid w:val="00B82F06"/>
    <w:rsid w:val="00B8532D"/>
    <w:rsid w:val="00B8688C"/>
    <w:rsid w:val="00B90A95"/>
    <w:rsid w:val="00B948A2"/>
    <w:rsid w:val="00B95615"/>
    <w:rsid w:val="00B96292"/>
    <w:rsid w:val="00B9753A"/>
    <w:rsid w:val="00BA041A"/>
    <w:rsid w:val="00BA2E95"/>
    <w:rsid w:val="00BB0184"/>
    <w:rsid w:val="00BB062F"/>
    <w:rsid w:val="00BB21ED"/>
    <w:rsid w:val="00BB38DB"/>
    <w:rsid w:val="00BB6821"/>
    <w:rsid w:val="00BB6CF5"/>
    <w:rsid w:val="00BC38B2"/>
    <w:rsid w:val="00BC6850"/>
    <w:rsid w:val="00BC7D0D"/>
    <w:rsid w:val="00BD181E"/>
    <w:rsid w:val="00BD1B26"/>
    <w:rsid w:val="00BD24FE"/>
    <w:rsid w:val="00BD2DB2"/>
    <w:rsid w:val="00BD67F0"/>
    <w:rsid w:val="00BD6DDA"/>
    <w:rsid w:val="00BE50CA"/>
    <w:rsid w:val="00BE66E5"/>
    <w:rsid w:val="00BE7428"/>
    <w:rsid w:val="00BF0338"/>
    <w:rsid w:val="00BF06D2"/>
    <w:rsid w:val="00BF6A52"/>
    <w:rsid w:val="00C029D3"/>
    <w:rsid w:val="00C032FD"/>
    <w:rsid w:val="00C035A8"/>
    <w:rsid w:val="00C05424"/>
    <w:rsid w:val="00C06EFA"/>
    <w:rsid w:val="00C12767"/>
    <w:rsid w:val="00C12E6A"/>
    <w:rsid w:val="00C141CC"/>
    <w:rsid w:val="00C20C31"/>
    <w:rsid w:val="00C20EF2"/>
    <w:rsid w:val="00C22DBE"/>
    <w:rsid w:val="00C24B26"/>
    <w:rsid w:val="00C32353"/>
    <w:rsid w:val="00C33E1A"/>
    <w:rsid w:val="00C34465"/>
    <w:rsid w:val="00C42660"/>
    <w:rsid w:val="00C42A45"/>
    <w:rsid w:val="00C45E48"/>
    <w:rsid w:val="00C46A98"/>
    <w:rsid w:val="00C47086"/>
    <w:rsid w:val="00C514AC"/>
    <w:rsid w:val="00C52C76"/>
    <w:rsid w:val="00C53887"/>
    <w:rsid w:val="00C561A0"/>
    <w:rsid w:val="00C56554"/>
    <w:rsid w:val="00C56B36"/>
    <w:rsid w:val="00C60AC2"/>
    <w:rsid w:val="00C61549"/>
    <w:rsid w:val="00C64ED9"/>
    <w:rsid w:val="00C725E8"/>
    <w:rsid w:val="00C72BBE"/>
    <w:rsid w:val="00C730E1"/>
    <w:rsid w:val="00C7538A"/>
    <w:rsid w:val="00C765FB"/>
    <w:rsid w:val="00C77BC3"/>
    <w:rsid w:val="00C77BE6"/>
    <w:rsid w:val="00C8020C"/>
    <w:rsid w:val="00C8168A"/>
    <w:rsid w:val="00C82946"/>
    <w:rsid w:val="00CA758D"/>
    <w:rsid w:val="00CA7910"/>
    <w:rsid w:val="00CA7C4E"/>
    <w:rsid w:val="00CB0AEC"/>
    <w:rsid w:val="00CB3D3B"/>
    <w:rsid w:val="00CB42E4"/>
    <w:rsid w:val="00CB47DC"/>
    <w:rsid w:val="00CB4F69"/>
    <w:rsid w:val="00CB6072"/>
    <w:rsid w:val="00CC0ACB"/>
    <w:rsid w:val="00CC435F"/>
    <w:rsid w:val="00CC6815"/>
    <w:rsid w:val="00CC719B"/>
    <w:rsid w:val="00CD19C3"/>
    <w:rsid w:val="00CD329B"/>
    <w:rsid w:val="00CE0FB0"/>
    <w:rsid w:val="00CE3B3D"/>
    <w:rsid w:val="00CE415F"/>
    <w:rsid w:val="00CE440F"/>
    <w:rsid w:val="00CE64B5"/>
    <w:rsid w:val="00CE671A"/>
    <w:rsid w:val="00CE74C9"/>
    <w:rsid w:val="00CF4160"/>
    <w:rsid w:val="00D00121"/>
    <w:rsid w:val="00D03E5C"/>
    <w:rsid w:val="00D0557B"/>
    <w:rsid w:val="00D065AD"/>
    <w:rsid w:val="00D17197"/>
    <w:rsid w:val="00D23E57"/>
    <w:rsid w:val="00D24B75"/>
    <w:rsid w:val="00D25EBA"/>
    <w:rsid w:val="00D25F0F"/>
    <w:rsid w:val="00D277FF"/>
    <w:rsid w:val="00D303B0"/>
    <w:rsid w:val="00D30E24"/>
    <w:rsid w:val="00D33B95"/>
    <w:rsid w:val="00D33E05"/>
    <w:rsid w:val="00D34076"/>
    <w:rsid w:val="00D34524"/>
    <w:rsid w:val="00D3779C"/>
    <w:rsid w:val="00D4025D"/>
    <w:rsid w:val="00D43E97"/>
    <w:rsid w:val="00D466E2"/>
    <w:rsid w:val="00D54310"/>
    <w:rsid w:val="00D5444E"/>
    <w:rsid w:val="00D6127D"/>
    <w:rsid w:val="00D61C0E"/>
    <w:rsid w:val="00D66E9F"/>
    <w:rsid w:val="00D676AA"/>
    <w:rsid w:val="00D7000F"/>
    <w:rsid w:val="00D71786"/>
    <w:rsid w:val="00D71C6A"/>
    <w:rsid w:val="00D72B4A"/>
    <w:rsid w:val="00D72DFA"/>
    <w:rsid w:val="00D733F8"/>
    <w:rsid w:val="00D74127"/>
    <w:rsid w:val="00D76482"/>
    <w:rsid w:val="00D7742A"/>
    <w:rsid w:val="00D81CAF"/>
    <w:rsid w:val="00D8361E"/>
    <w:rsid w:val="00D84D0F"/>
    <w:rsid w:val="00D86C2A"/>
    <w:rsid w:val="00D97BAE"/>
    <w:rsid w:val="00DA09BD"/>
    <w:rsid w:val="00DA1F38"/>
    <w:rsid w:val="00DA6D94"/>
    <w:rsid w:val="00DA72AF"/>
    <w:rsid w:val="00DA7903"/>
    <w:rsid w:val="00DB1C90"/>
    <w:rsid w:val="00DB1CB2"/>
    <w:rsid w:val="00DB32EB"/>
    <w:rsid w:val="00DB3A5E"/>
    <w:rsid w:val="00DB414F"/>
    <w:rsid w:val="00DB453C"/>
    <w:rsid w:val="00DB6BCA"/>
    <w:rsid w:val="00DC100D"/>
    <w:rsid w:val="00DC3658"/>
    <w:rsid w:val="00DC3849"/>
    <w:rsid w:val="00DC4A24"/>
    <w:rsid w:val="00DC4AE2"/>
    <w:rsid w:val="00DC6737"/>
    <w:rsid w:val="00DC69E8"/>
    <w:rsid w:val="00DC73FC"/>
    <w:rsid w:val="00DD00DB"/>
    <w:rsid w:val="00DD29A2"/>
    <w:rsid w:val="00DD4DB9"/>
    <w:rsid w:val="00DD51DC"/>
    <w:rsid w:val="00DD5B32"/>
    <w:rsid w:val="00DD7076"/>
    <w:rsid w:val="00DD71DA"/>
    <w:rsid w:val="00DE3D05"/>
    <w:rsid w:val="00DE409D"/>
    <w:rsid w:val="00DE432F"/>
    <w:rsid w:val="00DF1FE3"/>
    <w:rsid w:val="00DF3D9E"/>
    <w:rsid w:val="00DF3E0B"/>
    <w:rsid w:val="00E0042E"/>
    <w:rsid w:val="00E00BA4"/>
    <w:rsid w:val="00E01C6B"/>
    <w:rsid w:val="00E01D4E"/>
    <w:rsid w:val="00E02649"/>
    <w:rsid w:val="00E0481C"/>
    <w:rsid w:val="00E04904"/>
    <w:rsid w:val="00E056A7"/>
    <w:rsid w:val="00E0623B"/>
    <w:rsid w:val="00E1060B"/>
    <w:rsid w:val="00E1362D"/>
    <w:rsid w:val="00E13643"/>
    <w:rsid w:val="00E13862"/>
    <w:rsid w:val="00E140D1"/>
    <w:rsid w:val="00E158B6"/>
    <w:rsid w:val="00E24187"/>
    <w:rsid w:val="00E257E7"/>
    <w:rsid w:val="00E26C32"/>
    <w:rsid w:val="00E30169"/>
    <w:rsid w:val="00E3054C"/>
    <w:rsid w:val="00E30B31"/>
    <w:rsid w:val="00E32370"/>
    <w:rsid w:val="00E41FF8"/>
    <w:rsid w:val="00E4287B"/>
    <w:rsid w:val="00E43D96"/>
    <w:rsid w:val="00E467EB"/>
    <w:rsid w:val="00E47884"/>
    <w:rsid w:val="00E509AD"/>
    <w:rsid w:val="00E55F36"/>
    <w:rsid w:val="00E55FBD"/>
    <w:rsid w:val="00E66DEB"/>
    <w:rsid w:val="00E703C3"/>
    <w:rsid w:val="00E70446"/>
    <w:rsid w:val="00E72893"/>
    <w:rsid w:val="00E73D67"/>
    <w:rsid w:val="00E741E0"/>
    <w:rsid w:val="00E77573"/>
    <w:rsid w:val="00E80B74"/>
    <w:rsid w:val="00E82CA0"/>
    <w:rsid w:val="00E83356"/>
    <w:rsid w:val="00E90F35"/>
    <w:rsid w:val="00E92322"/>
    <w:rsid w:val="00E946EE"/>
    <w:rsid w:val="00E95898"/>
    <w:rsid w:val="00EA30AA"/>
    <w:rsid w:val="00EB0DB7"/>
    <w:rsid w:val="00EB3A2C"/>
    <w:rsid w:val="00EB49C5"/>
    <w:rsid w:val="00EB4E6C"/>
    <w:rsid w:val="00EB53E6"/>
    <w:rsid w:val="00EB5620"/>
    <w:rsid w:val="00EB6BEA"/>
    <w:rsid w:val="00EC691F"/>
    <w:rsid w:val="00EC79BD"/>
    <w:rsid w:val="00ED1B4B"/>
    <w:rsid w:val="00ED4781"/>
    <w:rsid w:val="00ED49ED"/>
    <w:rsid w:val="00EE1F78"/>
    <w:rsid w:val="00EF060C"/>
    <w:rsid w:val="00EF1E5C"/>
    <w:rsid w:val="00EF4E18"/>
    <w:rsid w:val="00EF755D"/>
    <w:rsid w:val="00F04D13"/>
    <w:rsid w:val="00F0795E"/>
    <w:rsid w:val="00F07B57"/>
    <w:rsid w:val="00F07D93"/>
    <w:rsid w:val="00F10846"/>
    <w:rsid w:val="00F11D6C"/>
    <w:rsid w:val="00F13148"/>
    <w:rsid w:val="00F13BCA"/>
    <w:rsid w:val="00F15A6D"/>
    <w:rsid w:val="00F160E1"/>
    <w:rsid w:val="00F16C27"/>
    <w:rsid w:val="00F24F9D"/>
    <w:rsid w:val="00F26A04"/>
    <w:rsid w:val="00F2767A"/>
    <w:rsid w:val="00F3558D"/>
    <w:rsid w:val="00F35CEA"/>
    <w:rsid w:val="00F377E9"/>
    <w:rsid w:val="00F5072C"/>
    <w:rsid w:val="00F557E8"/>
    <w:rsid w:val="00F56B0B"/>
    <w:rsid w:val="00F56B72"/>
    <w:rsid w:val="00F56C00"/>
    <w:rsid w:val="00F6084E"/>
    <w:rsid w:val="00F622D7"/>
    <w:rsid w:val="00F63A5E"/>
    <w:rsid w:val="00F66153"/>
    <w:rsid w:val="00F817BC"/>
    <w:rsid w:val="00F8227B"/>
    <w:rsid w:val="00F842A7"/>
    <w:rsid w:val="00F85C97"/>
    <w:rsid w:val="00F86CB4"/>
    <w:rsid w:val="00F87034"/>
    <w:rsid w:val="00F87FFC"/>
    <w:rsid w:val="00F90098"/>
    <w:rsid w:val="00F91FD5"/>
    <w:rsid w:val="00F92E45"/>
    <w:rsid w:val="00F948DF"/>
    <w:rsid w:val="00F94C88"/>
    <w:rsid w:val="00F960D1"/>
    <w:rsid w:val="00F96969"/>
    <w:rsid w:val="00FA2768"/>
    <w:rsid w:val="00FA4BD6"/>
    <w:rsid w:val="00FA6E5E"/>
    <w:rsid w:val="00FB0835"/>
    <w:rsid w:val="00FC1F7C"/>
    <w:rsid w:val="00FD5C50"/>
    <w:rsid w:val="00FE264C"/>
    <w:rsid w:val="00FE391A"/>
    <w:rsid w:val="00FE5BCB"/>
    <w:rsid w:val="00FE64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11D"/>
  </w:style>
  <w:style w:type="paragraph" w:styleId="Heading1">
    <w:name w:val="heading 1"/>
    <w:basedOn w:val="Normal"/>
    <w:next w:val="Normal"/>
    <w:link w:val="Heading1Char"/>
    <w:qFormat/>
    <w:rsid w:val="004656CB"/>
    <w:pPr>
      <w:keepNext/>
      <w:spacing w:after="0" w:line="240" w:lineRule="auto"/>
      <w:outlineLvl w:val="0"/>
    </w:pPr>
    <w:rPr>
      <w:rFonts w:ascii="Times New Roman" w:eastAsia="Times New Roman" w:hAnsi="Times New Roman" w:cs="Times New Roman"/>
      <w:b/>
      <w:sz w:val="28"/>
      <w:szCs w:val="24"/>
    </w:rPr>
  </w:style>
  <w:style w:type="paragraph" w:styleId="Heading2">
    <w:name w:val="heading 2"/>
    <w:basedOn w:val="Normal"/>
    <w:next w:val="Normal"/>
    <w:link w:val="Heading2Char"/>
    <w:qFormat/>
    <w:rsid w:val="004656CB"/>
    <w:pPr>
      <w:keepNext/>
      <w:spacing w:after="0" w:line="240" w:lineRule="auto"/>
      <w:jc w:val="center"/>
      <w:outlineLvl w:val="1"/>
    </w:pPr>
    <w:rPr>
      <w:rFonts w:ascii="Times New Roman" w:eastAsia="SimSun" w:hAnsi="Times New Roman" w:cs="Times New Roman"/>
      <w:b/>
      <w:sz w:val="24"/>
      <w:szCs w:val="24"/>
      <w:lang w:eastAsia="zh-CN"/>
    </w:rPr>
  </w:style>
  <w:style w:type="paragraph" w:styleId="Heading3">
    <w:name w:val="heading 3"/>
    <w:basedOn w:val="Normal"/>
    <w:next w:val="Normal"/>
    <w:link w:val="Heading3Char"/>
    <w:qFormat/>
    <w:rsid w:val="004656CB"/>
    <w:pPr>
      <w:keepNext/>
      <w:tabs>
        <w:tab w:val="left" w:pos="540"/>
      </w:tabs>
      <w:spacing w:after="0" w:line="240" w:lineRule="auto"/>
      <w:jc w:val="both"/>
      <w:outlineLvl w:val="2"/>
    </w:pPr>
    <w:rPr>
      <w:rFonts w:ascii="Times New Roman" w:eastAsia="SimSun" w:hAnsi="Times New Roman" w:cs="Times New Roman"/>
      <w:b/>
      <w:sz w:val="24"/>
      <w:szCs w:val="24"/>
      <w:lang w:eastAsia="zh-CN"/>
    </w:rPr>
  </w:style>
  <w:style w:type="paragraph" w:styleId="Heading4">
    <w:name w:val="heading 4"/>
    <w:basedOn w:val="Normal"/>
    <w:next w:val="Normal"/>
    <w:link w:val="Heading4Char"/>
    <w:qFormat/>
    <w:rsid w:val="004656CB"/>
    <w:pPr>
      <w:keepNext/>
      <w:spacing w:after="0" w:line="240" w:lineRule="auto"/>
      <w:ind w:firstLine="360"/>
      <w:jc w:val="right"/>
      <w:outlineLvl w:val="3"/>
    </w:pPr>
    <w:rPr>
      <w:rFonts w:ascii="Times New Roman" w:eastAsia="SimSun" w:hAnsi="Times New Roman" w:cs="Times New Roman"/>
      <w:b/>
      <w:sz w:val="24"/>
      <w:szCs w:val="24"/>
      <w:lang w:val="fr-FR" w:eastAsia="zh-CN"/>
    </w:rPr>
  </w:style>
  <w:style w:type="paragraph" w:styleId="Heading5">
    <w:name w:val="heading 5"/>
    <w:basedOn w:val="Normal"/>
    <w:next w:val="Normal"/>
    <w:link w:val="Heading5Char"/>
    <w:qFormat/>
    <w:rsid w:val="004656CB"/>
    <w:pPr>
      <w:keepNext/>
      <w:spacing w:after="0" w:line="240" w:lineRule="auto"/>
      <w:jc w:val="right"/>
      <w:outlineLvl w:val="4"/>
    </w:pPr>
    <w:rPr>
      <w:rFonts w:ascii="Times New Roman" w:eastAsia="SimSun" w:hAnsi="Times New Roman" w:cs="Times New Roman"/>
      <w:b/>
      <w:lang w:eastAsia="zh-CN"/>
    </w:rPr>
  </w:style>
  <w:style w:type="paragraph" w:styleId="Heading6">
    <w:name w:val="heading 6"/>
    <w:basedOn w:val="Normal"/>
    <w:next w:val="Normal"/>
    <w:link w:val="Heading6Char"/>
    <w:qFormat/>
    <w:rsid w:val="004656CB"/>
    <w:pPr>
      <w:keepNext/>
      <w:spacing w:after="0" w:line="240" w:lineRule="auto"/>
      <w:jc w:val="center"/>
      <w:outlineLvl w:val="5"/>
    </w:pPr>
    <w:rPr>
      <w:rFonts w:ascii="Times New Roman" w:eastAsia="SimSun" w:hAnsi="Times New Roman" w:cs="Times New Roman"/>
      <w:b/>
      <w:lang w:eastAsia="zh-CN"/>
    </w:rPr>
  </w:style>
  <w:style w:type="paragraph" w:styleId="Heading7">
    <w:name w:val="heading 7"/>
    <w:basedOn w:val="Normal"/>
    <w:next w:val="Normal"/>
    <w:link w:val="Heading7Char"/>
    <w:qFormat/>
    <w:rsid w:val="004656CB"/>
    <w:pPr>
      <w:keepNext/>
      <w:spacing w:after="0" w:line="240" w:lineRule="auto"/>
      <w:jc w:val="center"/>
      <w:outlineLvl w:val="6"/>
    </w:pPr>
    <w:rPr>
      <w:rFonts w:ascii="Arial Narrow" w:eastAsia="Times New Roman" w:hAnsi="Arial Narrow" w:cs="Arial"/>
      <w:sz w:val="16"/>
      <w:szCs w:val="20"/>
    </w:rPr>
  </w:style>
  <w:style w:type="paragraph" w:styleId="Heading8">
    <w:name w:val="heading 8"/>
    <w:basedOn w:val="Normal"/>
    <w:next w:val="Normal"/>
    <w:link w:val="Heading8Char"/>
    <w:qFormat/>
    <w:rsid w:val="004656CB"/>
    <w:pPr>
      <w:keepNext/>
      <w:spacing w:after="0" w:line="240" w:lineRule="auto"/>
      <w:jc w:val="center"/>
      <w:outlineLvl w:val="7"/>
    </w:pPr>
    <w:rPr>
      <w:rFonts w:ascii="Arial Narrow" w:eastAsia="Times New Roman" w:hAnsi="Arial Narrow" w:cs="Arial"/>
      <w:sz w:val="18"/>
      <w:szCs w:val="20"/>
    </w:rPr>
  </w:style>
  <w:style w:type="paragraph" w:styleId="Heading9">
    <w:name w:val="heading 9"/>
    <w:basedOn w:val="Normal"/>
    <w:next w:val="Normal"/>
    <w:link w:val="Heading9Char"/>
    <w:qFormat/>
    <w:rsid w:val="004656CB"/>
    <w:pPr>
      <w:keepNext/>
      <w:spacing w:after="0" w:line="240" w:lineRule="auto"/>
      <w:jc w:val="right"/>
      <w:outlineLvl w:val="8"/>
    </w:pPr>
    <w:rPr>
      <w:rFonts w:ascii="Times New Roman" w:eastAsia="SimSun" w:hAnsi="Times New Roman" w:cs="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56CB"/>
    <w:rPr>
      <w:rFonts w:ascii="Times New Roman" w:eastAsia="Times New Roman" w:hAnsi="Times New Roman" w:cs="Times New Roman"/>
      <w:b/>
      <w:sz w:val="28"/>
      <w:szCs w:val="24"/>
    </w:rPr>
  </w:style>
  <w:style w:type="character" w:customStyle="1" w:styleId="Heading2Char">
    <w:name w:val="Heading 2 Char"/>
    <w:basedOn w:val="DefaultParagraphFont"/>
    <w:link w:val="Heading2"/>
    <w:rsid w:val="004656CB"/>
    <w:rPr>
      <w:rFonts w:ascii="Times New Roman" w:eastAsia="SimSun" w:hAnsi="Times New Roman" w:cs="Times New Roman"/>
      <w:b/>
      <w:sz w:val="24"/>
      <w:szCs w:val="24"/>
      <w:lang w:eastAsia="zh-CN"/>
    </w:rPr>
  </w:style>
  <w:style w:type="character" w:customStyle="1" w:styleId="Heading3Char">
    <w:name w:val="Heading 3 Char"/>
    <w:basedOn w:val="DefaultParagraphFont"/>
    <w:link w:val="Heading3"/>
    <w:rsid w:val="004656CB"/>
    <w:rPr>
      <w:rFonts w:ascii="Times New Roman" w:eastAsia="SimSun" w:hAnsi="Times New Roman" w:cs="Times New Roman"/>
      <w:b/>
      <w:sz w:val="24"/>
      <w:szCs w:val="24"/>
      <w:lang w:eastAsia="zh-CN"/>
    </w:rPr>
  </w:style>
  <w:style w:type="character" w:customStyle="1" w:styleId="Heading4Char">
    <w:name w:val="Heading 4 Char"/>
    <w:basedOn w:val="DefaultParagraphFont"/>
    <w:link w:val="Heading4"/>
    <w:rsid w:val="004656CB"/>
    <w:rPr>
      <w:rFonts w:ascii="Times New Roman" w:eastAsia="SimSun" w:hAnsi="Times New Roman" w:cs="Times New Roman"/>
      <w:b/>
      <w:sz w:val="24"/>
      <w:szCs w:val="24"/>
      <w:lang w:val="fr-FR" w:eastAsia="zh-CN"/>
    </w:rPr>
  </w:style>
  <w:style w:type="character" w:customStyle="1" w:styleId="Heading5Char">
    <w:name w:val="Heading 5 Char"/>
    <w:basedOn w:val="DefaultParagraphFont"/>
    <w:link w:val="Heading5"/>
    <w:rsid w:val="004656CB"/>
    <w:rPr>
      <w:rFonts w:ascii="Times New Roman" w:eastAsia="SimSun" w:hAnsi="Times New Roman" w:cs="Times New Roman"/>
      <w:b/>
      <w:lang w:eastAsia="zh-CN"/>
    </w:rPr>
  </w:style>
  <w:style w:type="character" w:customStyle="1" w:styleId="Heading6Char">
    <w:name w:val="Heading 6 Char"/>
    <w:basedOn w:val="DefaultParagraphFont"/>
    <w:link w:val="Heading6"/>
    <w:rsid w:val="004656CB"/>
    <w:rPr>
      <w:rFonts w:ascii="Times New Roman" w:eastAsia="SimSun" w:hAnsi="Times New Roman" w:cs="Times New Roman"/>
      <w:b/>
      <w:lang w:eastAsia="zh-CN"/>
    </w:rPr>
  </w:style>
  <w:style w:type="character" w:customStyle="1" w:styleId="Heading7Char">
    <w:name w:val="Heading 7 Char"/>
    <w:basedOn w:val="DefaultParagraphFont"/>
    <w:link w:val="Heading7"/>
    <w:rsid w:val="004656CB"/>
    <w:rPr>
      <w:rFonts w:ascii="Arial Narrow" w:eastAsia="Times New Roman" w:hAnsi="Arial Narrow" w:cs="Arial"/>
      <w:sz w:val="16"/>
      <w:szCs w:val="20"/>
    </w:rPr>
  </w:style>
  <w:style w:type="character" w:customStyle="1" w:styleId="Heading8Char">
    <w:name w:val="Heading 8 Char"/>
    <w:basedOn w:val="DefaultParagraphFont"/>
    <w:link w:val="Heading8"/>
    <w:rsid w:val="004656CB"/>
    <w:rPr>
      <w:rFonts w:ascii="Arial Narrow" w:eastAsia="Times New Roman" w:hAnsi="Arial Narrow" w:cs="Arial"/>
      <w:sz w:val="18"/>
      <w:szCs w:val="20"/>
    </w:rPr>
  </w:style>
  <w:style w:type="character" w:customStyle="1" w:styleId="Heading9Char">
    <w:name w:val="Heading 9 Char"/>
    <w:basedOn w:val="DefaultParagraphFont"/>
    <w:link w:val="Heading9"/>
    <w:rsid w:val="004656CB"/>
    <w:rPr>
      <w:rFonts w:ascii="Times New Roman" w:eastAsia="SimSun" w:hAnsi="Times New Roman" w:cs="Times New Roman"/>
      <w:b/>
      <w:bCs/>
      <w:sz w:val="24"/>
      <w:szCs w:val="24"/>
      <w:lang w:eastAsia="zh-CN"/>
    </w:rPr>
  </w:style>
  <w:style w:type="table" w:styleId="TableGrid">
    <w:name w:val="Table Grid"/>
    <w:basedOn w:val="TableGrid2"/>
    <w:rsid w:val="00F3558D"/>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rPr>
      <w:tblPr/>
      <w:tcPr>
        <w:tcBorders>
          <w:tl2br w:val="none" w:sz="0" w:space="0" w:color="auto"/>
          <w:tr2bl w:val="none" w:sz="0" w:space="0" w:color="auto"/>
        </w:tcBorders>
      </w:tcPr>
    </w:tblStylePr>
    <w:tblStylePr w:type="lastRow">
      <w:rPr>
        <w:b w:val="0"/>
        <w:bCs/>
      </w:rPr>
      <w:tblPr/>
      <w:tcPr>
        <w:tcBorders>
          <w:top w:val="single" w:sz="6" w:space="0" w:color="000000"/>
          <w:tl2br w:val="none" w:sz="0" w:space="0" w:color="auto"/>
          <w:tr2bl w:val="none" w:sz="0" w:space="0" w:color="auto"/>
        </w:tcBorders>
      </w:tcPr>
    </w:tblStylePr>
    <w:tblStylePr w:type="firstCol">
      <w:rPr>
        <w:b w:val="0"/>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styleId="TableGrid2">
    <w:name w:val="Table Grid 2"/>
    <w:basedOn w:val="TableNormal"/>
    <w:unhideWhenUsed/>
    <w:rsid w:val="00F3558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2071C7"/>
    <w:pPr>
      <w:ind w:left="720"/>
      <w:contextualSpacing/>
    </w:pPr>
  </w:style>
  <w:style w:type="paragraph" w:styleId="Header">
    <w:name w:val="header"/>
    <w:basedOn w:val="Normal"/>
    <w:link w:val="HeaderChar"/>
    <w:unhideWhenUsed/>
    <w:rsid w:val="001F632E"/>
    <w:pPr>
      <w:tabs>
        <w:tab w:val="center" w:pos="4680"/>
        <w:tab w:val="right" w:pos="9360"/>
      </w:tabs>
      <w:spacing w:after="0" w:line="240" w:lineRule="auto"/>
    </w:pPr>
  </w:style>
  <w:style w:type="character" w:customStyle="1" w:styleId="HeaderChar">
    <w:name w:val="Header Char"/>
    <w:basedOn w:val="DefaultParagraphFont"/>
    <w:link w:val="Header"/>
    <w:rsid w:val="001F632E"/>
  </w:style>
  <w:style w:type="paragraph" w:styleId="Footer">
    <w:name w:val="footer"/>
    <w:basedOn w:val="Normal"/>
    <w:link w:val="FooterChar"/>
    <w:unhideWhenUsed/>
    <w:rsid w:val="001F63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32E"/>
  </w:style>
  <w:style w:type="character" w:styleId="Hyperlink">
    <w:name w:val="Hyperlink"/>
    <w:basedOn w:val="DefaultParagraphFont"/>
    <w:rsid w:val="00BA041A"/>
    <w:rPr>
      <w:color w:val="0000FF"/>
      <w:u w:val="single"/>
    </w:rPr>
  </w:style>
  <w:style w:type="character" w:styleId="PageNumber">
    <w:name w:val="page number"/>
    <w:basedOn w:val="DefaultParagraphFont"/>
    <w:rsid w:val="00BA041A"/>
  </w:style>
  <w:style w:type="paragraph" w:styleId="BodyText">
    <w:name w:val="Body Text"/>
    <w:basedOn w:val="Normal"/>
    <w:link w:val="BodyTextChar"/>
    <w:rsid w:val="00BA041A"/>
    <w:pPr>
      <w:spacing w:after="0" w:line="240" w:lineRule="auto"/>
      <w:jc w:val="both"/>
    </w:pPr>
    <w:rPr>
      <w:rFonts w:ascii="Times New Roman" w:eastAsia="SimSun" w:hAnsi="Times New Roman" w:cs="Times New Roman"/>
      <w:sz w:val="24"/>
      <w:szCs w:val="24"/>
      <w:lang w:eastAsia="zh-CN"/>
    </w:rPr>
  </w:style>
  <w:style w:type="character" w:customStyle="1" w:styleId="BodyTextChar">
    <w:name w:val="Body Text Char"/>
    <w:basedOn w:val="DefaultParagraphFont"/>
    <w:link w:val="BodyText"/>
    <w:rsid w:val="00BA041A"/>
    <w:rPr>
      <w:rFonts w:ascii="Times New Roman" w:eastAsia="SimSun" w:hAnsi="Times New Roman" w:cs="Times New Roman"/>
      <w:sz w:val="24"/>
      <w:szCs w:val="24"/>
      <w:lang w:eastAsia="zh-CN"/>
    </w:rPr>
  </w:style>
  <w:style w:type="paragraph" w:customStyle="1" w:styleId="CharCharCharCharChar">
    <w:name w:val="Char Char Char Char Char"/>
    <w:basedOn w:val="Normal"/>
    <w:next w:val="Normal"/>
    <w:rsid w:val="00CB0AEC"/>
    <w:pPr>
      <w:spacing w:after="160" w:line="240" w:lineRule="exact"/>
    </w:pPr>
    <w:rPr>
      <w:rFonts w:ascii="Tahoma" w:eastAsia="Times New Roman" w:hAnsi="Tahoma" w:cs="Times New Roman"/>
      <w:sz w:val="24"/>
      <w:szCs w:val="20"/>
    </w:rPr>
  </w:style>
  <w:style w:type="paragraph" w:styleId="BodyTextIndent2">
    <w:name w:val="Body Text Indent 2"/>
    <w:basedOn w:val="Normal"/>
    <w:link w:val="BodyTextIndent2Char"/>
    <w:unhideWhenUsed/>
    <w:rsid w:val="00CB0AEC"/>
    <w:pPr>
      <w:spacing w:after="120" w:line="480" w:lineRule="auto"/>
      <w:ind w:left="360"/>
    </w:pPr>
  </w:style>
  <w:style w:type="character" w:customStyle="1" w:styleId="BodyTextIndent2Char">
    <w:name w:val="Body Text Indent 2 Char"/>
    <w:basedOn w:val="DefaultParagraphFont"/>
    <w:link w:val="BodyTextIndent2"/>
    <w:uiPriority w:val="99"/>
    <w:semiHidden/>
    <w:rsid w:val="00CB0AEC"/>
  </w:style>
  <w:style w:type="paragraph" w:customStyle="1" w:styleId="CharCharCharCharCharChar">
    <w:name w:val="Char Char Char Char Char Char"/>
    <w:basedOn w:val="Normal"/>
    <w:next w:val="Normal"/>
    <w:rsid w:val="00E13862"/>
    <w:pPr>
      <w:spacing w:after="160" w:line="240" w:lineRule="exact"/>
    </w:pPr>
    <w:rPr>
      <w:rFonts w:ascii="Tahoma" w:eastAsia="Times New Roman" w:hAnsi="Tahoma" w:cs="Times New Roman"/>
      <w:sz w:val="24"/>
      <w:szCs w:val="20"/>
    </w:rPr>
  </w:style>
  <w:style w:type="paragraph" w:styleId="BodyTextIndent">
    <w:name w:val="Body Text Indent"/>
    <w:basedOn w:val="Normal"/>
    <w:link w:val="BodyTextIndentChar"/>
    <w:unhideWhenUsed/>
    <w:rsid w:val="004656CB"/>
    <w:pPr>
      <w:spacing w:after="120"/>
      <w:ind w:left="360"/>
    </w:pPr>
  </w:style>
  <w:style w:type="character" w:customStyle="1" w:styleId="BodyTextIndentChar">
    <w:name w:val="Body Text Indent Char"/>
    <w:basedOn w:val="DefaultParagraphFont"/>
    <w:link w:val="BodyTextIndent"/>
    <w:uiPriority w:val="99"/>
    <w:semiHidden/>
    <w:rsid w:val="004656CB"/>
  </w:style>
  <w:style w:type="paragraph" w:styleId="BodyText3">
    <w:name w:val="Body Text 3"/>
    <w:basedOn w:val="Normal"/>
    <w:link w:val="BodyText3Char"/>
    <w:unhideWhenUsed/>
    <w:rsid w:val="004656CB"/>
    <w:pPr>
      <w:spacing w:after="120"/>
    </w:pPr>
    <w:rPr>
      <w:sz w:val="16"/>
      <w:szCs w:val="16"/>
    </w:rPr>
  </w:style>
  <w:style w:type="character" w:customStyle="1" w:styleId="BodyText3Char">
    <w:name w:val="Body Text 3 Char"/>
    <w:basedOn w:val="DefaultParagraphFont"/>
    <w:link w:val="BodyText3"/>
    <w:uiPriority w:val="99"/>
    <w:semiHidden/>
    <w:rsid w:val="004656CB"/>
    <w:rPr>
      <w:sz w:val="16"/>
      <w:szCs w:val="16"/>
    </w:rPr>
  </w:style>
  <w:style w:type="paragraph" w:styleId="CommentText">
    <w:name w:val="annotation text"/>
    <w:basedOn w:val="Normal"/>
    <w:link w:val="CommentTextChar"/>
    <w:semiHidden/>
    <w:unhideWhenUsed/>
    <w:rsid w:val="004656CB"/>
    <w:pPr>
      <w:spacing w:after="0" w:line="240" w:lineRule="auto"/>
    </w:pPr>
    <w:rPr>
      <w:rFonts w:ascii="Times New Roman" w:eastAsia="SimSun" w:hAnsi="Times New Roman" w:cs="Times New Roman"/>
      <w:sz w:val="20"/>
      <w:szCs w:val="20"/>
      <w:lang w:eastAsia="zh-CN"/>
    </w:rPr>
  </w:style>
  <w:style w:type="character" w:customStyle="1" w:styleId="CommentTextChar">
    <w:name w:val="Comment Text Char"/>
    <w:basedOn w:val="DefaultParagraphFont"/>
    <w:link w:val="CommentText"/>
    <w:semiHidden/>
    <w:rsid w:val="004656CB"/>
    <w:rPr>
      <w:rFonts w:ascii="Times New Roman" w:eastAsia="SimSun" w:hAnsi="Times New Roman" w:cs="Times New Roman"/>
      <w:sz w:val="20"/>
      <w:szCs w:val="20"/>
      <w:lang w:eastAsia="zh-CN"/>
    </w:rPr>
  </w:style>
  <w:style w:type="character" w:customStyle="1" w:styleId="CommentSubjectChar">
    <w:name w:val="Comment Subject Char"/>
    <w:basedOn w:val="CommentTextChar"/>
    <w:link w:val="CommentSubject"/>
    <w:semiHidden/>
    <w:rsid w:val="004656CB"/>
    <w:rPr>
      <w:rFonts w:ascii="Times New Roman" w:eastAsia="SimSun" w:hAnsi="Times New Roman" w:cs="Times New Roman"/>
      <w:b/>
      <w:bCs/>
      <w:sz w:val="20"/>
      <w:szCs w:val="20"/>
      <w:lang w:eastAsia="zh-CN"/>
    </w:rPr>
  </w:style>
  <w:style w:type="paragraph" w:styleId="CommentSubject">
    <w:name w:val="annotation subject"/>
    <w:basedOn w:val="CommentText"/>
    <w:next w:val="CommentText"/>
    <w:link w:val="CommentSubjectChar"/>
    <w:semiHidden/>
    <w:unhideWhenUsed/>
    <w:rsid w:val="004656CB"/>
    <w:rPr>
      <w:b/>
      <w:bCs/>
    </w:rPr>
  </w:style>
  <w:style w:type="paragraph" w:styleId="BalloonText">
    <w:name w:val="Balloon Text"/>
    <w:basedOn w:val="Normal"/>
    <w:link w:val="BalloonTextChar"/>
    <w:semiHidden/>
    <w:unhideWhenUsed/>
    <w:rsid w:val="004656CB"/>
    <w:pPr>
      <w:spacing w:after="0"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semiHidden/>
    <w:rsid w:val="004656CB"/>
    <w:rPr>
      <w:rFonts w:ascii="Tahoma" w:eastAsia="SimSun" w:hAnsi="Tahoma" w:cs="Tahoma"/>
      <w:sz w:val="16"/>
      <w:szCs w:val="16"/>
      <w:lang w:eastAsia="zh-CN"/>
    </w:rPr>
  </w:style>
  <w:style w:type="character" w:styleId="FollowedHyperlink">
    <w:name w:val="FollowedHyperlink"/>
    <w:basedOn w:val="DefaultParagraphFont"/>
    <w:rsid w:val="004656CB"/>
    <w:rPr>
      <w:color w:val="800080"/>
      <w:u w:val="single"/>
    </w:rPr>
  </w:style>
  <w:style w:type="paragraph" w:styleId="BodyText2">
    <w:name w:val="Body Text 2"/>
    <w:basedOn w:val="Normal"/>
    <w:link w:val="BodyText2Char"/>
    <w:rsid w:val="004656CB"/>
    <w:pPr>
      <w:spacing w:after="0" w:line="240" w:lineRule="auto"/>
      <w:jc w:val="both"/>
    </w:pPr>
    <w:rPr>
      <w:rFonts w:ascii="Times New Roman" w:eastAsia="SimSun" w:hAnsi="Times New Roman" w:cs="Times New Roman"/>
      <w:b/>
      <w:szCs w:val="24"/>
      <w:lang w:eastAsia="zh-CN"/>
    </w:rPr>
  </w:style>
  <w:style w:type="character" w:customStyle="1" w:styleId="BodyText2Char">
    <w:name w:val="Body Text 2 Char"/>
    <w:basedOn w:val="DefaultParagraphFont"/>
    <w:link w:val="BodyText2"/>
    <w:rsid w:val="004656CB"/>
    <w:rPr>
      <w:rFonts w:ascii="Times New Roman" w:eastAsia="SimSun" w:hAnsi="Times New Roman" w:cs="Times New Roman"/>
      <w:b/>
      <w:szCs w:val="24"/>
      <w:lang w:eastAsia="zh-CN"/>
    </w:rPr>
  </w:style>
  <w:style w:type="paragraph" w:styleId="BodyTextIndent3">
    <w:name w:val="Body Text Indent 3"/>
    <w:basedOn w:val="Normal"/>
    <w:link w:val="BodyTextIndent3Char"/>
    <w:rsid w:val="004656CB"/>
    <w:pPr>
      <w:tabs>
        <w:tab w:val="left" w:pos="720"/>
      </w:tabs>
      <w:spacing w:after="0" w:line="240" w:lineRule="auto"/>
      <w:ind w:left="960" w:hanging="960"/>
    </w:pPr>
    <w:rPr>
      <w:rFonts w:ascii="Times New Roman" w:eastAsia="SimSun" w:hAnsi="Times New Roman" w:cs="Times New Roman"/>
      <w:b/>
      <w:sz w:val="24"/>
      <w:szCs w:val="24"/>
      <w:lang w:eastAsia="zh-CN"/>
    </w:rPr>
  </w:style>
  <w:style w:type="character" w:customStyle="1" w:styleId="BodyTextIndent3Char">
    <w:name w:val="Body Text Indent 3 Char"/>
    <w:basedOn w:val="DefaultParagraphFont"/>
    <w:link w:val="BodyTextIndent3"/>
    <w:rsid w:val="004656CB"/>
    <w:rPr>
      <w:rFonts w:ascii="Times New Roman" w:eastAsia="SimSun" w:hAnsi="Times New Roman" w:cs="Times New Roman"/>
      <w:b/>
      <w:sz w:val="24"/>
      <w:szCs w:val="24"/>
      <w:lang w:eastAsia="zh-CN"/>
    </w:rPr>
  </w:style>
  <w:style w:type="paragraph" w:customStyle="1" w:styleId="CharCharCharCharChar0">
    <w:name w:val="Char Char Char Char Char"/>
    <w:basedOn w:val="Normal"/>
    <w:next w:val="Normal"/>
    <w:rsid w:val="004656CB"/>
    <w:pPr>
      <w:spacing w:after="160" w:line="240" w:lineRule="exact"/>
    </w:pPr>
    <w:rPr>
      <w:rFonts w:ascii="Tahoma" w:eastAsia="Times New Roman" w:hAnsi="Tahoma" w:cs="Times New Roman"/>
      <w:sz w:val="24"/>
      <w:szCs w:val="20"/>
    </w:rPr>
  </w:style>
  <w:style w:type="paragraph" w:customStyle="1" w:styleId="CharCharCharCharChar1">
    <w:name w:val="Char Char Char Char Char"/>
    <w:basedOn w:val="Normal"/>
    <w:next w:val="Normal"/>
    <w:rsid w:val="00AE3DE1"/>
    <w:pPr>
      <w:spacing w:after="160" w:line="240" w:lineRule="exact"/>
    </w:pPr>
    <w:rPr>
      <w:rFonts w:ascii="Tahoma" w:eastAsia="Times New Roman" w:hAnsi="Tahoma" w:cs="Times New Roman"/>
      <w:sz w:val="24"/>
      <w:szCs w:val="20"/>
    </w:rPr>
  </w:style>
  <w:style w:type="character" w:styleId="Strong">
    <w:name w:val="Strong"/>
    <w:basedOn w:val="DefaultParagraphFont"/>
    <w:uiPriority w:val="22"/>
    <w:qFormat/>
    <w:rsid w:val="008B7C22"/>
    <w:rPr>
      <w:b/>
      <w:bCs/>
    </w:rPr>
  </w:style>
  <w:style w:type="paragraph" w:styleId="Quote">
    <w:name w:val="Quote"/>
    <w:basedOn w:val="Normal"/>
    <w:next w:val="Normal"/>
    <w:link w:val="QuoteChar"/>
    <w:uiPriority w:val="29"/>
    <w:qFormat/>
    <w:rsid w:val="008B7C22"/>
    <w:rPr>
      <w:rFonts w:eastAsiaTheme="minorEastAsia"/>
      <w:i/>
      <w:iCs/>
      <w:color w:val="000000" w:themeColor="text1"/>
    </w:rPr>
  </w:style>
  <w:style w:type="character" w:customStyle="1" w:styleId="QuoteChar">
    <w:name w:val="Quote Char"/>
    <w:basedOn w:val="DefaultParagraphFont"/>
    <w:link w:val="Quote"/>
    <w:uiPriority w:val="29"/>
    <w:rsid w:val="008B7C22"/>
    <w:rPr>
      <w:rFonts w:eastAsiaTheme="minorEastAsia"/>
      <w:i/>
      <w:iCs/>
      <w:color w:val="000000" w:themeColor="tex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6ECD3-48C0-4EC2-84A3-0E953D484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3003</Words>
  <Characters>17122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2016-08-17T07:40:00Z</cp:lastPrinted>
  <dcterms:created xsi:type="dcterms:W3CDTF">2016-12-12T11:31:00Z</dcterms:created>
  <dcterms:modified xsi:type="dcterms:W3CDTF">2016-12-12T12:23:00Z</dcterms:modified>
</cp:coreProperties>
</file>