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F9" w:rsidRDefault="00B80BF9" w:rsidP="00B80BF9">
      <w:pPr>
        <w:spacing w:after="0" w:line="240" w:lineRule="auto"/>
        <w:jc w:val="right"/>
        <w:rPr>
          <w:rFonts w:ascii="Times New Roman" w:hAnsi="Times New Roman" w:cs="Times New Roman"/>
          <w:bCs/>
          <w:sz w:val="24"/>
          <w:szCs w:val="30"/>
        </w:rPr>
      </w:pPr>
      <w:r w:rsidRPr="001B72B3">
        <w:rPr>
          <w:rFonts w:ascii="Times New Roman" w:hAnsi="Times New Roman" w:cs="Times New Roman"/>
          <w:bCs/>
          <w:sz w:val="24"/>
          <w:szCs w:val="30"/>
        </w:rPr>
        <w:t>Annex-</w:t>
      </w:r>
      <w:r>
        <w:rPr>
          <w:rFonts w:ascii="Times New Roman" w:hAnsi="Times New Roman" w:cs="Times New Roman"/>
          <w:bCs/>
          <w:sz w:val="24"/>
          <w:szCs w:val="30"/>
        </w:rPr>
        <w:t>13</w:t>
      </w:r>
    </w:p>
    <w:p w:rsidR="00B80BF9" w:rsidRPr="006C17A7" w:rsidRDefault="00B80BF9" w:rsidP="00B80BF9">
      <w:pPr>
        <w:spacing w:after="0" w:line="240" w:lineRule="auto"/>
        <w:rPr>
          <w:rFonts w:ascii="Times New Roman" w:hAnsi="Times New Roman" w:cs="Times New Roman"/>
          <w:bCs/>
          <w:sz w:val="12"/>
          <w:szCs w:val="30"/>
        </w:rPr>
      </w:pPr>
    </w:p>
    <w:p w:rsidR="00B80BF9" w:rsidRDefault="00B80BF9" w:rsidP="00B80BF9">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7063E0" w:rsidRDefault="00B80BF9" w:rsidP="00F26A04">
      <w:pPr>
        <w:spacing w:after="0" w:line="240" w:lineRule="auto"/>
        <w:jc w:val="center"/>
        <w:rPr>
          <w:rFonts w:ascii="Times New Roman" w:hAnsi="Times New Roman" w:cs="Times New Roman"/>
          <w:b/>
          <w:bCs/>
          <w:sz w:val="28"/>
          <w:szCs w:val="30"/>
        </w:rPr>
      </w:pPr>
      <w:r w:rsidRPr="007063E0">
        <w:rPr>
          <w:rFonts w:ascii="Times New Roman" w:hAnsi="Times New Roman" w:cs="Times New Roman"/>
          <w:b/>
          <w:bCs/>
          <w:sz w:val="28"/>
          <w:szCs w:val="30"/>
        </w:rPr>
        <w:t xml:space="preserve">Full Research </w:t>
      </w:r>
      <w:r w:rsidR="00F26A04" w:rsidRPr="007063E0">
        <w:rPr>
          <w:rFonts w:ascii="Times New Roman" w:hAnsi="Times New Roman" w:cs="Times New Roman"/>
          <w:b/>
          <w:bCs/>
          <w:sz w:val="28"/>
          <w:szCs w:val="30"/>
        </w:rPr>
        <w:t xml:space="preserve">Project Proposal (FRPP) Format with </w:t>
      </w:r>
    </w:p>
    <w:p w:rsidR="00B80BF9" w:rsidRPr="007063E0" w:rsidRDefault="00F26A04" w:rsidP="00F26A04">
      <w:pPr>
        <w:spacing w:after="0" w:line="240" w:lineRule="auto"/>
        <w:jc w:val="center"/>
        <w:rPr>
          <w:rFonts w:ascii="Times New Roman" w:hAnsi="Times New Roman" w:cs="Times New Roman"/>
          <w:b/>
          <w:bCs/>
          <w:sz w:val="28"/>
          <w:szCs w:val="30"/>
        </w:rPr>
      </w:pPr>
      <w:r w:rsidRPr="007063E0">
        <w:rPr>
          <w:rFonts w:ascii="Times New Roman" w:hAnsi="Times New Roman" w:cs="Times New Roman"/>
          <w:b/>
          <w:bCs/>
          <w:sz w:val="28"/>
          <w:szCs w:val="30"/>
        </w:rPr>
        <w:t>Guidelines for Basic Research</w:t>
      </w:r>
    </w:p>
    <w:p w:rsidR="00BE7428" w:rsidRPr="00F26A04" w:rsidRDefault="00BE7428" w:rsidP="00F26A04">
      <w:pPr>
        <w:spacing w:after="0" w:line="240" w:lineRule="auto"/>
        <w:jc w:val="center"/>
        <w:rPr>
          <w:rFonts w:ascii="Times New Roman" w:hAnsi="Times New Roman" w:cs="Times New Roman"/>
          <w:b/>
          <w:sz w:val="34"/>
          <w:szCs w:val="32"/>
          <w:u w:val="single"/>
        </w:rPr>
      </w:pPr>
    </w:p>
    <w:p w:rsidR="00B80BF9" w:rsidRDefault="00F26A04" w:rsidP="00C730E1">
      <w:pPr>
        <w:pStyle w:val="ListParagraph"/>
        <w:numPr>
          <w:ilvl w:val="0"/>
          <w:numId w:val="78"/>
        </w:numPr>
        <w:rPr>
          <w:rFonts w:ascii="Times New Roman" w:hAnsi="Times New Roman" w:cs="Times New Roman"/>
          <w:bCs/>
          <w:sz w:val="24"/>
          <w:szCs w:val="30"/>
        </w:rPr>
      </w:pPr>
      <w:r w:rsidRPr="007063E0">
        <w:rPr>
          <w:rFonts w:ascii="Times New Roman" w:hAnsi="Times New Roman" w:cs="Times New Roman"/>
          <w:b/>
          <w:bCs/>
          <w:sz w:val="24"/>
          <w:szCs w:val="30"/>
        </w:rPr>
        <w:t>Title:</w:t>
      </w:r>
      <w:r>
        <w:rPr>
          <w:rFonts w:ascii="Times New Roman" w:hAnsi="Times New Roman" w:cs="Times New Roman"/>
          <w:bCs/>
          <w:sz w:val="24"/>
          <w:szCs w:val="30"/>
        </w:rPr>
        <w:t xml:space="preserve"> Title should be brief, clear and self-explanatory</w:t>
      </w:r>
    </w:p>
    <w:p w:rsidR="00F26A04" w:rsidRDefault="00F26A04" w:rsidP="00C730E1">
      <w:pPr>
        <w:pStyle w:val="ListParagraph"/>
        <w:numPr>
          <w:ilvl w:val="0"/>
          <w:numId w:val="78"/>
        </w:numPr>
        <w:rPr>
          <w:rFonts w:ascii="Times New Roman" w:hAnsi="Times New Roman" w:cs="Times New Roman"/>
          <w:bCs/>
          <w:sz w:val="24"/>
          <w:szCs w:val="30"/>
        </w:rPr>
      </w:pPr>
      <w:r w:rsidRPr="007063E0">
        <w:rPr>
          <w:rFonts w:ascii="Times New Roman" w:hAnsi="Times New Roman" w:cs="Times New Roman"/>
          <w:b/>
          <w:bCs/>
          <w:sz w:val="24"/>
          <w:szCs w:val="30"/>
        </w:rPr>
        <w:t>Principal Investigator (PI):</w:t>
      </w:r>
      <w:r>
        <w:rPr>
          <w:rFonts w:ascii="Times New Roman" w:hAnsi="Times New Roman" w:cs="Times New Roman"/>
          <w:bCs/>
          <w:sz w:val="24"/>
          <w:szCs w:val="30"/>
        </w:rPr>
        <w:t xml:space="preserve"> PI should be form the applying organization </w:t>
      </w:r>
    </w:p>
    <w:p w:rsidR="00F26A04" w:rsidRDefault="00F26A04" w:rsidP="00C730E1">
      <w:pPr>
        <w:pStyle w:val="ListParagraph"/>
        <w:numPr>
          <w:ilvl w:val="0"/>
          <w:numId w:val="79"/>
        </w:numPr>
        <w:rPr>
          <w:rFonts w:ascii="Times New Roman" w:hAnsi="Times New Roman" w:cs="Times New Roman"/>
          <w:bCs/>
          <w:sz w:val="24"/>
          <w:szCs w:val="30"/>
        </w:rPr>
      </w:pPr>
      <w:r>
        <w:rPr>
          <w:rFonts w:ascii="Times New Roman" w:hAnsi="Times New Roman" w:cs="Times New Roman"/>
          <w:bCs/>
          <w:sz w:val="24"/>
          <w:szCs w:val="30"/>
        </w:rPr>
        <w:t xml:space="preserve">Name with qualification and experience (last degree) and present position </w:t>
      </w:r>
    </w:p>
    <w:p w:rsidR="00F26A04" w:rsidRDefault="00F26A04" w:rsidP="00C730E1">
      <w:pPr>
        <w:pStyle w:val="ListParagraph"/>
        <w:numPr>
          <w:ilvl w:val="0"/>
          <w:numId w:val="79"/>
        </w:numPr>
        <w:rPr>
          <w:rFonts w:ascii="Times New Roman" w:hAnsi="Times New Roman" w:cs="Times New Roman"/>
          <w:bCs/>
          <w:sz w:val="24"/>
          <w:szCs w:val="30"/>
        </w:rPr>
      </w:pPr>
      <w:r>
        <w:rPr>
          <w:rFonts w:ascii="Times New Roman" w:hAnsi="Times New Roman" w:cs="Times New Roman"/>
          <w:bCs/>
          <w:sz w:val="24"/>
          <w:szCs w:val="30"/>
        </w:rPr>
        <w:t>Experience in the proposed field of investigation</w:t>
      </w:r>
    </w:p>
    <w:p w:rsidR="007063E0" w:rsidRDefault="007063E0" w:rsidP="00C730E1">
      <w:pPr>
        <w:pStyle w:val="ListParagraph"/>
        <w:numPr>
          <w:ilvl w:val="0"/>
          <w:numId w:val="78"/>
        </w:numPr>
        <w:rPr>
          <w:rFonts w:ascii="Times New Roman" w:hAnsi="Times New Roman" w:cs="Times New Roman"/>
          <w:b/>
          <w:bCs/>
          <w:sz w:val="24"/>
          <w:szCs w:val="30"/>
        </w:rPr>
      </w:pPr>
      <w:r>
        <w:rPr>
          <w:rFonts w:ascii="Times New Roman" w:hAnsi="Times New Roman" w:cs="Times New Roman"/>
          <w:b/>
          <w:bCs/>
          <w:sz w:val="24"/>
          <w:szCs w:val="30"/>
        </w:rPr>
        <w:t xml:space="preserve">Co-Investigator (CI): </w:t>
      </w:r>
      <w:r w:rsidRPr="007063E0">
        <w:rPr>
          <w:rFonts w:ascii="Times New Roman" w:hAnsi="Times New Roman" w:cs="Times New Roman"/>
          <w:bCs/>
          <w:sz w:val="24"/>
          <w:szCs w:val="30"/>
        </w:rPr>
        <w:t>Name, last degree, experience and present position</w:t>
      </w:r>
      <w:r>
        <w:rPr>
          <w:rFonts w:ascii="Times New Roman" w:hAnsi="Times New Roman" w:cs="Times New Roman"/>
          <w:b/>
          <w:bCs/>
          <w:sz w:val="24"/>
          <w:szCs w:val="30"/>
        </w:rPr>
        <w:t xml:space="preserve"> </w:t>
      </w:r>
    </w:p>
    <w:p w:rsidR="00F26A04" w:rsidRPr="007063E0" w:rsidRDefault="00F26A04" w:rsidP="00C730E1">
      <w:pPr>
        <w:pStyle w:val="ListParagraph"/>
        <w:numPr>
          <w:ilvl w:val="0"/>
          <w:numId w:val="78"/>
        </w:numPr>
        <w:rPr>
          <w:rFonts w:ascii="Times New Roman" w:hAnsi="Times New Roman" w:cs="Times New Roman"/>
          <w:b/>
          <w:bCs/>
          <w:sz w:val="24"/>
          <w:szCs w:val="30"/>
        </w:rPr>
      </w:pPr>
      <w:r w:rsidRPr="007063E0">
        <w:rPr>
          <w:rFonts w:ascii="Times New Roman" w:hAnsi="Times New Roman" w:cs="Times New Roman"/>
          <w:b/>
          <w:bCs/>
          <w:sz w:val="24"/>
          <w:szCs w:val="30"/>
        </w:rPr>
        <w:t>Other staff, if required:</w:t>
      </w:r>
    </w:p>
    <w:p w:rsidR="00F26A04" w:rsidRDefault="00F26A04" w:rsidP="00C730E1">
      <w:pPr>
        <w:pStyle w:val="ListParagraph"/>
        <w:numPr>
          <w:ilvl w:val="0"/>
          <w:numId w:val="80"/>
        </w:numPr>
        <w:rPr>
          <w:rFonts w:ascii="Times New Roman" w:hAnsi="Times New Roman" w:cs="Times New Roman"/>
          <w:bCs/>
          <w:sz w:val="24"/>
          <w:szCs w:val="30"/>
        </w:rPr>
      </w:pPr>
      <w:r>
        <w:rPr>
          <w:rFonts w:ascii="Times New Roman" w:hAnsi="Times New Roman" w:cs="Times New Roman"/>
          <w:bCs/>
          <w:sz w:val="24"/>
          <w:szCs w:val="30"/>
        </w:rPr>
        <w:t>Technical staff Research Fellow with qualification (last degree)</w:t>
      </w:r>
    </w:p>
    <w:p w:rsidR="00F26A04" w:rsidRDefault="00F26A04" w:rsidP="00C730E1">
      <w:pPr>
        <w:pStyle w:val="ListParagraph"/>
        <w:numPr>
          <w:ilvl w:val="0"/>
          <w:numId w:val="80"/>
        </w:numPr>
        <w:rPr>
          <w:rFonts w:ascii="Times New Roman" w:hAnsi="Times New Roman" w:cs="Times New Roman"/>
          <w:bCs/>
          <w:sz w:val="24"/>
          <w:szCs w:val="30"/>
        </w:rPr>
      </w:pPr>
      <w:r>
        <w:rPr>
          <w:rFonts w:ascii="Times New Roman" w:hAnsi="Times New Roman" w:cs="Times New Roman"/>
          <w:bCs/>
          <w:sz w:val="24"/>
          <w:szCs w:val="30"/>
        </w:rPr>
        <w:t xml:space="preserve">Support staff (Lab. Asstt), Accountant (Per-time) </w:t>
      </w:r>
    </w:p>
    <w:p w:rsidR="00F26A04" w:rsidRDefault="00B72B14" w:rsidP="00C730E1">
      <w:pPr>
        <w:pStyle w:val="ListParagraph"/>
        <w:numPr>
          <w:ilvl w:val="0"/>
          <w:numId w:val="78"/>
        </w:numPr>
        <w:rPr>
          <w:rFonts w:ascii="Times New Roman" w:hAnsi="Times New Roman" w:cs="Times New Roman"/>
          <w:bCs/>
          <w:sz w:val="24"/>
          <w:szCs w:val="30"/>
        </w:rPr>
      </w:pPr>
      <w:r w:rsidRPr="007063E0">
        <w:rPr>
          <w:rFonts w:ascii="Times New Roman" w:hAnsi="Times New Roman" w:cs="Times New Roman"/>
          <w:b/>
          <w:bCs/>
          <w:sz w:val="24"/>
          <w:szCs w:val="30"/>
        </w:rPr>
        <w:t xml:space="preserve">Institution/Organization: </w:t>
      </w:r>
      <w:r>
        <w:rPr>
          <w:rFonts w:ascii="Times New Roman" w:hAnsi="Times New Roman" w:cs="Times New Roman"/>
          <w:bCs/>
          <w:sz w:val="24"/>
          <w:szCs w:val="30"/>
        </w:rPr>
        <w:t>Name with the location (department/field location), where the research works will be carried out. Provide Postal Address:</w:t>
      </w:r>
    </w:p>
    <w:p w:rsidR="00B72B14" w:rsidRDefault="00B72B14" w:rsidP="00B72B14">
      <w:pPr>
        <w:pStyle w:val="ListParagraph"/>
        <w:rPr>
          <w:rFonts w:ascii="Times New Roman" w:hAnsi="Times New Roman" w:cs="Times New Roman"/>
          <w:bCs/>
          <w:sz w:val="24"/>
          <w:szCs w:val="30"/>
        </w:rPr>
      </w:pPr>
      <w:r>
        <w:rPr>
          <w:rFonts w:ascii="Times New Roman" w:hAnsi="Times New Roman" w:cs="Times New Roman"/>
          <w:bCs/>
          <w:sz w:val="24"/>
          <w:szCs w:val="30"/>
        </w:rPr>
        <w:t xml:space="preserve">Telephone: </w:t>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t>Cell Phone:</w:t>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t>Fax:</w:t>
      </w:r>
    </w:p>
    <w:p w:rsidR="00B72B14" w:rsidRDefault="00B72B14" w:rsidP="00B72B14">
      <w:pPr>
        <w:pStyle w:val="ListParagraph"/>
        <w:rPr>
          <w:rFonts w:ascii="Times New Roman" w:hAnsi="Times New Roman" w:cs="Times New Roman"/>
          <w:bCs/>
          <w:sz w:val="24"/>
          <w:szCs w:val="30"/>
        </w:rPr>
      </w:pPr>
      <w:r>
        <w:rPr>
          <w:rFonts w:ascii="Times New Roman" w:hAnsi="Times New Roman" w:cs="Times New Roman"/>
          <w:bCs/>
          <w:sz w:val="24"/>
          <w:szCs w:val="30"/>
        </w:rPr>
        <w:t>E-mail:</w:t>
      </w:r>
    </w:p>
    <w:p w:rsidR="00B72B14" w:rsidRPr="007063E0" w:rsidRDefault="00B72B14" w:rsidP="00C730E1">
      <w:pPr>
        <w:pStyle w:val="ListParagraph"/>
        <w:numPr>
          <w:ilvl w:val="0"/>
          <w:numId w:val="78"/>
        </w:numPr>
        <w:rPr>
          <w:rFonts w:ascii="Times New Roman" w:hAnsi="Times New Roman" w:cs="Times New Roman"/>
          <w:b/>
          <w:bCs/>
          <w:sz w:val="24"/>
          <w:szCs w:val="30"/>
        </w:rPr>
      </w:pPr>
      <w:r w:rsidRPr="007063E0">
        <w:rPr>
          <w:rFonts w:ascii="Times New Roman" w:hAnsi="Times New Roman" w:cs="Times New Roman"/>
          <w:b/>
          <w:bCs/>
          <w:sz w:val="24"/>
          <w:szCs w:val="30"/>
        </w:rPr>
        <w:t xml:space="preserve">Research </w:t>
      </w:r>
      <w:r w:rsidR="007063E0">
        <w:rPr>
          <w:rFonts w:ascii="Times New Roman" w:hAnsi="Times New Roman" w:cs="Times New Roman"/>
          <w:b/>
          <w:bCs/>
          <w:sz w:val="24"/>
          <w:szCs w:val="30"/>
        </w:rPr>
        <w:t>C</w:t>
      </w:r>
      <w:r w:rsidRPr="007063E0">
        <w:rPr>
          <w:rFonts w:ascii="Times New Roman" w:hAnsi="Times New Roman" w:cs="Times New Roman"/>
          <w:b/>
          <w:bCs/>
          <w:sz w:val="24"/>
          <w:szCs w:val="30"/>
        </w:rPr>
        <w:t>apacities &amp; Resources:</w:t>
      </w:r>
    </w:p>
    <w:p w:rsidR="00E82CA0" w:rsidRDefault="00B72B14" w:rsidP="00C8168A">
      <w:pPr>
        <w:pStyle w:val="ListParagraph"/>
        <w:numPr>
          <w:ilvl w:val="1"/>
          <w:numId w:val="31"/>
        </w:numPr>
        <w:jc w:val="both"/>
        <w:rPr>
          <w:rFonts w:ascii="Times New Roman" w:hAnsi="Times New Roman" w:cs="Times New Roman"/>
          <w:bCs/>
          <w:sz w:val="24"/>
          <w:szCs w:val="30"/>
        </w:rPr>
      </w:pPr>
      <w:r w:rsidRPr="00C8168A">
        <w:rPr>
          <w:rFonts w:ascii="Times New Roman" w:hAnsi="Times New Roman" w:cs="Times New Roman"/>
          <w:bCs/>
          <w:sz w:val="24"/>
          <w:szCs w:val="30"/>
        </w:rPr>
        <w:t xml:space="preserve">What research capacities and resources in terms of manpower, fund, field and laboratory facilities and infrastructure are available for carrying out research; and where existing facilities are available/additional support is needed: </w:t>
      </w:r>
    </w:p>
    <w:p w:rsidR="00B72B14" w:rsidRDefault="00230DB3" w:rsidP="00C730E1">
      <w:pPr>
        <w:pStyle w:val="ListParagraph"/>
        <w:numPr>
          <w:ilvl w:val="3"/>
          <w:numId w:val="66"/>
        </w:numPr>
        <w:ind w:left="1800" w:hanging="360"/>
        <w:jc w:val="both"/>
        <w:rPr>
          <w:rFonts w:ascii="Times New Roman" w:hAnsi="Times New Roman" w:cs="Times New Roman"/>
          <w:bCs/>
          <w:sz w:val="24"/>
          <w:szCs w:val="30"/>
        </w:rPr>
      </w:pPr>
      <w:r w:rsidRPr="00C8168A">
        <w:rPr>
          <w:rFonts w:ascii="Times New Roman" w:hAnsi="Times New Roman" w:cs="Times New Roman"/>
          <w:bCs/>
          <w:sz w:val="24"/>
          <w:szCs w:val="30"/>
        </w:rPr>
        <w:t>Please give a list of project(s), if any, being funded from other sources/agencies, already under implementation by you and the amount and source(s) of fund for each:</w:t>
      </w:r>
    </w:p>
    <w:p w:rsidR="00C8168A" w:rsidRPr="00C8168A" w:rsidRDefault="00C8168A" w:rsidP="00C730E1">
      <w:pPr>
        <w:pStyle w:val="ListParagraph"/>
        <w:numPr>
          <w:ilvl w:val="3"/>
          <w:numId w:val="66"/>
        </w:numPr>
        <w:ind w:left="1800" w:hanging="360"/>
        <w:jc w:val="both"/>
        <w:rPr>
          <w:rFonts w:ascii="Times New Roman" w:hAnsi="Times New Roman" w:cs="Times New Roman"/>
          <w:bCs/>
          <w:sz w:val="24"/>
          <w:szCs w:val="30"/>
        </w:rPr>
      </w:pPr>
      <w:r>
        <w:rPr>
          <w:rFonts w:ascii="Times New Roman" w:hAnsi="Times New Roman" w:cs="Times New Roman"/>
          <w:bCs/>
          <w:sz w:val="24"/>
          <w:szCs w:val="30"/>
        </w:rPr>
        <w:t xml:space="preserve">Also indicate if partial funding has been received from any other </w:t>
      </w:r>
      <w:r w:rsidR="00CC719B">
        <w:rPr>
          <w:rFonts w:ascii="Times New Roman" w:hAnsi="Times New Roman" w:cs="Times New Roman"/>
          <w:bCs/>
          <w:sz w:val="24"/>
          <w:szCs w:val="30"/>
        </w:rPr>
        <w:t>source</w:t>
      </w:r>
      <w:r>
        <w:rPr>
          <w:rFonts w:ascii="Times New Roman" w:hAnsi="Times New Roman" w:cs="Times New Roman"/>
          <w:bCs/>
          <w:sz w:val="24"/>
          <w:szCs w:val="30"/>
        </w:rPr>
        <w:t xml:space="preserve"> for this propose</w:t>
      </w:r>
      <w:r w:rsidR="00CC719B">
        <w:rPr>
          <w:rFonts w:ascii="Times New Roman" w:hAnsi="Times New Roman" w:cs="Times New Roman"/>
          <w:bCs/>
          <w:sz w:val="24"/>
          <w:szCs w:val="30"/>
        </w:rPr>
        <w:t>d</w:t>
      </w:r>
      <w:r>
        <w:rPr>
          <w:rFonts w:ascii="Times New Roman" w:hAnsi="Times New Roman" w:cs="Times New Roman"/>
          <w:bCs/>
          <w:sz w:val="24"/>
          <w:szCs w:val="30"/>
        </w:rPr>
        <w:t xml:space="preserve"> study:</w:t>
      </w:r>
    </w:p>
    <w:p w:rsidR="00B72B14" w:rsidRDefault="00B72B14" w:rsidP="00B72B14">
      <w:pPr>
        <w:pStyle w:val="ListParagraph"/>
        <w:ind w:left="1800"/>
        <w:rPr>
          <w:rFonts w:ascii="Times New Roman" w:hAnsi="Times New Roman" w:cs="Times New Roman"/>
          <w:bCs/>
          <w:sz w:val="24"/>
          <w:szCs w:val="30"/>
        </w:rPr>
      </w:pPr>
    </w:p>
    <w:p w:rsidR="00B72B14" w:rsidRDefault="00C8168A" w:rsidP="00C730E1">
      <w:pPr>
        <w:pStyle w:val="ListParagraph"/>
        <w:numPr>
          <w:ilvl w:val="0"/>
          <w:numId w:val="78"/>
        </w:numPr>
        <w:jc w:val="both"/>
        <w:rPr>
          <w:rFonts w:ascii="Times New Roman" w:hAnsi="Times New Roman" w:cs="Times New Roman"/>
          <w:bCs/>
          <w:sz w:val="24"/>
          <w:szCs w:val="30"/>
        </w:rPr>
      </w:pPr>
      <w:r w:rsidRPr="007063E0">
        <w:rPr>
          <w:rFonts w:ascii="Times New Roman" w:hAnsi="Times New Roman" w:cs="Times New Roman"/>
          <w:b/>
          <w:bCs/>
          <w:sz w:val="24"/>
          <w:szCs w:val="30"/>
        </w:rPr>
        <w:t>Cooperation with Scientist(s) of other Institution:</w:t>
      </w:r>
      <w:r>
        <w:rPr>
          <w:rFonts w:ascii="Times New Roman" w:hAnsi="Times New Roman" w:cs="Times New Roman"/>
          <w:bCs/>
          <w:sz w:val="24"/>
          <w:szCs w:val="30"/>
        </w:rPr>
        <w:t xml:space="preserve"> </w:t>
      </w:r>
      <w:r w:rsidR="0050040D">
        <w:rPr>
          <w:rFonts w:ascii="Times New Roman" w:hAnsi="Times New Roman" w:cs="Times New Roman"/>
          <w:bCs/>
          <w:sz w:val="24"/>
          <w:szCs w:val="30"/>
        </w:rPr>
        <w:t xml:space="preserve">Indicate if scientist(s) of any other national or international institution/organization will be associated with the proposed project. If yes, mention the terms and conditions under which they are willing to be involved, and the nature of </w:t>
      </w:r>
      <w:r w:rsidR="00CB6072">
        <w:rPr>
          <w:rFonts w:ascii="Times New Roman" w:hAnsi="Times New Roman" w:cs="Times New Roman"/>
          <w:bCs/>
          <w:sz w:val="24"/>
          <w:szCs w:val="30"/>
        </w:rPr>
        <w:t xml:space="preserve">their involvement. PI will need to submit a copy of consent letter/MoU, signed with the cooperating scientist with endorsement of the head of the institution at the time of submission of detailed project proposal together with: </w:t>
      </w:r>
    </w:p>
    <w:p w:rsidR="00B8532D" w:rsidRDefault="00B8532D" w:rsidP="00B8532D">
      <w:pPr>
        <w:pStyle w:val="ListParagraph"/>
        <w:rPr>
          <w:rFonts w:ascii="Times New Roman" w:hAnsi="Times New Roman" w:cs="Times New Roman"/>
          <w:bCs/>
          <w:sz w:val="24"/>
          <w:szCs w:val="30"/>
        </w:rPr>
      </w:pPr>
      <w:r>
        <w:rPr>
          <w:rFonts w:ascii="Times New Roman" w:hAnsi="Times New Roman" w:cs="Times New Roman"/>
          <w:bCs/>
          <w:sz w:val="24"/>
          <w:szCs w:val="30"/>
        </w:rPr>
        <w:t>Name of the scientist</w:t>
      </w:r>
      <w:r w:rsidR="007063E0">
        <w:rPr>
          <w:rFonts w:ascii="Times New Roman" w:hAnsi="Times New Roman" w:cs="Times New Roman"/>
          <w:bCs/>
          <w:sz w:val="24"/>
          <w:szCs w:val="30"/>
        </w:rPr>
        <w:t xml:space="preserve"> with </w:t>
      </w:r>
      <w:r>
        <w:rPr>
          <w:rFonts w:ascii="Times New Roman" w:hAnsi="Times New Roman" w:cs="Times New Roman"/>
          <w:bCs/>
          <w:sz w:val="24"/>
          <w:szCs w:val="30"/>
        </w:rPr>
        <w:t xml:space="preserve">degree (last degree) and position </w:t>
      </w:r>
    </w:p>
    <w:p w:rsidR="00B8532D" w:rsidRDefault="00B8532D" w:rsidP="00B8532D">
      <w:pPr>
        <w:pStyle w:val="ListParagraph"/>
        <w:rPr>
          <w:rFonts w:ascii="Times New Roman" w:hAnsi="Times New Roman" w:cs="Times New Roman"/>
          <w:bCs/>
          <w:sz w:val="24"/>
          <w:szCs w:val="30"/>
        </w:rPr>
      </w:pPr>
      <w:r>
        <w:rPr>
          <w:rFonts w:ascii="Times New Roman" w:hAnsi="Times New Roman" w:cs="Times New Roman"/>
          <w:bCs/>
          <w:sz w:val="24"/>
          <w:szCs w:val="30"/>
        </w:rPr>
        <w:t>Institution/Organization:</w:t>
      </w:r>
    </w:p>
    <w:p w:rsidR="00B8532D" w:rsidRDefault="00B8532D" w:rsidP="00B8532D">
      <w:pPr>
        <w:pStyle w:val="ListParagraph"/>
        <w:rPr>
          <w:rFonts w:ascii="Times New Roman" w:hAnsi="Times New Roman" w:cs="Times New Roman"/>
          <w:bCs/>
          <w:sz w:val="24"/>
          <w:szCs w:val="30"/>
        </w:rPr>
      </w:pPr>
      <w:r>
        <w:rPr>
          <w:rFonts w:ascii="Times New Roman" w:hAnsi="Times New Roman" w:cs="Times New Roman"/>
          <w:bCs/>
          <w:sz w:val="24"/>
          <w:szCs w:val="30"/>
        </w:rPr>
        <w:t>Postal address:</w:t>
      </w:r>
    </w:p>
    <w:p w:rsidR="00B8532D" w:rsidRDefault="00B8532D" w:rsidP="00B8532D">
      <w:pPr>
        <w:pStyle w:val="ListParagraph"/>
        <w:rPr>
          <w:rFonts w:ascii="Times New Roman" w:hAnsi="Times New Roman" w:cs="Times New Roman"/>
          <w:bCs/>
          <w:sz w:val="24"/>
          <w:szCs w:val="30"/>
        </w:rPr>
      </w:pPr>
      <w:r>
        <w:rPr>
          <w:rFonts w:ascii="Times New Roman" w:hAnsi="Times New Roman" w:cs="Times New Roman"/>
          <w:bCs/>
          <w:sz w:val="24"/>
          <w:szCs w:val="30"/>
        </w:rPr>
        <w:t xml:space="preserve">Telephone: </w:t>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t>Cell Phone:</w:t>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t>Fax:</w:t>
      </w:r>
    </w:p>
    <w:p w:rsidR="00B8532D" w:rsidRDefault="00B8532D" w:rsidP="00B8532D">
      <w:pPr>
        <w:pStyle w:val="ListParagraph"/>
        <w:rPr>
          <w:rFonts w:ascii="Times New Roman" w:hAnsi="Times New Roman" w:cs="Times New Roman"/>
          <w:bCs/>
          <w:sz w:val="24"/>
          <w:szCs w:val="30"/>
        </w:rPr>
      </w:pPr>
      <w:r>
        <w:rPr>
          <w:rFonts w:ascii="Times New Roman" w:hAnsi="Times New Roman" w:cs="Times New Roman"/>
          <w:bCs/>
          <w:sz w:val="24"/>
          <w:szCs w:val="30"/>
        </w:rPr>
        <w:t>E-mail:</w:t>
      </w:r>
    </w:p>
    <w:p w:rsidR="00B8532D" w:rsidRPr="006C17A7" w:rsidRDefault="00B8532D" w:rsidP="00B8532D">
      <w:pPr>
        <w:pStyle w:val="ListParagraph"/>
        <w:rPr>
          <w:rFonts w:ascii="Times New Roman" w:hAnsi="Times New Roman" w:cs="Times New Roman"/>
          <w:bCs/>
          <w:sz w:val="14"/>
          <w:szCs w:val="30"/>
        </w:rPr>
      </w:pPr>
    </w:p>
    <w:p w:rsidR="00B8532D" w:rsidRDefault="00B8532D" w:rsidP="00B8532D">
      <w:pPr>
        <w:pStyle w:val="ListParagraph"/>
        <w:jc w:val="both"/>
        <w:rPr>
          <w:rFonts w:ascii="Times New Roman" w:hAnsi="Times New Roman" w:cs="Times New Roman"/>
          <w:bCs/>
          <w:sz w:val="24"/>
          <w:szCs w:val="30"/>
        </w:rPr>
      </w:pPr>
    </w:p>
    <w:p w:rsidR="00B8532D" w:rsidRDefault="00B8532D" w:rsidP="00C730E1">
      <w:pPr>
        <w:pStyle w:val="ListParagraph"/>
        <w:numPr>
          <w:ilvl w:val="0"/>
          <w:numId w:val="78"/>
        </w:numPr>
        <w:jc w:val="both"/>
        <w:rPr>
          <w:rFonts w:ascii="Times New Roman" w:hAnsi="Times New Roman" w:cs="Times New Roman"/>
          <w:bCs/>
          <w:sz w:val="24"/>
          <w:szCs w:val="30"/>
        </w:rPr>
      </w:pPr>
      <w:r w:rsidRPr="007063E0">
        <w:rPr>
          <w:rFonts w:ascii="Times New Roman" w:hAnsi="Times New Roman" w:cs="Times New Roman"/>
          <w:b/>
          <w:bCs/>
          <w:sz w:val="24"/>
          <w:szCs w:val="30"/>
        </w:rPr>
        <w:t>Duration with Date:</w:t>
      </w:r>
      <w:r>
        <w:rPr>
          <w:rFonts w:ascii="Times New Roman" w:hAnsi="Times New Roman" w:cs="Times New Roman"/>
          <w:bCs/>
          <w:sz w:val="24"/>
          <w:szCs w:val="30"/>
        </w:rPr>
        <w:t xml:space="preserve"> Mention the time period required for completing the project works with starting and end dates. In no case, the project duration should exceed 5 years.</w:t>
      </w:r>
    </w:p>
    <w:p w:rsidR="006C17A7" w:rsidRDefault="006C17A7" w:rsidP="006C17A7">
      <w:pPr>
        <w:pStyle w:val="ListParagraph"/>
        <w:jc w:val="right"/>
        <w:rPr>
          <w:rFonts w:ascii="Times New Roman" w:hAnsi="Times New Roman" w:cs="Times New Roman"/>
          <w:bCs/>
          <w:sz w:val="24"/>
          <w:szCs w:val="30"/>
        </w:rPr>
      </w:pPr>
      <w:r w:rsidRPr="001B72B3">
        <w:rPr>
          <w:rFonts w:ascii="Times New Roman" w:hAnsi="Times New Roman" w:cs="Times New Roman"/>
          <w:bCs/>
          <w:sz w:val="24"/>
          <w:szCs w:val="30"/>
        </w:rPr>
        <w:t>Annex-</w:t>
      </w:r>
      <w:r>
        <w:rPr>
          <w:rFonts w:ascii="Times New Roman" w:hAnsi="Times New Roman" w:cs="Times New Roman"/>
          <w:bCs/>
          <w:sz w:val="24"/>
          <w:szCs w:val="30"/>
        </w:rPr>
        <w:t>13 Contd.</w:t>
      </w:r>
    </w:p>
    <w:p w:rsidR="00B8532D" w:rsidRDefault="00B8532D" w:rsidP="00C730E1">
      <w:pPr>
        <w:pStyle w:val="ListParagraph"/>
        <w:numPr>
          <w:ilvl w:val="0"/>
          <w:numId w:val="78"/>
        </w:numPr>
        <w:jc w:val="both"/>
        <w:rPr>
          <w:rFonts w:ascii="Times New Roman" w:hAnsi="Times New Roman" w:cs="Times New Roman"/>
          <w:bCs/>
          <w:sz w:val="24"/>
          <w:szCs w:val="30"/>
        </w:rPr>
      </w:pPr>
      <w:r w:rsidRPr="007063E0">
        <w:rPr>
          <w:rFonts w:ascii="Times New Roman" w:hAnsi="Times New Roman" w:cs="Times New Roman"/>
          <w:b/>
          <w:bCs/>
          <w:sz w:val="24"/>
          <w:szCs w:val="30"/>
        </w:rPr>
        <w:t>Total cost:</w:t>
      </w:r>
      <w:r>
        <w:rPr>
          <w:rFonts w:ascii="Times New Roman" w:hAnsi="Times New Roman" w:cs="Times New Roman"/>
          <w:bCs/>
          <w:sz w:val="24"/>
          <w:szCs w:val="30"/>
        </w:rPr>
        <w:t xml:space="preserve"> Indicate the total cost, required for completing the study. </w:t>
      </w:r>
    </w:p>
    <w:p w:rsidR="00B8532D" w:rsidRDefault="00B8532D" w:rsidP="00C730E1">
      <w:pPr>
        <w:pStyle w:val="ListParagraph"/>
        <w:numPr>
          <w:ilvl w:val="0"/>
          <w:numId w:val="78"/>
        </w:numPr>
        <w:jc w:val="both"/>
        <w:rPr>
          <w:rFonts w:ascii="Times New Roman" w:hAnsi="Times New Roman" w:cs="Times New Roman"/>
          <w:bCs/>
          <w:sz w:val="24"/>
          <w:szCs w:val="30"/>
        </w:rPr>
      </w:pPr>
      <w:r w:rsidRPr="007063E0">
        <w:rPr>
          <w:rFonts w:ascii="Times New Roman" w:hAnsi="Times New Roman" w:cs="Times New Roman"/>
          <w:b/>
          <w:bCs/>
          <w:sz w:val="24"/>
          <w:szCs w:val="30"/>
        </w:rPr>
        <w:lastRenderedPageBreak/>
        <w:t>Justification and Scope of the Study:</w:t>
      </w:r>
      <w:r>
        <w:rPr>
          <w:rFonts w:ascii="Times New Roman" w:hAnsi="Times New Roman" w:cs="Times New Roman"/>
          <w:bCs/>
          <w:sz w:val="24"/>
          <w:szCs w:val="30"/>
        </w:rPr>
        <w:t xml:space="preserve"> </w:t>
      </w:r>
      <w:r w:rsidR="00832578">
        <w:rPr>
          <w:rFonts w:ascii="Times New Roman" w:hAnsi="Times New Roman" w:cs="Times New Roman"/>
          <w:bCs/>
          <w:sz w:val="24"/>
          <w:szCs w:val="30"/>
        </w:rPr>
        <w:t>Justify the project proposal by describing the present status and the nature and severity of the problem and how it is affecting agricultural production/advances in life sciences. Review the works done on similar or related problems elsewhere in Bangladesh and in other countries. Indicate whe</w:t>
      </w:r>
      <w:r w:rsidR="007063E0">
        <w:rPr>
          <w:rFonts w:ascii="Times New Roman" w:hAnsi="Times New Roman" w:cs="Times New Roman"/>
          <w:bCs/>
          <w:sz w:val="24"/>
          <w:szCs w:val="30"/>
        </w:rPr>
        <w:t xml:space="preserve">ther </w:t>
      </w:r>
      <w:r w:rsidR="00832578">
        <w:rPr>
          <w:rFonts w:ascii="Times New Roman" w:hAnsi="Times New Roman" w:cs="Times New Roman"/>
          <w:bCs/>
          <w:sz w:val="24"/>
          <w:szCs w:val="30"/>
        </w:rPr>
        <w:t xml:space="preserve">this is a new project or a follow up study in support of any previous studies. If it is related to previous studies, briefly describe the results of those studies and how it relates to the proposed study. Indicate how many projects are in hand and the total cost of each project. </w:t>
      </w:r>
    </w:p>
    <w:p w:rsidR="00832578" w:rsidRDefault="00832578" w:rsidP="00832578">
      <w:pPr>
        <w:pStyle w:val="ListParagraph"/>
        <w:jc w:val="both"/>
        <w:rPr>
          <w:rFonts w:ascii="Times New Roman" w:hAnsi="Times New Roman" w:cs="Times New Roman"/>
          <w:bCs/>
          <w:sz w:val="24"/>
          <w:szCs w:val="30"/>
        </w:rPr>
      </w:pPr>
      <w:r>
        <w:rPr>
          <w:rFonts w:ascii="Times New Roman" w:hAnsi="Times New Roman" w:cs="Times New Roman"/>
          <w:bCs/>
          <w:sz w:val="24"/>
          <w:szCs w:val="30"/>
        </w:rPr>
        <w:t xml:space="preserve">State how the results of this study will generate new knowledge, improve production, nutrition and increase the income of the poorer segment of the population on a sustainable basis and what would be the impact on the national economy. How his research will give rise to new findings, methodology, and contribute to the pool of scientific knowledge in agriculture and life sciences, leading to good publication in international journal. </w:t>
      </w:r>
    </w:p>
    <w:p w:rsidR="00832578" w:rsidRDefault="00832578" w:rsidP="00832578">
      <w:pPr>
        <w:pStyle w:val="ListParagraph"/>
        <w:jc w:val="both"/>
        <w:rPr>
          <w:rFonts w:ascii="Times New Roman" w:hAnsi="Times New Roman" w:cs="Times New Roman"/>
          <w:bCs/>
          <w:sz w:val="24"/>
          <w:szCs w:val="30"/>
        </w:rPr>
      </w:pPr>
    </w:p>
    <w:p w:rsidR="00832578" w:rsidRDefault="00832578" w:rsidP="00C730E1">
      <w:pPr>
        <w:pStyle w:val="ListParagraph"/>
        <w:numPr>
          <w:ilvl w:val="0"/>
          <w:numId w:val="78"/>
        </w:numPr>
        <w:jc w:val="both"/>
        <w:rPr>
          <w:rFonts w:ascii="Times New Roman" w:hAnsi="Times New Roman" w:cs="Times New Roman"/>
          <w:bCs/>
          <w:sz w:val="24"/>
          <w:szCs w:val="30"/>
        </w:rPr>
      </w:pPr>
      <w:r w:rsidRPr="00832578">
        <w:rPr>
          <w:rFonts w:ascii="Times New Roman" w:hAnsi="Times New Roman" w:cs="Times New Roman"/>
          <w:b/>
          <w:bCs/>
          <w:sz w:val="24"/>
          <w:szCs w:val="30"/>
        </w:rPr>
        <w:t>Objectives:</w:t>
      </w:r>
      <w:r>
        <w:rPr>
          <w:rFonts w:ascii="Times New Roman" w:hAnsi="Times New Roman" w:cs="Times New Roman"/>
          <w:bCs/>
          <w:sz w:val="24"/>
          <w:szCs w:val="30"/>
        </w:rPr>
        <w:t xml:space="preserve"> Describe the objective of the project in specific terms not more than 4 in number. If the objective relates to amount or figure, it should be mentioned in quantitative terms, not in the form of statement. Project objective should be SMART: Specific; Measurable; Achievable; Realistic and Time bound. </w:t>
      </w:r>
    </w:p>
    <w:p w:rsidR="00832578" w:rsidRDefault="00832578" w:rsidP="00C730E1">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
          <w:bCs/>
          <w:sz w:val="24"/>
          <w:szCs w:val="30"/>
        </w:rPr>
        <w:t>Expected Outputs:</w:t>
      </w:r>
      <w:r>
        <w:rPr>
          <w:rFonts w:ascii="Times New Roman" w:hAnsi="Times New Roman" w:cs="Times New Roman"/>
          <w:bCs/>
          <w:sz w:val="24"/>
          <w:szCs w:val="30"/>
        </w:rPr>
        <w:t xml:space="preserve"> Describe the expected outputs of the project against the given objectives. </w:t>
      </w:r>
    </w:p>
    <w:p w:rsidR="00832578" w:rsidRDefault="00832578" w:rsidP="00C730E1">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
          <w:bCs/>
          <w:sz w:val="24"/>
          <w:szCs w:val="30"/>
        </w:rPr>
        <w:t>Project Design in Log Frame:</w:t>
      </w:r>
      <w:r>
        <w:rPr>
          <w:rFonts w:ascii="Times New Roman" w:hAnsi="Times New Roman" w:cs="Times New Roman"/>
          <w:bCs/>
          <w:sz w:val="24"/>
          <w:szCs w:val="30"/>
        </w:rPr>
        <w:t xml:space="preserve"> Describe the project design in a Log Frame by following objectives outputs, activities inputs and with verifiable indicators, means of verification and important assumptions. </w:t>
      </w:r>
    </w:p>
    <w:p w:rsidR="00832578" w:rsidRDefault="00832578" w:rsidP="00C730E1">
      <w:pPr>
        <w:pStyle w:val="ListParagraph"/>
        <w:numPr>
          <w:ilvl w:val="0"/>
          <w:numId w:val="78"/>
        </w:numPr>
        <w:jc w:val="both"/>
        <w:rPr>
          <w:rFonts w:ascii="Times New Roman" w:hAnsi="Times New Roman" w:cs="Times New Roman"/>
          <w:bCs/>
          <w:sz w:val="24"/>
          <w:szCs w:val="30"/>
        </w:rPr>
      </w:pPr>
      <w:r w:rsidRPr="00832578">
        <w:rPr>
          <w:rFonts w:ascii="Times New Roman" w:hAnsi="Times New Roman" w:cs="Times New Roman"/>
          <w:b/>
          <w:bCs/>
          <w:sz w:val="24"/>
          <w:szCs w:val="30"/>
        </w:rPr>
        <w:t>Methodology:</w:t>
      </w:r>
      <w:r>
        <w:rPr>
          <w:rFonts w:ascii="Times New Roman" w:hAnsi="Times New Roman" w:cs="Times New Roman"/>
          <w:bCs/>
          <w:sz w:val="24"/>
          <w:szCs w:val="30"/>
        </w:rPr>
        <w:t xml:space="preserve"> Clearly describe the approach and methods to be used for conducting the study, and also indicate if there may be a need for adjustment or modification of the methodology.  </w:t>
      </w:r>
    </w:p>
    <w:p w:rsidR="003301A5" w:rsidRDefault="003301A5" w:rsidP="00C730E1">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
          <w:bCs/>
          <w:sz w:val="24"/>
          <w:szCs w:val="30"/>
        </w:rPr>
        <w:t>Input-</w:t>
      </w:r>
      <w:r w:rsidRPr="007063E0">
        <w:rPr>
          <w:rFonts w:ascii="Times New Roman" w:hAnsi="Times New Roman" w:cs="Times New Roman"/>
          <w:b/>
          <w:bCs/>
          <w:sz w:val="24"/>
          <w:szCs w:val="30"/>
        </w:rPr>
        <w:t>Output matrix</w:t>
      </w:r>
      <w:r>
        <w:rPr>
          <w:rFonts w:ascii="Times New Roman" w:hAnsi="Times New Roman" w:cs="Times New Roman"/>
          <w:bCs/>
          <w:sz w:val="24"/>
          <w:szCs w:val="30"/>
        </w:rPr>
        <w:t xml:space="preserve"> in relation to specific project objective/s (A Result Framework Approach). </w:t>
      </w:r>
    </w:p>
    <w:p w:rsidR="00E30169" w:rsidRDefault="00E30169" w:rsidP="00E30169">
      <w:pPr>
        <w:pStyle w:val="ListParagraph"/>
        <w:spacing w:after="0" w:line="240" w:lineRule="auto"/>
        <w:jc w:val="both"/>
        <w:rPr>
          <w:rFonts w:ascii="Times New Roman" w:hAnsi="Times New Roman" w:cs="Times New Roman"/>
          <w:bCs/>
          <w:sz w:val="24"/>
          <w:szCs w:val="24"/>
        </w:rPr>
      </w:pPr>
    </w:p>
    <w:p w:rsidR="00E30169" w:rsidRDefault="00E30169" w:rsidP="00C730E1">
      <w:pPr>
        <w:pStyle w:val="ListParagraph"/>
        <w:numPr>
          <w:ilvl w:val="0"/>
          <w:numId w:val="8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Provide chronological project activities to be performed with required duration (time frame) and measurable monitoring indicators on the results/outputs.</w:t>
      </w:r>
    </w:p>
    <w:tbl>
      <w:tblPr>
        <w:tblW w:w="9733"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8"/>
        <w:gridCol w:w="2452"/>
        <w:gridCol w:w="1080"/>
        <w:gridCol w:w="1980"/>
        <w:gridCol w:w="1440"/>
        <w:gridCol w:w="1453"/>
      </w:tblGrid>
      <w:tr w:rsidR="00E30169" w:rsidRPr="001945CB" w:rsidTr="00FE6421">
        <w:trPr>
          <w:trHeight w:val="1601"/>
          <w:jc w:val="center"/>
        </w:trPr>
        <w:tc>
          <w:tcPr>
            <w:tcW w:w="1328" w:type="dxa"/>
            <w:shd w:val="clear" w:color="auto" w:fill="auto"/>
          </w:tcPr>
          <w:p w:rsidR="00E30169" w:rsidRPr="001945CB" w:rsidRDefault="00E30169" w:rsidP="009B55C4">
            <w:pPr>
              <w:jc w:val="center"/>
              <w:rPr>
                <w:rFonts w:ascii="Arial" w:hAnsi="Arial"/>
                <w:b/>
                <w:bCs/>
                <w:sz w:val="20"/>
                <w:szCs w:val="20"/>
              </w:rPr>
            </w:pPr>
            <w:r w:rsidRPr="001945CB">
              <w:rPr>
                <w:rFonts w:ascii="Arial" w:hAnsi="Arial"/>
                <w:b/>
                <w:bCs/>
                <w:sz w:val="20"/>
                <w:szCs w:val="20"/>
              </w:rPr>
              <w:t>Specific objective(s)</w:t>
            </w:r>
          </w:p>
        </w:tc>
        <w:tc>
          <w:tcPr>
            <w:tcW w:w="2452" w:type="dxa"/>
            <w:shd w:val="clear" w:color="auto" w:fill="auto"/>
          </w:tcPr>
          <w:p w:rsidR="00E30169" w:rsidRPr="001945CB" w:rsidRDefault="00E30169" w:rsidP="009B55C4">
            <w:pPr>
              <w:jc w:val="center"/>
              <w:rPr>
                <w:rFonts w:ascii="Arial" w:hAnsi="Arial"/>
                <w:b/>
                <w:bCs/>
                <w:sz w:val="20"/>
                <w:szCs w:val="20"/>
              </w:rPr>
            </w:pPr>
            <w:r w:rsidRPr="001945CB">
              <w:rPr>
                <w:rFonts w:ascii="Arial" w:hAnsi="Arial"/>
                <w:b/>
                <w:bCs/>
                <w:sz w:val="20"/>
                <w:szCs w:val="20"/>
              </w:rPr>
              <w:t>Planned activities to be performed</w:t>
            </w:r>
          </w:p>
        </w:tc>
        <w:tc>
          <w:tcPr>
            <w:tcW w:w="1080" w:type="dxa"/>
            <w:shd w:val="clear" w:color="auto" w:fill="auto"/>
          </w:tcPr>
          <w:p w:rsidR="00E30169" w:rsidRPr="001945CB" w:rsidRDefault="00E30169" w:rsidP="009B55C4">
            <w:pPr>
              <w:jc w:val="center"/>
              <w:rPr>
                <w:rFonts w:ascii="Arial" w:hAnsi="Arial"/>
                <w:b/>
                <w:bCs/>
                <w:sz w:val="20"/>
                <w:szCs w:val="20"/>
              </w:rPr>
            </w:pPr>
            <w:r w:rsidRPr="001945CB">
              <w:rPr>
                <w:rFonts w:ascii="Arial" w:hAnsi="Arial"/>
                <w:b/>
                <w:bCs/>
                <w:sz w:val="20"/>
                <w:szCs w:val="20"/>
              </w:rPr>
              <w:t>Duration from .....to .....</w:t>
            </w:r>
          </w:p>
        </w:tc>
        <w:tc>
          <w:tcPr>
            <w:tcW w:w="1980" w:type="dxa"/>
            <w:shd w:val="clear" w:color="auto" w:fill="auto"/>
          </w:tcPr>
          <w:p w:rsidR="00E30169" w:rsidRPr="001945CB" w:rsidRDefault="00E30169" w:rsidP="00FE6421">
            <w:pPr>
              <w:spacing w:after="0"/>
              <w:jc w:val="center"/>
              <w:rPr>
                <w:rFonts w:ascii="Arial" w:hAnsi="Arial"/>
                <w:b/>
                <w:bCs/>
                <w:sz w:val="20"/>
                <w:szCs w:val="20"/>
              </w:rPr>
            </w:pPr>
            <w:r w:rsidRPr="001945CB">
              <w:rPr>
                <w:rFonts w:ascii="Arial" w:hAnsi="Arial"/>
                <w:b/>
                <w:bCs/>
                <w:sz w:val="20"/>
                <w:szCs w:val="20"/>
              </w:rPr>
              <w:t>Monitoring Indicators (measurable to verify the performance of each activity)</w:t>
            </w:r>
          </w:p>
        </w:tc>
        <w:tc>
          <w:tcPr>
            <w:tcW w:w="1440" w:type="dxa"/>
            <w:shd w:val="clear" w:color="auto" w:fill="auto"/>
          </w:tcPr>
          <w:p w:rsidR="00E30169" w:rsidRPr="001945CB" w:rsidRDefault="00E30169" w:rsidP="009B55C4">
            <w:pPr>
              <w:jc w:val="center"/>
              <w:rPr>
                <w:rFonts w:ascii="Arial" w:hAnsi="Arial"/>
                <w:b/>
                <w:bCs/>
                <w:sz w:val="20"/>
                <w:szCs w:val="20"/>
              </w:rPr>
            </w:pPr>
            <w:r w:rsidRPr="001945CB">
              <w:rPr>
                <w:rFonts w:ascii="Arial" w:hAnsi="Arial"/>
                <w:b/>
                <w:bCs/>
                <w:sz w:val="20"/>
                <w:szCs w:val="20"/>
              </w:rPr>
              <w:t>Expected output/result</w:t>
            </w:r>
          </w:p>
        </w:tc>
        <w:tc>
          <w:tcPr>
            <w:tcW w:w="1453" w:type="dxa"/>
            <w:shd w:val="clear" w:color="auto" w:fill="auto"/>
          </w:tcPr>
          <w:p w:rsidR="00E30169" w:rsidRPr="001945CB" w:rsidRDefault="00E30169" w:rsidP="009B55C4">
            <w:pPr>
              <w:jc w:val="center"/>
              <w:rPr>
                <w:rFonts w:ascii="Arial" w:hAnsi="Arial"/>
                <w:b/>
                <w:bCs/>
                <w:sz w:val="20"/>
                <w:szCs w:val="20"/>
              </w:rPr>
            </w:pPr>
            <w:r w:rsidRPr="001945CB">
              <w:rPr>
                <w:rFonts w:ascii="Arial" w:hAnsi="Arial"/>
                <w:b/>
                <w:bCs/>
                <w:sz w:val="20"/>
                <w:szCs w:val="20"/>
              </w:rPr>
              <w:t>Baseline value (quantify) or situation</w:t>
            </w:r>
          </w:p>
        </w:tc>
      </w:tr>
      <w:tr w:rsidR="00E30169" w:rsidRPr="001945CB" w:rsidTr="007063E0">
        <w:trPr>
          <w:jc w:val="center"/>
        </w:trPr>
        <w:tc>
          <w:tcPr>
            <w:tcW w:w="1328" w:type="dxa"/>
            <w:shd w:val="clear" w:color="auto" w:fill="auto"/>
          </w:tcPr>
          <w:p w:rsidR="00E30169" w:rsidRPr="001945CB" w:rsidRDefault="00E30169" w:rsidP="009B55C4">
            <w:pPr>
              <w:spacing w:line="360" w:lineRule="auto"/>
              <w:jc w:val="both"/>
              <w:rPr>
                <w:rFonts w:ascii="Arial" w:hAnsi="Arial"/>
                <w:bCs/>
              </w:rPr>
            </w:pPr>
          </w:p>
        </w:tc>
        <w:tc>
          <w:tcPr>
            <w:tcW w:w="2452" w:type="dxa"/>
            <w:shd w:val="clear" w:color="auto" w:fill="auto"/>
          </w:tcPr>
          <w:p w:rsidR="00E30169" w:rsidRPr="001945CB" w:rsidRDefault="00E30169" w:rsidP="009B55C4">
            <w:pPr>
              <w:spacing w:line="360" w:lineRule="auto"/>
              <w:jc w:val="both"/>
              <w:rPr>
                <w:rFonts w:ascii="Arial" w:hAnsi="Arial"/>
              </w:rPr>
            </w:pPr>
          </w:p>
        </w:tc>
        <w:tc>
          <w:tcPr>
            <w:tcW w:w="1080" w:type="dxa"/>
            <w:shd w:val="clear" w:color="auto" w:fill="auto"/>
          </w:tcPr>
          <w:p w:rsidR="00E30169" w:rsidRPr="001945CB" w:rsidRDefault="00E30169" w:rsidP="009B55C4">
            <w:pPr>
              <w:rPr>
                <w:rFonts w:ascii="Arial" w:hAnsi="Arial"/>
              </w:rPr>
            </w:pPr>
          </w:p>
          <w:p w:rsidR="00E30169" w:rsidRPr="001945CB" w:rsidRDefault="00E30169" w:rsidP="009B55C4">
            <w:pPr>
              <w:spacing w:line="360" w:lineRule="auto"/>
              <w:jc w:val="both"/>
              <w:rPr>
                <w:rFonts w:ascii="Arial" w:hAnsi="Arial"/>
              </w:rPr>
            </w:pPr>
          </w:p>
        </w:tc>
        <w:tc>
          <w:tcPr>
            <w:tcW w:w="1980" w:type="dxa"/>
            <w:shd w:val="clear" w:color="auto" w:fill="auto"/>
          </w:tcPr>
          <w:p w:rsidR="00E30169" w:rsidRPr="001945CB" w:rsidRDefault="00E30169" w:rsidP="009B55C4">
            <w:pPr>
              <w:spacing w:line="360" w:lineRule="auto"/>
              <w:jc w:val="both"/>
              <w:rPr>
                <w:rFonts w:ascii="Arial" w:hAnsi="Arial"/>
              </w:rPr>
            </w:pPr>
          </w:p>
        </w:tc>
        <w:tc>
          <w:tcPr>
            <w:tcW w:w="1440" w:type="dxa"/>
            <w:shd w:val="clear" w:color="auto" w:fill="auto"/>
          </w:tcPr>
          <w:p w:rsidR="00E30169" w:rsidRPr="001945CB" w:rsidRDefault="00E30169" w:rsidP="009B55C4">
            <w:pPr>
              <w:spacing w:line="360" w:lineRule="auto"/>
              <w:jc w:val="both"/>
              <w:rPr>
                <w:rFonts w:ascii="Arial" w:hAnsi="Arial"/>
              </w:rPr>
            </w:pPr>
          </w:p>
        </w:tc>
        <w:tc>
          <w:tcPr>
            <w:tcW w:w="1453" w:type="dxa"/>
            <w:shd w:val="clear" w:color="auto" w:fill="auto"/>
          </w:tcPr>
          <w:p w:rsidR="00E30169" w:rsidRPr="001945CB" w:rsidRDefault="00E30169" w:rsidP="009B55C4">
            <w:pPr>
              <w:spacing w:line="360" w:lineRule="auto"/>
              <w:jc w:val="both"/>
              <w:rPr>
                <w:rFonts w:ascii="Arial" w:hAnsi="Arial"/>
                <w:bCs/>
              </w:rPr>
            </w:pPr>
          </w:p>
        </w:tc>
      </w:tr>
      <w:tr w:rsidR="00E30169" w:rsidRPr="001945CB" w:rsidTr="007063E0">
        <w:trPr>
          <w:jc w:val="center"/>
        </w:trPr>
        <w:tc>
          <w:tcPr>
            <w:tcW w:w="1328" w:type="dxa"/>
            <w:shd w:val="clear" w:color="auto" w:fill="auto"/>
          </w:tcPr>
          <w:p w:rsidR="00E30169" w:rsidRPr="001945CB" w:rsidRDefault="00E30169" w:rsidP="009B55C4">
            <w:pPr>
              <w:spacing w:line="360" w:lineRule="auto"/>
              <w:jc w:val="both"/>
              <w:rPr>
                <w:rFonts w:ascii="Arial" w:hAnsi="Arial"/>
                <w:bCs/>
              </w:rPr>
            </w:pPr>
          </w:p>
        </w:tc>
        <w:tc>
          <w:tcPr>
            <w:tcW w:w="2452" w:type="dxa"/>
            <w:shd w:val="clear" w:color="auto" w:fill="auto"/>
          </w:tcPr>
          <w:p w:rsidR="00E30169" w:rsidRPr="001945CB" w:rsidRDefault="00E30169" w:rsidP="009B55C4">
            <w:pPr>
              <w:spacing w:line="360" w:lineRule="auto"/>
              <w:jc w:val="both"/>
              <w:rPr>
                <w:rFonts w:ascii="Arial" w:hAnsi="Arial"/>
              </w:rPr>
            </w:pPr>
          </w:p>
          <w:p w:rsidR="00E30169" w:rsidRPr="001945CB" w:rsidRDefault="00E30169" w:rsidP="009B55C4">
            <w:pPr>
              <w:spacing w:line="360" w:lineRule="auto"/>
              <w:jc w:val="both"/>
              <w:rPr>
                <w:rFonts w:ascii="Arial" w:hAnsi="Arial"/>
              </w:rPr>
            </w:pPr>
          </w:p>
        </w:tc>
        <w:tc>
          <w:tcPr>
            <w:tcW w:w="1080" w:type="dxa"/>
            <w:shd w:val="clear" w:color="auto" w:fill="auto"/>
          </w:tcPr>
          <w:p w:rsidR="00E30169" w:rsidRPr="001945CB" w:rsidRDefault="00E30169" w:rsidP="009B55C4">
            <w:pPr>
              <w:rPr>
                <w:rFonts w:ascii="Arial" w:hAnsi="Arial"/>
              </w:rPr>
            </w:pPr>
          </w:p>
          <w:p w:rsidR="00E30169" w:rsidRPr="001945CB" w:rsidRDefault="00E30169" w:rsidP="009B55C4">
            <w:pPr>
              <w:spacing w:line="360" w:lineRule="auto"/>
              <w:jc w:val="both"/>
              <w:rPr>
                <w:rFonts w:ascii="Arial" w:hAnsi="Arial"/>
              </w:rPr>
            </w:pPr>
          </w:p>
        </w:tc>
        <w:tc>
          <w:tcPr>
            <w:tcW w:w="1980" w:type="dxa"/>
            <w:shd w:val="clear" w:color="auto" w:fill="auto"/>
          </w:tcPr>
          <w:p w:rsidR="00E30169" w:rsidRPr="001945CB" w:rsidRDefault="00E30169" w:rsidP="009B55C4">
            <w:pPr>
              <w:spacing w:line="360" w:lineRule="auto"/>
              <w:jc w:val="both"/>
              <w:rPr>
                <w:rFonts w:ascii="Arial" w:hAnsi="Arial"/>
              </w:rPr>
            </w:pPr>
          </w:p>
        </w:tc>
        <w:tc>
          <w:tcPr>
            <w:tcW w:w="1440" w:type="dxa"/>
            <w:shd w:val="clear" w:color="auto" w:fill="auto"/>
          </w:tcPr>
          <w:p w:rsidR="00E30169" w:rsidRPr="001945CB" w:rsidRDefault="00E30169" w:rsidP="009B55C4">
            <w:pPr>
              <w:spacing w:line="360" w:lineRule="auto"/>
              <w:jc w:val="both"/>
              <w:rPr>
                <w:rFonts w:ascii="Arial" w:hAnsi="Arial"/>
              </w:rPr>
            </w:pPr>
          </w:p>
        </w:tc>
        <w:tc>
          <w:tcPr>
            <w:tcW w:w="1453" w:type="dxa"/>
            <w:shd w:val="clear" w:color="auto" w:fill="auto"/>
          </w:tcPr>
          <w:p w:rsidR="00E30169" w:rsidRPr="001945CB" w:rsidRDefault="00E30169" w:rsidP="009B55C4">
            <w:pPr>
              <w:spacing w:line="360" w:lineRule="auto"/>
              <w:jc w:val="both"/>
              <w:rPr>
                <w:rFonts w:ascii="Arial" w:hAnsi="Arial"/>
                <w:bCs/>
              </w:rPr>
            </w:pPr>
          </w:p>
        </w:tc>
      </w:tr>
      <w:tr w:rsidR="00E30169" w:rsidRPr="001945CB" w:rsidTr="00FE6421">
        <w:trPr>
          <w:trHeight w:val="1061"/>
          <w:jc w:val="center"/>
        </w:trPr>
        <w:tc>
          <w:tcPr>
            <w:tcW w:w="1328" w:type="dxa"/>
            <w:shd w:val="clear" w:color="auto" w:fill="auto"/>
          </w:tcPr>
          <w:p w:rsidR="00E30169" w:rsidRPr="001945CB" w:rsidRDefault="00E30169" w:rsidP="009B55C4">
            <w:pPr>
              <w:spacing w:line="360" w:lineRule="auto"/>
              <w:jc w:val="both"/>
              <w:rPr>
                <w:rFonts w:ascii="Arial" w:hAnsi="Arial"/>
                <w:bCs/>
              </w:rPr>
            </w:pPr>
          </w:p>
        </w:tc>
        <w:tc>
          <w:tcPr>
            <w:tcW w:w="2452" w:type="dxa"/>
            <w:shd w:val="clear" w:color="auto" w:fill="auto"/>
          </w:tcPr>
          <w:p w:rsidR="00E30169" w:rsidRPr="001945CB" w:rsidRDefault="00E30169" w:rsidP="009B55C4">
            <w:pPr>
              <w:spacing w:line="360" w:lineRule="auto"/>
              <w:jc w:val="both"/>
              <w:rPr>
                <w:rFonts w:ascii="Arial" w:hAnsi="Arial"/>
              </w:rPr>
            </w:pPr>
          </w:p>
          <w:p w:rsidR="00E30169" w:rsidRPr="001945CB" w:rsidRDefault="00E30169" w:rsidP="009B55C4">
            <w:pPr>
              <w:spacing w:line="360" w:lineRule="auto"/>
              <w:jc w:val="both"/>
              <w:rPr>
                <w:rFonts w:ascii="Arial" w:hAnsi="Arial"/>
              </w:rPr>
            </w:pPr>
          </w:p>
        </w:tc>
        <w:tc>
          <w:tcPr>
            <w:tcW w:w="1080" w:type="dxa"/>
            <w:shd w:val="clear" w:color="auto" w:fill="auto"/>
          </w:tcPr>
          <w:p w:rsidR="00E30169" w:rsidRPr="001945CB" w:rsidRDefault="00E30169" w:rsidP="009B55C4">
            <w:pPr>
              <w:rPr>
                <w:rFonts w:ascii="Arial" w:hAnsi="Arial"/>
              </w:rPr>
            </w:pPr>
          </w:p>
          <w:p w:rsidR="00E30169" w:rsidRPr="001945CB" w:rsidRDefault="00E30169" w:rsidP="009B55C4">
            <w:pPr>
              <w:spacing w:line="360" w:lineRule="auto"/>
              <w:jc w:val="both"/>
              <w:rPr>
                <w:rFonts w:ascii="Arial" w:hAnsi="Arial"/>
              </w:rPr>
            </w:pPr>
          </w:p>
        </w:tc>
        <w:tc>
          <w:tcPr>
            <w:tcW w:w="1980" w:type="dxa"/>
            <w:shd w:val="clear" w:color="auto" w:fill="auto"/>
          </w:tcPr>
          <w:p w:rsidR="00E30169" w:rsidRPr="001945CB" w:rsidRDefault="00E30169" w:rsidP="009B55C4">
            <w:pPr>
              <w:spacing w:line="360" w:lineRule="auto"/>
              <w:jc w:val="both"/>
              <w:rPr>
                <w:rFonts w:ascii="Arial" w:hAnsi="Arial"/>
              </w:rPr>
            </w:pPr>
          </w:p>
        </w:tc>
        <w:tc>
          <w:tcPr>
            <w:tcW w:w="1440" w:type="dxa"/>
            <w:shd w:val="clear" w:color="auto" w:fill="auto"/>
          </w:tcPr>
          <w:p w:rsidR="00E30169" w:rsidRPr="001945CB" w:rsidRDefault="00E30169" w:rsidP="009B55C4">
            <w:pPr>
              <w:spacing w:line="360" w:lineRule="auto"/>
              <w:jc w:val="both"/>
              <w:rPr>
                <w:rFonts w:ascii="Arial" w:hAnsi="Arial"/>
              </w:rPr>
            </w:pPr>
          </w:p>
        </w:tc>
        <w:tc>
          <w:tcPr>
            <w:tcW w:w="1453" w:type="dxa"/>
            <w:shd w:val="clear" w:color="auto" w:fill="auto"/>
          </w:tcPr>
          <w:p w:rsidR="00E30169" w:rsidRPr="001945CB" w:rsidRDefault="00E30169" w:rsidP="009B55C4">
            <w:pPr>
              <w:spacing w:line="360" w:lineRule="auto"/>
              <w:jc w:val="both"/>
              <w:rPr>
                <w:rFonts w:ascii="Arial" w:hAnsi="Arial"/>
                <w:bCs/>
              </w:rPr>
            </w:pPr>
          </w:p>
        </w:tc>
      </w:tr>
      <w:tr w:rsidR="00E30169" w:rsidRPr="001945CB" w:rsidTr="007063E0">
        <w:trPr>
          <w:jc w:val="center"/>
        </w:trPr>
        <w:tc>
          <w:tcPr>
            <w:tcW w:w="1328" w:type="dxa"/>
            <w:tcBorders>
              <w:top w:val="single" w:sz="6" w:space="0" w:color="000000"/>
            </w:tcBorders>
            <w:shd w:val="clear" w:color="auto" w:fill="auto"/>
          </w:tcPr>
          <w:p w:rsidR="00E30169" w:rsidRPr="001945CB" w:rsidRDefault="00E30169" w:rsidP="009B55C4">
            <w:pPr>
              <w:spacing w:line="360" w:lineRule="auto"/>
              <w:jc w:val="both"/>
              <w:rPr>
                <w:rFonts w:ascii="Arial" w:hAnsi="Arial"/>
                <w:bCs/>
              </w:rPr>
            </w:pPr>
          </w:p>
        </w:tc>
        <w:tc>
          <w:tcPr>
            <w:tcW w:w="2452" w:type="dxa"/>
            <w:tcBorders>
              <w:top w:val="single" w:sz="6" w:space="0" w:color="000000"/>
            </w:tcBorders>
            <w:shd w:val="clear" w:color="auto" w:fill="auto"/>
          </w:tcPr>
          <w:p w:rsidR="00E30169" w:rsidRPr="001945CB" w:rsidRDefault="00E30169" w:rsidP="009B55C4">
            <w:pPr>
              <w:spacing w:line="360" w:lineRule="auto"/>
              <w:jc w:val="both"/>
              <w:rPr>
                <w:rFonts w:ascii="Arial" w:hAnsi="Arial"/>
                <w:bCs/>
              </w:rPr>
            </w:pPr>
          </w:p>
          <w:p w:rsidR="00E30169" w:rsidRPr="001945CB" w:rsidRDefault="00E30169" w:rsidP="009B55C4">
            <w:pPr>
              <w:spacing w:line="360" w:lineRule="auto"/>
              <w:jc w:val="both"/>
              <w:rPr>
                <w:rFonts w:ascii="Arial" w:hAnsi="Arial"/>
                <w:bCs/>
              </w:rPr>
            </w:pPr>
          </w:p>
        </w:tc>
        <w:tc>
          <w:tcPr>
            <w:tcW w:w="1080" w:type="dxa"/>
            <w:tcBorders>
              <w:top w:val="single" w:sz="6" w:space="0" w:color="000000"/>
            </w:tcBorders>
            <w:shd w:val="clear" w:color="auto" w:fill="auto"/>
          </w:tcPr>
          <w:p w:rsidR="00E30169" w:rsidRPr="001945CB" w:rsidRDefault="00E30169" w:rsidP="009B55C4">
            <w:pPr>
              <w:rPr>
                <w:rFonts w:ascii="Arial" w:hAnsi="Arial"/>
                <w:bCs/>
              </w:rPr>
            </w:pPr>
          </w:p>
          <w:p w:rsidR="00E30169" w:rsidRPr="001945CB" w:rsidRDefault="00E30169" w:rsidP="009B55C4">
            <w:pPr>
              <w:spacing w:line="360" w:lineRule="auto"/>
              <w:jc w:val="both"/>
              <w:rPr>
                <w:rFonts w:ascii="Arial" w:hAnsi="Arial"/>
                <w:bCs/>
              </w:rPr>
            </w:pPr>
          </w:p>
        </w:tc>
        <w:tc>
          <w:tcPr>
            <w:tcW w:w="1980" w:type="dxa"/>
            <w:tcBorders>
              <w:top w:val="single" w:sz="6" w:space="0" w:color="000000"/>
            </w:tcBorders>
            <w:shd w:val="clear" w:color="auto" w:fill="auto"/>
          </w:tcPr>
          <w:p w:rsidR="00E30169" w:rsidRPr="001945CB" w:rsidRDefault="00E30169" w:rsidP="009B55C4">
            <w:pPr>
              <w:spacing w:line="360" w:lineRule="auto"/>
              <w:jc w:val="both"/>
              <w:rPr>
                <w:rFonts w:ascii="Arial" w:hAnsi="Arial"/>
                <w:bCs/>
              </w:rPr>
            </w:pPr>
          </w:p>
        </w:tc>
        <w:tc>
          <w:tcPr>
            <w:tcW w:w="1440" w:type="dxa"/>
            <w:tcBorders>
              <w:top w:val="single" w:sz="6" w:space="0" w:color="000000"/>
            </w:tcBorders>
            <w:shd w:val="clear" w:color="auto" w:fill="auto"/>
          </w:tcPr>
          <w:p w:rsidR="00E30169" w:rsidRPr="001945CB" w:rsidRDefault="00E30169" w:rsidP="009B55C4">
            <w:pPr>
              <w:spacing w:line="360" w:lineRule="auto"/>
              <w:jc w:val="both"/>
              <w:rPr>
                <w:rFonts w:ascii="Arial" w:hAnsi="Arial"/>
                <w:bCs/>
              </w:rPr>
            </w:pPr>
          </w:p>
        </w:tc>
        <w:tc>
          <w:tcPr>
            <w:tcW w:w="1453" w:type="dxa"/>
            <w:tcBorders>
              <w:top w:val="single" w:sz="6" w:space="0" w:color="000000"/>
            </w:tcBorders>
            <w:shd w:val="clear" w:color="auto" w:fill="auto"/>
          </w:tcPr>
          <w:p w:rsidR="00E30169" w:rsidRPr="001945CB" w:rsidRDefault="00E30169" w:rsidP="009B55C4">
            <w:pPr>
              <w:spacing w:line="360" w:lineRule="auto"/>
              <w:jc w:val="both"/>
              <w:rPr>
                <w:rFonts w:ascii="Arial" w:hAnsi="Arial"/>
                <w:bCs/>
              </w:rPr>
            </w:pPr>
          </w:p>
        </w:tc>
      </w:tr>
    </w:tbl>
    <w:p w:rsidR="00E30169" w:rsidRDefault="00E30169" w:rsidP="00E30169">
      <w:pPr>
        <w:spacing w:line="360" w:lineRule="auto"/>
        <w:jc w:val="both"/>
        <w:rPr>
          <w:rFonts w:ascii="Arial" w:hAnsi="Arial"/>
          <w:sz w:val="12"/>
        </w:rPr>
      </w:pPr>
    </w:p>
    <w:p w:rsidR="00ED1B4B" w:rsidRPr="00FB1D28" w:rsidRDefault="00ED1B4B" w:rsidP="00E30169">
      <w:pPr>
        <w:spacing w:line="360" w:lineRule="auto"/>
        <w:jc w:val="both"/>
        <w:rPr>
          <w:rFonts w:ascii="Arial" w:hAnsi="Arial"/>
          <w:sz w:val="12"/>
        </w:rPr>
      </w:pPr>
    </w:p>
    <w:p w:rsidR="00E30169" w:rsidRPr="007063E0" w:rsidRDefault="00E30169" w:rsidP="00E30169">
      <w:pPr>
        <w:pStyle w:val="ListParagraph"/>
        <w:numPr>
          <w:ilvl w:val="0"/>
          <w:numId w:val="81"/>
        </w:numPr>
        <w:spacing w:after="0" w:line="240" w:lineRule="auto"/>
        <w:jc w:val="both"/>
        <w:rPr>
          <w:rFonts w:ascii="Arial" w:hAnsi="Arial"/>
          <w:i/>
          <w:sz w:val="20"/>
        </w:rPr>
      </w:pPr>
      <w:r w:rsidRPr="007063E0">
        <w:rPr>
          <w:rFonts w:ascii="Times New Roman" w:hAnsi="Times New Roman" w:cs="Times New Roman"/>
          <w:bCs/>
          <w:sz w:val="24"/>
          <w:szCs w:val="24"/>
        </w:rPr>
        <w:t>Year wise activities performance schedule: [</w:t>
      </w:r>
      <w:r w:rsidR="007063E0" w:rsidRPr="007063E0">
        <w:rPr>
          <w:rFonts w:ascii="Arial" w:hAnsi="Arial"/>
          <w:i/>
          <w:sz w:val="20"/>
        </w:rPr>
        <w:t>provide</w:t>
      </w:r>
      <w:r w:rsidRPr="007063E0">
        <w:rPr>
          <w:rFonts w:ascii="Arial" w:hAnsi="Arial"/>
          <w:i/>
          <w:sz w:val="20"/>
        </w:rPr>
        <w:t xml:space="preserve"> activity performance schedule i.e. when to start and when to complete each activity during the project period (show in arrow mark, here more than one activity may go side by side)</w:t>
      </w:r>
      <w:r w:rsidR="007063E0" w:rsidRPr="007063E0">
        <w:rPr>
          <w:rFonts w:ascii="Arial" w:hAnsi="Arial"/>
          <w:sz w:val="20"/>
        </w:rPr>
        <w:t>]</w:t>
      </w:r>
      <w:r w:rsidRPr="007063E0">
        <w:rPr>
          <w:rFonts w:ascii="Arial" w:hAnsi="Arial"/>
          <w:i/>
          <w:sz w:val="20"/>
        </w:rPr>
        <w:t xml:space="preserve"> </w:t>
      </w:r>
    </w:p>
    <w:p w:rsidR="00E30169" w:rsidRDefault="00E30169" w:rsidP="00E30169">
      <w:pPr>
        <w:spacing w:after="0" w:line="240" w:lineRule="auto"/>
        <w:jc w:val="both"/>
        <w:rPr>
          <w:rFonts w:ascii="Arial" w:hAnsi="Arial"/>
        </w:rPr>
      </w:pPr>
    </w:p>
    <w:tbl>
      <w:tblPr>
        <w:tblW w:w="5000" w:type="pct"/>
        <w:jc w:val="center"/>
        <w:tblInd w:w="-406" w:type="dxa"/>
        <w:tblLayout w:type="fixed"/>
        <w:tblLook w:val="04A0"/>
      </w:tblPr>
      <w:tblGrid>
        <w:gridCol w:w="366"/>
        <w:gridCol w:w="5432"/>
        <w:gridCol w:w="268"/>
        <w:gridCol w:w="312"/>
        <w:gridCol w:w="301"/>
        <w:gridCol w:w="274"/>
        <w:gridCol w:w="290"/>
        <w:gridCol w:w="274"/>
        <w:gridCol w:w="274"/>
        <w:gridCol w:w="285"/>
        <w:gridCol w:w="292"/>
        <w:gridCol w:w="274"/>
        <w:gridCol w:w="316"/>
        <w:gridCol w:w="287"/>
      </w:tblGrid>
      <w:tr w:rsidR="00E30169" w:rsidRPr="00B26D6D" w:rsidTr="009B55C4">
        <w:trPr>
          <w:trHeight w:val="315"/>
          <w:tblHeader/>
          <w:jc w:val="center"/>
        </w:trPr>
        <w:tc>
          <w:tcPr>
            <w:tcW w:w="198" w:type="pct"/>
            <w:vMerge w:val="restart"/>
            <w:tcBorders>
              <w:top w:val="single" w:sz="4" w:space="0" w:color="auto"/>
              <w:left w:val="single" w:sz="4" w:space="0" w:color="auto"/>
              <w:bottom w:val="single" w:sz="4" w:space="0" w:color="auto"/>
              <w:right w:val="single" w:sz="4" w:space="0" w:color="auto"/>
            </w:tcBorders>
            <w:shd w:val="clear" w:color="auto" w:fill="D9D9D9"/>
            <w:textDirection w:val="btLr"/>
          </w:tcPr>
          <w:p w:rsidR="00E30169" w:rsidRPr="00B26D6D" w:rsidRDefault="00E30169" w:rsidP="009B55C4">
            <w:pPr>
              <w:spacing w:after="0" w:line="240" w:lineRule="auto"/>
              <w:ind w:left="-108" w:right="-96"/>
              <w:contextualSpacing/>
              <w:jc w:val="center"/>
              <w:rPr>
                <w:rFonts w:cs="Arial"/>
                <w:b/>
                <w:bCs/>
                <w:color w:val="000000"/>
              </w:rPr>
            </w:pPr>
            <w:r w:rsidRPr="00B26D6D">
              <w:rPr>
                <w:rFonts w:cs="Arial"/>
                <w:b/>
                <w:bCs/>
                <w:color w:val="000000"/>
              </w:rPr>
              <w:t>Project Year</w:t>
            </w:r>
          </w:p>
        </w:tc>
        <w:tc>
          <w:tcPr>
            <w:tcW w:w="2938" w:type="pct"/>
            <w:vMerge w:val="restart"/>
            <w:tcBorders>
              <w:top w:val="single" w:sz="4" w:space="0" w:color="auto"/>
              <w:left w:val="single" w:sz="4" w:space="0" w:color="auto"/>
              <w:bottom w:val="single" w:sz="4" w:space="0" w:color="000000"/>
              <w:right w:val="single" w:sz="4" w:space="0" w:color="auto"/>
            </w:tcBorders>
            <w:shd w:val="clear" w:color="auto" w:fill="D9D9D9"/>
            <w:vAlign w:val="center"/>
          </w:tcPr>
          <w:p w:rsidR="00E30169" w:rsidRPr="00B26D6D" w:rsidRDefault="00E30169" w:rsidP="009B55C4">
            <w:pPr>
              <w:spacing w:after="0" w:line="240" w:lineRule="auto"/>
              <w:ind w:left="-108" w:right="-32"/>
              <w:contextualSpacing/>
              <w:jc w:val="center"/>
              <w:rPr>
                <w:rFonts w:cs="Arial"/>
                <w:b/>
                <w:bCs/>
                <w:color w:val="000000"/>
              </w:rPr>
            </w:pPr>
            <w:r w:rsidRPr="00B26D6D">
              <w:rPr>
                <w:rFonts w:cs="Arial"/>
                <w:b/>
                <w:bCs/>
                <w:color w:val="000000"/>
              </w:rPr>
              <w:t xml:space="preserve">List of </w:t>
            </w:r>
            <w:r w:rsidRPr="00B5441A">
              <w:rPr>
                <w:rFonts w:cs="Arial"/>
                <w:b/>
                <w:bCs/>
                <w:color w:val="000000"/>
              </w:rPr>
              <w:t>planned activities to be performed in chronological order (Objective</w:t>
            </w:r>
            <w:r w:rsidRPr="00B26D6D">
              <w:rPr>
                <w:rFonts w:cs="Arial"/>
                <w:b/>
                <w:bCs/>
                <w:color w:val="000000"/>
              </w:rPr>
              <w:t xml:space="preserve"> wise)</w:t>
            </w:r>
          </w:p>
        </w:tc>
        <w:tc>
          <w:tcPr>
            <w:tcW w:w="1864" w:type="pct"/>
            <w:gridSpan w:val="12"/>
            <w:tcBorders>
              <w:top w:val="single" w:sz="4" w:space="0" w:color="auto"/>
              <w:left w:val="nil"/>
              <w:bottom w:val="single" w:sz="4" w:space="0" w:color="auto"/>
              <w:right w:val="single" w:sz="4" w:space="0" w:color="000000"/>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Activity performance schedule during the project year</w:t>
            </w:r>
          </w:p>
        </w:tc>
      </w:tr>
      <w:tr w:rsidR="00E30169" w:rsidRPr="00B26D6D" w:rsidTr="009B55C4">
        <w:trPr>
          <w:trHeight w:val="285"/>
          <w:tblHeader/>
          <w:jc w:val="center"/>
        </w:trPr>
        <w:tc>
          <w:tcPr>
            <w:tcW w:w="198"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E30169" w:rsidRPr="00B26D6D" w:rsidRDefault="00E30169" w:rsidP="009B55C4">
            <w:pPr>
              <w:spacing w:after="0" w:line="240" w:lineRule="auto"/>
              <w:ind w:left="-108" w:right="-96"/>
              <w:contextualSpacing/>
              <w:rPr>
                <w:rFonts w:cs="Arial"/>
                <w:b/>
                <w:bCs/>
                <w:color w:val="000000"/>
              </w:rPr>
            </w:pPr>
          </w:p>
        </w:tc>
        <w:tc>
          <w:tcPr>
            <w:tcW w:w="2938" w:type="pct"/>
            <w:vMerge/>
            <w:tcBorders>
              <w:top w:val="single" w:sz="4" w:space="0" w:color="auto"/>
              <w:left w:val="single" w:sz="4" w:space="0" w:color="auto"/>
              <w:bottom w:val="single" w:sz="4" w:space="0" w:color="000000"/>
              <w:right w:val="single" w:sz="4" w:space="0" w:color="auto"/>
            </w:tcBorders>
            <w:shd w:val="clear" w:color="auto" w:fill="D9D9D9"/>
            <w:vAlign w:val="center"/>
          </w:tcPr>
          <w:p w:rsidR="00E30169" w:rsidRPr="00B26D6D" w:rsidRDefault="00E30169" w:rsidP="009B55C4">
            <w:pPr>
              <w:spacing w:after="0" w:line="240" w:lineRule="auto"/>
              <w:ind w:left="-108" w:right="-32"/>
              <w:contextualSpacing/>
              <w:rPr>
                <w:rFonts w:cs="Arial"/>
                <w:b/>
                <w:bCs/>
                <w:color w:val="000000"/>
              </w:rPr>
            </w:pPr>
          </w:p>
        </w:tc>
        <w:tc>
          <w:tcPr>
            <w:tcW w:w="1864" w:type="pct"/>
            <w:gridSpan w:val="12"/>
            <w:tcBorders>
              <w:top w:val="single" w:sz="4" w:space="0" w:color="auto"/>
              <w:left w:val="nil"/>
              <w:bottom w:val="single" w:sz="4" w:space="0" w:color="auto"/>
              <w:right w:val="single" w:sz="4" w:space="0" w:color="000000"/>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(month per project year)</w:t>
            </w:r>
          </w:p>
        </w:tc>
      </w:tr>
      <w:tr w:rsidR="00E30169" w:rsidRPr="00B26D6D" w:rsidTr="009B55C4">
        <w:trPr>
          <w:trHeight w:val="285"/>
          <w:tblHeader/>
          <w:jc w:val="center"/>
        </w:trPr>
        <w:tc>
          <w:tcPr>
            <w:tcW w:w="198" w:type="pct"/>
            <w:vMerge/>
            <w:tcBorders>
              <w:top w:val="single" w:sz="4" w:space="0" w:color="auto"/>
              <w:left w:val="single" w:sz="4" w:space="0" w:color="auto"/>
              <w:bottom w:val="single" w:sz="4" w:space="0" w:color="auto"/>
              <w:right w:val="single" w:sz="4" w:space="0" w:color="auto"/>
            </w:tcBorders>
            <w:vAlign w:val="center"/>
          </w:tcPr>
          <w:p w:rsidR="00E30169" w:rsidRPr="00B26D6D" w:rsidRDefault="00E30169" w:rsidP="009B55C4">
            <w:pPr>
              <w:spacing w:after="0" w:line="240" w:lineRule="auto"/>
              <w:ind w:left="-108" w:right="-96"/>
              <w:contextualSpacing/>
              <w:rPr>
                <w:rFonts w:cs="Arial"/>
                <w:b/>
                <w:bCs/>
                <w:color w:val="000000"/>
              </w:rPr>
            </w:pPr>
          </w:p>
        </w:tc>
        <w:tc>
          <w:tcPr>
            <w:tcW w:w="2938" w:type="pct"/>
            <w:vMerge/>
            <w:tcBorders>
              <w:top w:val="single" w:sz="4" w:space="0" w:color="auto"/>
              <w:left w:val="single" w:sz="4" w:space="0" w:color="auto"/>
              <w:bottom w:val="single" w:sz="4" w:space="0" w:color="000000"/>
              <w:right w:val="single" w:sz="4" w:space="0" w:color="auto"/>
            </w:tcBorders>
            <w:vAlign w:val="center"/>
          </w:tcPr>
          <w:p w:rsidR="00E30169" w:rsidRPr="00B26D6D" w:rsidRDefault="00E30169" w:rsidP="009B55C4">
            <w:pPr>
              <w:spacing w:after="0" w:line="240" w:lineRule="auto"/>
              <w:ind w:left="-108" w:right="-32"/>
              <w:contextualSpacing/>
              <w:rPr>
                <w:rFonts w:cs="Arial"/>
                <w:b/>
                <w:bCs/>
                <w:color w:val="000000"/>
              </w:rPr>
            </w:pPr>
          </w:p>
        </w:tc>
        <w:tc>
          <w:tcPr>
            <w:tcW w:w="145"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1</w:t>
            </w:r>
          </w:p>
        </w:tc>
        <w:tc>
          <w:tcPr>
            <w:tcW w:w="169"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2</w:t>
            </w:r>
          </w:p>
        </w:tc>
        <w:tc>
          <w:tcPr>
            <w:tcW w:w="163"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3</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4</w:t>
            </w:r>
          </w:p>
        </w:tc>
        <w:tc>
          <w:tcPr>
            <w:tcW w:w="157"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5</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6</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7</w:t>
            </w:r>
          </w:p>
        </w:tc>
        <w:tc>
          <w:tcPr>
            <w:tcW w:w="154"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8</w:t>
            </w:r>
          </w:p>
        </w:tc>
        <w:tc>
          <w:tcPr>
            <w:tcW w:w="15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9</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10</w:t>
            </w:r>
          </w:p>
        </w:tc>
        <w:tc>
          <w:tcPr>
            <w:tcW w:w="171"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11</w:t>
            </w:r>
          </w:p>
        </w:tc>
        <w:tc>
          <w:tcPr>
            <w:tcW w:w="155"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12</w:t>
            </w:r>
          </w:p>
        </w:tc>
      </w:tr>
      <w:tr w:rsidR="00E30169" w:rsidRPr="00B26D6D" w:rsidTr="009B55C4">
        <w:trPr>
          <w:trHeight w:val="224"/>
          <w:tblHeader/>
          <w:jc w:val="center"/>
        </w:trPr>
        <w:tc>
          <w:tcPr>
            <w:tcW w:w="198" w:type="pct"/>
            <w:vMerge/>
            <w:tcBorders>
              <w:top w:val="single" w:sz="4" w:space="0" w:color="auto"/>
              <w:left w:val="single" w:sz="4" w:space="0" w:color="auto"/>
              <w:bottom w:val="single" w:sz="4" w:space="0" w:color="auto"/>
              <w:right w:val="single" w:sz="4" w:space="0" w:color="auto"/>
            </w:tcBorders>
            <w:vAlign w:val="center"/>
          </w:tcPr>
          <w:p w:rsidR="00E30169" w:rsidRPr="00B26D6D" w:rsidRDefault="00E30169" w:rsidP="009B55C4">
            <w:pPr>
              <w:spacing w:after="0" w:line="240" w:lineRule="auto"/>
              <w:ind w:left="-108" w:right="-96"/>
              <w:contextualSpacing/>
              <w:rPr>
                <w:rFonts w:cs="Arial"/>
                <w:b/>
                <w:bCs/>
                <w:color w:val="000000"/>
              </w:rPr>
            </w:pPr>
          </w:p>
        </w:tc>
        <w:tc>
          <w:tcPr>
            <w:tcW w:w="2938" w:type="pct"/>
            <w:vMerge/>
            <w:tcBorders>
              <w:top w:val="single" w:sz="4" w:space="0" w:color="auto"/>
              <w:left w:val="single" w:sz="4" w:space="0" w:color="auto"/>
              <w:bottom w:val="single" w:sz="4" w:space="0" w:color="000000"/>
              <w:right w:val="single" w:sz="4" w:space="0" w:color="auto"/>
            </w:tcBorders>
            <w:vAlign w:val="center"/>
          </w:tcPr>
          <w:p w:rsidR="00E30169" w:rsidRPr="00B26D6D" w:rsidRDefault="00E30169" w:rsidP="009B55C4">
            <w:pPr>
              <w:spacing w:after="0" w:line="240" w:lineRule="auto"/>
              <w:ind w:left="-108" w:right="-32"/>
              <w:contextualSpacing/>
              <w:rPr>
                <w:rFonts w:cs="Arial"/>
                <w:b/>
                <w:bCs/>
                <w:color w:val="000000"/>
              </w:rPr>
            </w:pPr>
          </w:p>
        </w:tc>
        <w:tc>
          <w:tcPr>
            <w:tcW w:w="145"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Jan</w:t>
            </w:r>
          </w:p>
        </w:tc>
        <w:tc>
          <w:tcPr>
            <w:tcW w:w="169"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Feb</w:t>
            </w:r>
          </w:p>
        </w:tc>
        <w:tc>
          <w:tcPr>
            <w:tcW w:w="163"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Mar</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Apr</w:t>
            </w:r>
          </w:p>
        </w:tc>
        <w:tc>
          <w:tcPr>
            <w:tcW w:w="157"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May</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Jun</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Jul</w:t>
            </w:r>
          </w:p>
        </w:tc>
        <w:tc>
          <w:tcPr>
            <w:tcW w:w="154"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Aug</w:t>
            </w:r>
          </w:p>
        </w:tc>
        <w:tc>
          <w:tcPr>
            <w:tcW w:w="15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Sept</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Oct</w:t>
            </w:r>
          </w:p>
        </w:tc>
        <w:tc>
          <w:tcPr>
            <w:tcW w:w="171"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Nov</w:t>
            </w:r>
          </w:p>
        </w:tc>
        <w:tc>
          <w:tcPr>
            <w:tcW w:w="155"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Dec</w:t>
            </w:r>
          </w:p>
        </w:tc>
      </w:tr>
      <w:tr w:rsidR="00E30169" w:rsidRPr="00B26D6D" w:rsidTr="009B55C4">
        <w:trPr>
          <w:trHeight w:val="197"/>
          <w:jc w:val="center"/>
        </w:trPr>
        <w:tc>
          <w:tcPr>
            <w:tcW w:w="198" w:type="pct"/>
            <w:vMerge w:val="restart"/>
            <w:tcBorders>
              <w:top w:val="single" w:sz="4" w:space="0" w:color="auto"/>
              <w:left w:val="single" w:sz="4" w:space="0" w:color="auto"/>
              <w:right w:val="single" w:sz="4" w:space="0" w:color="auto"/>
            </w:tcBorders>
            <w:shd w:val="clear" w:color="auto" w:fill="auto"/>
            <w:textDirection w:val="btLr"/>
            <w:vAlign w:val="center"/>
          </w:tcPr>
          <w:p w:rsidR="00E30169" w:rsidRPr="00B26D6D" w:rsidRDefault="00E30169" w:rsidP="009B55C4">
            <w:pPr>
              <w:spacing w:before="60" w:after="0" w:line="240" w:lineRule="auto"/>
              <w:ind w:left="-108" w:right="-96"/>
              <w:jc w:val="center"/>
              <w:rPr>
                <w:rFonts w:cs="Arial"/>
                <w:b/>
                <w:bCs/>
                <w:color w:val="000000"/>
              </w:rPr>
            </w:pPr>
            <w:r w:rsidRPr="00B26D6D">
              <w:rPr>
                <w:rFonts w:cs="Arial"/>
                <w:b/>
                <w:bCs/>
                <w:color w:val="000000"/>
              </w:rPr>
              <w:t xml:space="preserve">1st </w:t>
            </w:r>
            <w:r>
              <w:rPr>
                <w:rFonts w:cs="Arial"/>
                <w:b/>
                <w:bCs/>
                <w:color w:val="000000"/>
              </w:rPr>
              <w:t xml:space="preserve">Year </w:t>
            </w: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9"/>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7063E0">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7063E0" w:rsidRPr="00B26D6D" w:rsidTr="009B55C4">
        <w:trPr>
          <w:trHeight w:val="179"/>
          <w:jc w:val="center"/>
        </w:trPr>
        <w:tc>
          <w:tcPr>
            <w:tcW w:w="198" w:type="pct"/>
            <w:vMerge/>
            <w:tcBorders>
              <w:left w:val="single" w:sz="4" w:space="0" w:color="auto"/>
              <w:right w:val="single" w:sz="4" w:space="0" w:color="auto"/>
            </w:tcBorders>
            <w:vAlign w:val="center"/>
          </w:tcPr>
          <w:p w:rsidR="007063E0" w:rsidRPr="00B26D6D" w:rsidRDefault="007063E0"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r>
      <w:tr w:rsidR="00E30169" w:rsidRPr="00B26D6D" w:rsidTr="009B55C4">
        <w:trPr>
          <w:trHeight w:val="170"/>
          <w:jc w:val="center"/>
        </w:trPr>
        <w:tc>
          <w:tcPr>
            <w:tcW w:w="198" w:type="pct"/>
            <w:vMerge/>
            <w:tcBorders>
              <w:left w:val="single" w:sz="4" w:space="0" w:color="auto"/>
              <w:bottom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0"/>
          <w:jc w:val="center"/>
        </w:trPr>
        <w:tc>
          <w:tcPr>
            <w:tcW w:w="198"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E30169" w:rsidRPr="00B26D6D" w:rsidRDefault="00E30169" w:rsidP="009B55C4">
            <w:pPr>
              <w:spacing w:before="60" w:after="0" w:line="240" w:lineRule="auto"/>
              <w:ind w:left="-108" w:right="-96"/>
              <w:jc w:val="center"/>
              <w:rPr>
                <w:rFonts w:cs="Arial"/>
                <w:b/>
                <w:bCs/>
                <w:color w:val="000000"/>
              </w:rPr>
            </w:pPr>
            <w:r w:rsidRPr="00B26D6D">
              <w:rPr>
                <w:rFonts w:cs="Arial"/>
                <w:b/>
                <w:bCs/>
                <w:color w:val="000000"/>
              </w:rPr>
              <w:t xml:space="preserve">2nd </w:t>
            </w:r>
            <w:r>
              <w:rPr>
                <w:rFonts w:cs="Arial"/>
                <w:b/>
                <w:bCs/>
                <w:color w:val="000000"/>
              </w:rPr>
              <w:t>Year</w:t>
            </w: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0"/>
          <w:jc w:val="center"/>
        </w:trPr>
        <w:tc>
          <w:tcPr>
            <w:tcW w:w="198" w:type="pct"/>
            <w:vMerge/>
            <w:tcBorders>
              <w:top w:val="nil"/>
              <w:left w:val="single" w:sz="4" w:space="0" w:color="auto"/>
              <w:bottom w:val="single" w:sz="4" w:space="0" w:color="000000"/>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0"/>
          <w:jc w:val="center"/>
        </w:trPr>
        <w:tc>
          <w:tcPr>
            <w:tcW w:w="198" w:type="pct"/>
            <w:vMerge/>
            <w:tcBorders>
              <w:top w:val="nil"/>
              <w:left w:val="single" w:sz="4" w:space="0" w:color="auto"/>
              <w:bottom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251"/>
          <w:jc w:val="center"/>
        </w:trPr>
        <w:tc>
          <w:tcPr>
            <w:tcW w:w="198" w:type="pct"/>
            <w:vMerge/>
            <w:tcBorders>
              <w:top w:val="nil"/>
              <w:left w:val="single" w:sz="4" w:space="0" w:color="auto"/>
              <w:bottom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ED26F2" w:rsidRDefault="00E30169" w:rsidP="009B55C4">
            <w:pPr>
              <w:spacing w:before="60" w:after="0" w:line="240" w:lineRule="auto"/>
              <w:rPr>
                <w:rFonts w:cs="Arial"/>
                <w:bCs/>
                <w:color w:val="000000"/>
                <w:highlight w:val="yellow"/>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88"/>
          <w:jc w:val="center"/>
        </w:trPr>
        <w:tc>
          <w:tcPr>
            <w:tcW w:w="198" w:type="pct"/>
            <w:vMerge w:val="restart"/>
            <w:tcBorders>
              <w:top w:val="single" w:sz="4" w:space="0" w:color="auto"/>
              <w:left w:val="single" w:sz="4" w:space="0" w:color="auto"/>
              <w:right w:val="single" w:sz="4" w:space="0" w:color="auto"/>
            </w:tcBorders>
            <w:textDirection w:val="btLr"/>
            <w:vAlign w:val="center"/>
          </w:tcPr>
          <w:p w:rsidR="00E30169" w:rsidRPr="00B26D6D" w:rsidRDefault="00E30169" w:rsidP="009B55C4">
            <w:pPr>
              <w:spacing w:before="60" w:after="0" w:line="240" w:lineRule="auto"/>
              <w:ind w:left="-108" w:right="-96"/>
              <w:jc w:val="center"/>
              <w:rPr>
                <w:rFonts w:cs="Arial"/>
                <w:b/>
                <w:bCs/>
                <w:color w:val="000000"/>
              </w:rPr>
            </w:pPr>
            <w:r>
              <w:rPr>
                <w:rFonts w:cs="Arial"/>
                <w:b/>
                <w:bCs/>
                <w:color w:val="000000"/>
              </w:rPr>
              <w:t>3</w:t>
            </w:r>
            <w:r w:rsidRPr="00B26D6D">
              <w:rPr>
                <w:rFonts w:cs="Arial"/>
                <w:b/>
                <w:bCs/>
                <w:color w:val="000000"/>
              </w:rPr>
              <w:t xml:space="preserve">nd </w:t>
            </w:r>
            <w:r>
              <w:rPr>
                <w:rFonts w:cs="Arial"/>
                <w:b/>
                <w:bCs/>
                <w:color w:val="000000"/>
              </w:rPr>
              <w:t>Year</w:t>
            </w: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61"/>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34"/>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9"/>
          <w:jc w:val="center"/>
        </w:trPr>
        <w:tc>
          <w:tcPr>
            <w:tcW w:w="198" w:type="pct"/>
            <w:vMerge/>
            <w:tcBorders>
              <w:left w:val="single" w:sz="4" w:space="0" w:color="auto"/>
              <w:bottom w:val="single" w:sz="4" w:space="0" w:color="000000"/>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ED26F2" w:rsidRDefault="00E30169" w:rsidP="009B55C4">
            <w:pPr>
              <w:spacing w:before="60" w:after="0" w:line="240" w:lineRule="auto"/>
              <w:ind w:left="-83" w:hanging="3"/>
              <w:rPr>
                <w:rFonts w:cs="Arial"/>
                <w:highlight w:val="yellow"/>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88"/>
          <w:jc w:val="center"/>
        </w:trPr>
        <w:tc>
          <w:tcPr>
            <w:tcW w:w="198" w:type="pct"/>
            <w:vMerge w:val="restart"/>
            <w:tcBorders>
              <w:top w:val="single" w:sz="4" w:space="0" w:color="auto"/>
              <w:left w:val="single" w:sz="4" w:space="0" w:color="auto"/>
              <w:right w:val="single" w:sz="4" w:space="0" w:color="auto"/>
            </w:tcBorders>
            <w:textDirection w:val="btLr"/>
            <w:vAlign w:val="center"/>
          </w:tcPr>
          <w:p w:rsidR="00E30169" w:rsidRPr="00B26D6D" w:rsidRDefault="00E30169" w:rsidP="009B55C4">
            <w:pPr>
              <w:spacing w:before="60" w:after="0" w:line="240" w:lineRule="auto"/>
              <w:ind w:left="-108" w:right="-96"/>
              <w:jc w:val="center"/>
              <w:rPr>
                <w:rFonts w:cs="Arial"/>
                <w:b/>
                <w:bCs/>
                <w:color w:val="000000"/>
              </w:rPr>
            </w:pPr>
            <w:r>
              <w:rPr>
                <w:rFonts w:cs="Arial"/>
                <w:b/>
                <w:bCs/>
                <w:color w:val="000000"/>
              </w:rPr>
              <w:t>4</w:t>
            </w:r>
            <w:r w:rsidRPr="0072577C">
              <w:rPr>
                <w:rFonts w:cs="Arial"/>
                <w:b/>
                <w:bCs/>
                <w:color w:val="000000"/>
                <w:vertAlign w:val="superscript"/>
              </w:rPr>
              <w:t>th</w:t>
            </w:r>
            <w:r>
              <w:rPr>
                <w:rFonts w:cs="Arial"/>
                <w:b/>
                <w:bCs/>
                <w:color w:val="000000"/>
              </w:rPr>
              <w:t xml:space="preserve"> </w:t>
            </w:r>
            <w:r w:rsidRPr="00B26D6D">
              <w:rPr>
                <w:rFonts w:cs="Arial"/>
                <w:b/>
                <w:bCs/>
                <w:color w:val="000000"/>
              </w:rPr>
              <w:t xml:space="preserve">d </w:t>
            </w:r>
            <w:r>
              <w:rPr>
                <w:rFonts w:cs="Arial"/>
                <w:b/>
                <w:bCs/>
                <w:color w:val="000000"/>
              </w:rPr>
              <w:t>Year</w:t>
            </w:r>
          </w:p>
        </w:tc>
        <w:tc>
          <w:tcPr>
            <w:tcW w:w="2938" w:type="pct"/>
            <w:tcBorders>
              <w:top w:val="single" w:sz="4" w:space="0" w:color="auto"/>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bCs/>
                <w:color w:val="000000"/>
              </w:rPr>
            </w:pPr>
          </w:p>
        </w:tc>
        <w:tc>
          <w:tcPr>
            <w:tcW w:w="145"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61"/>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34"/>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9"/>
          <w:jc w:val="center"/>
        </w:trPr>
        <w:tc>
          <w:tcPr>
            <w:tcW w:w="198" w:type="pct"/>
            <w:vMerge/>
            <w:tcBorders>
              <w:left w:val="single" w:sz="4" w:space="0" w:color="auto"/>
              <w:bottom w:val="single" w:sz="4" w:space="0" w:color="000000"/>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ED26F2" w:rsidRDefault="00E30169" w:rsidP="009B55C4">
            <w:pPr>
              <w:spacing w:before="60" w:after="0" w:line="240" w:lineRule="auto"/>
              <w:ind w:left="-83" w:hanging="3"/>
              <w:rPr>
                <w:rFonts w:cs="Arial"/>
                <w:highlight w:val="yellow"/>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88"/>
          <w:jc w:val="center"/>
        </w:trPr>
        <w:tc>
          <w:tcPr>
            <w:tcW w:w="198" w:type="pct"/>
            <w:vMerge w:val="restart"/>
            <w:tcBorders>
              <w:top w:val="single" w:sz="4" w:space="0" w:color="auto"/>
              <w:left w:val="single" w:sz="4" w:space="0" w:color="auto"/>
              <w:right w:val="single" w:sz="4" w:space="0" w:color="auto"/>
            </w:tcBorders>
            <w:textDirection w:val="btLr"/>
            <w:vAlign w:val="center"/>
          </w:tcPr>
          <w:p w:rsidR="00E30169" w:rsidRPr="00B26D6D" w:rsidRDefault="00E30169" w:rsidP="009B55C4">
            <w:pPr>
              <w:spacing w:before="60" w:after="0" w:line="240" w:lineRule="auto"/>
              <w:ind w:left="-108" w:right="-96"/>
              <w:jc w:val="center"/>
              <w:rPr>
                <w:rFonts w:cs="Arial"/>
                <w:b/>
                <w:bCs/>
                <w:color w:val="000000"/>
              </w:rPr>
            </w:pPr>
            <w:r>
              <w:rPr>
                <w:rFonts w:cs="Arial"/>
                <w:b/>
                <w:bCs/>
                <w:color w:val="000000"/>
              </w:rPr>
              <w:t>5</w:t>
            </w:r>
            <w:r w:rsidRPr="0072577C">
              <w:rPr>
                <w:rFonts w:cs="Arial"/>
                <w:b/>
                <w:bCs/>
                <w:color w:val="000000"/>
                <w:vertAlign w:val="superscript"/>
              </w:rPr>
              <w:t>th</w:t>
            </w:r>
            <w:r>
              <w:rPr>
                <w:rFonts w:cs="Arial"/>
                <w:b/>
                <w:bCs/>
                <w:color w:val="000000"/>
              </w:rPr>
              <w:t xml:space="preserve"> </w:t>
            </w:r>
            <w:r w:rsidRPr="00B26D6D">
              <w:rPr>
                <w:rFonts w:cs="Arial"/>
                <w:b/>
                <w:bCs/>
                <w:color w:val="000000"/>
              </w:rPr>
              <w:t xml:space="preserve"> </w:t>
            </w:r>
            <w:r>
              <w:rPr>
                <w:rFonts w:cs="Arial"/>
                <w:b/>
                <w:bCs/>
                <w:color w:val="000000"/>
              </w:rPr>
              <w:t>Year</w:t>
            </w:r>
          </w:p>
        </w:tc>
        <w:tc>
          <w:tcPr>
            <w:tcW w:w="293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83" w:hanging="3"/>
              <w:rPr>
                <w:rFonts w:cs="Arial"/>
                <w:bCs/>
                <w:color w:val="000000"/>
              </w:rPr>
            </w:pPr>
          </w:p>
        </w:tc>
        <w:tc>
          <w:tcPr>
            <w:tcW w:w="145"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61"/>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83" w:hanging="3"/>
              <w:rPr>
                <w:rFonts w:cs="Arial"/>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34"/>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83" w:hanging="3"/>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9"/>
          <w:jc w:val="center"/>
        </w:trPr>
        <w:tc>
          <w:tcPr>
            <w:tcW w:w="198" w:type="pct"/>
            <w:vMerge/>
            <w:tcBorders>
              <w:left w:val="single" w:sz="4" w:space="0" w:color="auto"/>
              <w:bottom w:val="single" w:sz="4" w:space="0" w:color="000000"/>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ED26F2" w:rsidRDefault="00E30169" w:rsidP="009B55C4">
            <w:pPr>
              <w:spacing w:before="60" w:after="0" w:line="240" w:lineRule="auto"/>
              <w:ind w:left="-83" w:hanging="3"/>
              <w:rPr>
                <w:rFonts w:cs="Arial"/>
                <w:highlight w:val="yellow"/>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bl>
    <w:p w:rsidR="00E30169" w:rsidRDefault="00E30169" w:rsidP="00E30169">
      <w:pPr>
        <w:spacing w:after="0" w:line="240" w:lineRule="auto"/>
        <w:jc w:val="both"/>
        <w:rPr>
          <w:rFonts w:ascii="Arial" w:hAnsi="Arial"/>
        </w:rPr>
      </w:pPr>
    </w:p>
    <w:p w:rsidR="00E30169" w:rsidRDefault="00E30169" w:rsidP="00E30169">
      <w:pPr>
        <w:pStyle w:val="ListParagraph"/>
        <w:spacing w:after="0" w:line="240" w:lineRule="auto"/>
        <w:ind w:left="1800"/>
        <w:jc w:val="both"/>
        <w:rPr>
          <w:rFonts w:ascii="Times New Roman" w:hAnsi="Times New Roman" w:cs="Times New Roman"/>
          <w:bCs/>
          <w:sz w:val="24"/>
          <w:szCs w:val="24"/>
        </w:rPr>
      </w:pPr>
    </w:p>
    <w:p w:rsidR="00E30169" w:rsidRDefault="00E30169" w:rsidP="00E30169">
      <w:pPr>
        <w:pStyle w:val="ListParagraph"/>
        <w:spacing w:after="0" w:line="240" w:lineRule="auto"/>
        <w:ind w:left="1080"/>
        <w:jc w:val="both"/>
        <w:rPr>
          <w:rFonts w:ascii="Times New Roman" w:hAnsi="Times New Roman" w:cs="Times New Roman"/>
          <w:bCs/>
          <w:sz w:val="24"/>
          <w:szCs w:val="24"/>
        </w:rPr>
      </w:pPr>
    </w:p>
    <w:p w:rsidR="003301A5" w:rsidRDefault="00E30169" w:rsidP="00C730E1">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Cs/>
          <w:sz w:val="24"/>
          <w:szCs w:val="30"/>
        </w:rPr>
        <w:t>Proposed Budget: Provide a summary of the proposed budget in thousand Taka as Indicated below</w:t>
      </w:r>
      <w:r w:rsidR="00FE6421">
        <w:rPr>
          <w:rFonts w:ascii="Times New Roman" w:hAnsi="Times New Roman" w:cs="Times New Roman"/>
          <w:bCs/>
          <w:sz w:val="24"/>
          <w:szCs w:val="30"/>
        </w:rPr>
        <w:t xml:space="preserve"> [</w:t>
      </w:r>
      <w:r>
        <w:rPr>
          <w:rFonts w:ascii="Times New Roman" w:hAnsi="Times New Roman" w:cs="Times New Roman"/>
          <w:bCs/>
          <w:sz w:val="24"/>
          <w:szCs w:val="30"/>
        </w:rPr>
        <w:t>in addition to the detailed budget to be prepared following the budget preparation guideline in Annex-13(i)</w:t>
      </w:r>
      <w:r w:rsidR="00FE6421">
        <w:rPr>
          <w:rFonts w:ascii="Times New Roman" w:hAnsi="Times New Roman" w:cs="Times New Roman"/>
          <w:bCs/>
          <w:sz w:val="24"/>
          <w:szCs w:val="30"/>
        </w:rPr>
        <w:t>]</w:t>
      </w:r>
    </w:p>
    <w:p w:rsidR="00ED1B4B" w:rsidRPr="00ED1B4B" w:rsidRDefault="00ED1B4B" w:rsidP="00ED1B4B">
      <w:pPr>
        <w:jc w:val="both"/>
        <w:rPr>
          <w:rFonts w:ascii="Times New Roman" w:hAnsi="Times New Roman" w:cs="Times New Roman"/>
          <w:bCs/>
          <w:sz w:val="24"/>
          <w:szCs w:val="30"/>
        </w:rPr>
      </w:pPr>
    </w:p>
    <w:p w:rsidR="00ED1B4B" w:rsidRDefault="003613BB" w:rsidP="00ED1B4B">
      <w:pPr>
        <w:pStyle w:val="ListParagraph"/>
        <w:numPr>
          <w:ilvl w:val="0"/>
          <w:numId w:val="84"/>
        </w:numPr>
        <w:spacing w:after="0" w:line="240" w:lineRule="auto"/>
        <w:rPr>
          <w:rFonts w:ascii="Times New Roman" w:hAnsi="Times New Roman" w:cs="Times New Roman"/>
        </w:rPr>
      </w:pPr>
      <w:r w:rsidRPr="00ED1B4B">
        <w:rPr>
          <w:rFonts w:ascii="Times New Roman" w:hAnsi="Times New Roman" w:cs="Times New Roman"/>
          <w:b/>
          <w:bCs/>
          <w:sz w:val="24"/>
          <w:szCs w:val="30"/>
        </w:rPr>
        <w:t>Summary Budget</w:t>
      </w:r>
      <w:r w:rsidR="00ED1B4B" w:rsidRPr="00ED1B4B">
        <w:rPr>
          <w:rFonts w:ascii="Times New Roman" w:hAnsi="Times New Roman" w:cs="Times New Roman"/>
          <w:b/>
          <w:bCs/>
          <w:sz w:val="24"/>
          <w:szCs w:val="30"/>
        </w:rPr>
        <w:tab/>
      </w:r>
      <w:r w:rsidR="00ED1B4B" w:rsidRPr="00ED1B4B">
        <w:rPr>
          <w:rFonts w:ascii="Times New Roman" w:hAnsi="Times New Roman" w:cs="Times New Roman"/>
          <w:b/>
        </w:rPr>
        <w:tab/>
      </w:r>
      <w:r w:rsidR="00ED1B4B" w:rsidRPr="00ED1B4B">
        <w:rPr>
          <w:rFonts w:ascii="Times New Roman" w:hAnsi="Times New Roman" w:cs="Times New Roman"/>
          <w:b/>
        </w:rPr>
        <w:tab/>
      </w:r>
      <w:r w:rsidR="00ED1B4B">
        <w:rPr>
          <w:rFonts w:ascii="Times New Roman" w:hAnsi="Times New Roman" w:cs="Times New Roman"/>
        </w:rPr>
        <w:tab/>
      </w:r>
      <w:r w:rsidR="00ED1B4B">
        <w:rPr>
          <w:rFonts w:ascii="Times New Roman" w:hAnsi="Times New Roman" w:cs="Times New Roman"/>
        </w:rPr>
        <w:tab/>
      </w:r>
      <w:r w:rsidR="00ED1B4B">
        <w:rPr>
          <w:rFonts w:ascii="Times New Roman" w:hAnsi="Times New Roman" w:cs="Times New Roman"/>
        </w:rPr>
        <w:tab/>
      </w:r>
    </w:p>
    <w:p w:rsidR="00ED1B4B" w:rsidRPr="00ED1B4B" w:rsidRDefault="00ED1B4B" w:rsidP="00ED1B4B">
      <w:pPr>
        <w:pStyle w:val="ListParagraph"/>
        <w:spacing w:after="0" w:line="240" w:lineRule="auto"/>
        <w:ind w:left="1080"/>
        <w:jc w:val="right"/>
        <w:rPr>
          <w:rFonts w:ascii="Times New Roman" w:hAnsi="Times New Roman" w:cs="Times New Roman"/>
        </w:rPr>
      </w:pPr>
      <w:r w:rsidRPr="00ED1B4B">
        <w:rPr>
          <w:rFonts w:ascii="Times New Roman" w:hAnsi="Times New Roman" w:cs="Times New Roman"/>
        </w:rPr>
        <w:t xml:space="preserve"> (In thousand Taka)</w:t>
      </w:r>
    </w:p>
    <w:tbl>
      <w:tblPr>
        <w:tblW w:w="10751"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3596"/>
        <w:gridCol w:w="900"/>
        <w:gridCol w:w="900"/>
        <w:gridCol w:w="990"/>
        <w:gridCol w:w="900"/>
        <w:gridCol w:w="990"/>
        <w:gridCol w:w="800"/>
        <w:gridCol w:w="810"/>
      </w:tblGrid>
      <w:tr w:rsidR="00C82946" w:rsidRPr="00C82946" w:rsidTr="00C82946">
        <w:trPr>
          <w:jc w:val="center"/>
        </w:trPr>
        <w:tc>
          <w:tcPr>
            <w:tcW w:w="4461" w:type="dxa"/>
            <w:gridSpan w:val="2"/>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pStyle w:val="Heading2"/>
              <w:rPr>
                <w:sz w:val="18"/>
              </w:rPr>
            </w:pPr>
            <w:r w:rsidRPr="00C82946">
              <w:rPr>
                <w:sz w:val="18"/>
              </w:rPr>
              <w:lastRenderedPageBreak/>
              <w:t>Items of expenditure</w:t>
            </w:r>
          </w:p>
        </w:tc>
        <w:tc>
          <w:tcPr>
            <w:tcW w:w="9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C82946">
            <w:pPr>
              <w:spacing w:after="0" w:line="240" w:lineRule="auto"/>
              <w:jc w:val="center"/>
              <w:rPr>
                <w:rFonts w:ascii="Times New Roman" w:hAnsi="Times New Roman" w:cs="Times New Roman"/>
                <w:b/>
                <w:sz w:val="18"/>
              </w:rPr>
            </w:pPr>
            <w:r w:rsidRPr="00C82946">
              <w:rPr>
                <w:rFonts w:ascii="Times New Roman" w:hAnsi="Times New Roman" w:cs="Times New Roman"/>
                <w:b/>
                <w:sz w:val="18"/>
              </w:rPr>
              <w:t>Year-I</w:t>
            </w:r>
          </w:p>
        </w:tc>
        <w:tc>
          <w:tcPr>
            <w:tcW w:w="9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C82946">
            <w:pPr>
              <w:pStyle w:val="Heading2"/>
              <w:rPr>
                <w:sz w:val="18"/>
              </w:rPr>
            </w:pPr>
            <w:r w:rsidRPr="00C82946">
              <w:rPr>
                <w:sz w:val="18"/>
              </w:rPr>
              <w:t>Year-II</w:t>
            </w:r>
          </w:p>
        </w:tc>
        <w:tc>
          <w:tcPr>
            <w:tcW w:w="990" w:type="dxa"/>
            <w:tcBorders>
              <w:top w:val="single" w:sz="4" w:space="0" w:color="auto"/>
              <w:left w:val="single" w:sz="4" w:space="0" w:color="auto"/>
              <w:right w:val="single" w:sz="4" w:space="0" w:color="auto"/>
            </w:tcBorders>
            <w:vAlign w:val="center"/>
          </w:tcPr>
          <w:p w:rsidR="00CC719B" w:rsidRPr="00C82946" w:rsidRDefault="00CC719B" w:rsidP="00C82946">
            <w:pPr>
              <w:spacing w:after="0" w:line="240" w:lineRule="auto"/>
              <w:jc w:val="center"/>
              <w:rPr>
                <w:rFonts w:ascii="Times New Roman" w:hAnsi="Times New Roman" w:cs="Times New Roman"/>
                <w:b/>
                <w:sz w:val="18"/>
              </w:rPr>
            </w:pPr>
            <w:r w:rsidRPr="00C82946">
              <w:rPr>
                <w:rFonts w:ascii="Times New Roman" w:hAnsi="Times New Roman" w:cs="Times New Roman"/>
                <w:b/>
                <w:sz w:val="18"/>
              </w:rPr>
              <w:t>Year-III</w:t>
            </w:r>
          </w:p>
        </w:tc>
        <w:tc>
          <w:tcPr>
            <w:tcW w:w="900" w:type="dxa"/>
            <w:tcBorders>
              <w:top w:val="single" w:sz="4" w:space="0" w:color="auto"/>
              <w:left w:val="single" w:sz="4" w:space="0" w:color="auto"/>
              <w:right w:val="single" w:sz="4" w:space="0" w:color="auto"/>
            </w:tcBorders>
          </w:tcPr>
          <w:p w:rsidR="001C094A" w:rsidRPr="001C094A" w:rsidRDefault="001C094A" w:rsidP="00C82946">
            <w:pPr>
              <w:jc w:val="center"/>
              <w:rPr>
                <w:rFonts w:ascii="Times New Roman" w:hAnsi="Times New Roman" w:cs="Times New Roman"/>
                <w:b/>
                <w:sz w:val="4"/>
              </w:rPr>
            </w:pPr>
          </w:p>
          <w:p w:rsidR="00CC719B" w:rsidRPr="00C82946" w:rsidRDefault="00CC719B" w:rsidP="00C82946">
            <w:pPr>
              <w:jc w:val="center"/>
              <w:rPr>
                <w:rFonts w:ascii="Times New Roman" w:hAnsi="Times New Roman" w:cs="Times New Roman"/>
                <w:b/>
                <w:sz w:val="18"/>
              </w:rPr>
            </w:pPr>
            <w:r w:rsidRPr="00C82946">
              <w:rPr>
                <w:rFonts w:ascii="Times New Roman" w:hAnsi="Times New Roman" w:cs="Times New Roman"/>
                <w:b/>
                <w:sz w:val="18"/>
              </w:rPr>
              <w:t>Year-IV</w:t>
            </w:r>
          </w:p>
        </w:tc>
        <w:tc>
          <w:tcPr>
            <w:tcW w:w="990" w:type="dxa"/>
            <w:tcBorders>
              <w:top w:val="single" w:sz="4" w:space="0" w:color="auto"/>
              <w:left w:val="single" w:sz="4" w:space="0" w:color="auto"/>
              <w:right w:val="single" w:sz="4" w:space="0" w:color="auto"/>
            </w:tcBorders>
          </w:tcPr>
          <w:p w:rsidR="001C094A" w:rsidRPr="001C094A" w:rsidRDefault="001C094A" w:rsidP="00C82946">
            <w:pPr>
              <w:jc w:val="center"/>
              <w:rPr>
                <w:rFonts w:ascii="Times New Roman" w:hAnsi="Times New Roman" w:cs="Times New Roman"/>
                <w:b/>
                <w:sz w:val="6"/>
              </w:rPr>
            </w:pPr>
          </w:p>
          <w:p w:rsidR="00CC719B" w:rsidRPr="00C82946" w:rsidRDefault="00CC719B" w:rsidP="00C82946">
            <w:pPr>
              <w:jc w:val="center"/>
              <w:rPr>
                <w:sz w:val="18"/>
              </w:rPr>
            </w:pPr>
            <w:r w:rsidRPr="00C82946">
              <w:rPr>
                <w:rFonts w:ascii="Times New Roman" w:hAnsi="Times New Roman" w:cs="Times New Roman"/>
                <w:b/>
                <w:sz w:val="18"/>
              </w:rPr>
              <w:t>Year-V</w:t>
            </w:r>
          </w:p>
        </w:tc>
        <w:tc>
          <w:tcPr>
            <w:tcW w:w="8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C82946">
            <w:pPr>
              <w:spacing w:after="0" w:line="240" w:lineRule="auto"/>
              <w:jc w:val="center"/>
              <w:rPr>
                <w:rFonts w:ascii="Times New Roman" w:hAnsi="Times New Roman" w:cs="Times New Roman"/>
                <w:b/>
                <w:sz w:val="18"/>
              </w:rPr>
            </w:pPr>
            <w:r w:rsidRPr="00C82946">
              <w:rPr>
                <w:rFonts w:ascii="Times New Roman" w:hAnsi="Times New Roman" w:cs="Times New Roman"/>
                <w:b/>
                <w:sz w:val="18"/>
              </w:rPr>
              <w:t>Total</w:t>
            </w:r>
          </w:p>
        </w:tc>
        <w:tc>
          <w:tcPr>
            <w:tcW w:w="81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r w:rsidRPr="00C82946">
              <w:rPr>
                <w:rFonts w:ascii="Times New Roman" w:hAnsi="Times New Roman" w:cs="Times New Roman"/>
                <w:b/>
                <w:sz w:val="18"/>
              </w:rPr>
              <w:t>% of Grand Total</w:t>
            </w:r>
          </w:p>
        </w:tc>
      </w:tr>
      <w:tr w:rsidR="00C82946" w:rsidRPr="00C82946" w:rsidTr="00C82946">
        <w:trPr>
          <w:jc w:val="center"/>
        </w:trPr>
        <w:tc>
          <w:tcPr>
            <w:tcW w:w="4461" w:type="dxa"/>
            <w:gridSpan w:val="2"/>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pStyle w:val="Heading2"/>
              <w:jc w:val="left"/>
              <w:rPr>
                <w:sz w:val="18"/>
              </w:rPr>
            </w:pPr>
            <w:r w:rsidRPr="00C82946">
              <w:rPr>
                <w:sz w:val="18"/>
              </w:rPr>
              <w:t xml:space="preserve">A. </w:t>
            </w:r>
            <w:r w:rsidRPr="00C82946">
              <w:rPr>
                <w:sz w:val="18"/>
              </w:rPr>
              <w:tab/>
              <w:t>Recurring (Operational cost)</w:t>
            </w:r>
          </w:p>
        </w:tc>
        <w:tc>
          <w:tcPr>
            <w:tcW w:w="9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c>
          <w:tcPr>
            <w:tcW w:w="9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pStyle w:val="Heading2"/>
              <w:rPr>
                <w:sz w:val="18"/>
              </w:rPr>
            </w:pPr>
          </w:p>
        </w:tc>
        <w:tc>
          <w:tcPr>
            <w:tcW w:w="990" w:type="dxa"/>
            <w:tcBorders>
              <w:left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c>
          <w:tcPr>
            <w:tcW w:w="900" w:type="dxa"/>
            <w:tcBorders>
              <w:left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c>
          <w:tcPr>
            <w:tcW w:w="990" w:type="dxa"/>
            <w:tcBorders>
              <w:left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c>
          <w:tcPr>
            <w:tcW w:w="8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c>
          <w:tcPr>
            <w:tcW w:w="81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1.*</w:t>
            </w:r>
          </w:p>
        </w:tc>
        <w:tc>
          <w:tcPr>
            <w:tcW w:w="3596" w:type="dxa"/>
          </w:tcPr>
          <w:p w:rsidR="00CC719B" w:rsidRPr="00C82946" w:rsidRDefault="00CC719B" w:rsidP="001E3896">
            <w:pPr>
              <w:tabs>
                <w:tab w:val="left" w:pos="427"/>
              </w:tabs>
              <w:spacing w:after="0" w:line="240" w:lineRule="auto"/>
              <w:rPr>
                <w:rFonts w:ascii="Times New Roman" w:hAnsi="Times New Roman" w:cs="Times New Roman"/>
                <w:sz w:val="18"/>
              </w:rPr>
            </w:pPr>
            <w:r w:rsidRPr="00C82946">
              <w:rPr>
                <w:rFonts w:ascii="Times New Roman" w:hAnsi="Times New Roman" w:cs="Times New Roman"/>
                <w:sz w:val="18"/>
              </w:rPr>
              <w:t xml:space="preserve">1.1 </w:t>
            </w:r>
            <w:r w:rsidRPr="00C82946">
              <w:rPr>
                <w:rFonts w:ascii="Times New Roman" w:hAnsi="Times New Roman" w:cs="Times New Roman"/>
                <w:sz w:val="18"/>
              </w:rPr>
              <w:tab/>
              <w:t xml:space="preserve">Remuneration for Contractual Staff </w:t>
            </w:r>
            <w:r w:rsidRPr="00C82946">
              <w:rPr>
                <w:rFonts w:ascii="Times New Roman" w:hAnsi="Times New Roman" w:cs="Times New Roman"/>
                <w:sz w:val="18"/>
              </w:rPr>
              <w:tab/>
              <w:t xml:space="preserve">(Expert </w:t>
            </w:r>
            <w:r w:rsidRPr="00C82946">
              <w:rPr>
                <w:rFonts w:ascii="Times New Roman" w:hAnsi="Times New Roman" w:cs="Times New Roman"/>
                <w:sz w:val="18"/>
              </w:rPr>
              <w:tab/>
              <w:t xml:space="preserve">Professionals; Research </w:t>
            </w:r>
            <w:r w:rsidRPr="00C82946">
              <w:rPr>
                <w:rFonts w:ascii="Times New Roman" w:hAnsi="Times New Roman" w:cs="Times New Roman"/>
                <w:sz w:val="18"/>
              </w:rPr>
              <w:tab/>
              <w:t xml:space="preserve">Fellow/Res. Associate, Res. </w:t>
            </w:r>
            <w:r w:rsidRPr="00C82946">
              <w:rPr>
                <w:rFonts w:ascii="Times New Roman" w:hAnsi="Times New Roman" w:cs="Times New Roman"/>
                <w:sz w:val="18"/>
              </w:rPr>
              <w:tab/>
              <w:t>Asstt./Field Asstt; if justified-consolidated)</w:t>
            </w:r>
          </w:p>
          <w:p w:rsidR="00CC719B" w:rsidRPr="00C82946" w:rsidRDefault="00CC719B" w:rsidP="001E3896">
            <w:pPr>
              <w:tabs>
                <w:tab w:val="left" w:pos="427"/>
              </w:tabs>
              <w:spacing w:after="0" w:line="240" w:lineRule="auto"/>
              <w:rPr>
                <w:rFonts w:ascii="Times New Roman" w:hAnsi="Times New Roman" w:cs="Times New Roman"/>
                <w:sz w:val="18"/>
              </w:rPr>
            </w:pPr>
            <w:r w:rsidRPr="00C82946">
              <w:rPr>
                <w:rFonts w:ascii="Times New Roman" w:hAnsi="Times New Roman" w:cs="Times New Roman"/>
                <w:sz w:val="18"/>
              </w:rPr>
              <w:t xml:space="preserve">1.2 </w:t>
            </w:r>
            <w:r w:rsidRPr="00C82946">
              <w:rPr>
                <w:rFonts w:ascii="Times New Roman" w:hAnsi="Times New Roman" w:cs="Times New Roman"/>
                <w:sz w:val="18"/>
              </w:rPr>
              <w:tab/>
              <w:t xml:space="preserve">Remuneration of Accounting /Typing </w:t>
            </w:r>
            <w:r w:rsidRPr="00C82946">
              <w:rPr>
                <w:rFonts w:ascii="Times New Roman" w:hAnsi="Times New Roman" w:cs="Times New Roman"/>
                <w:sz w:val="18"/>
              </w:rPr>
              <w:tab/>
              <w:t>support service, if any (part time basis-</w:t>
            </w:r>
            <w:r w:rsidRPr="00C82946">
              <w:rPr>
                <w:rFonts w:ascii="Times New Roman" w:hAnsi="Times New Roman" w:cs="Times New Roman"/>
                <w:sz w:val="18"/>
              </w:rPr>
              <w:tab/>
              <w:t>consolidated)</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trHeight w:val="1043"/>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2.</w:t>
            </w:r>
          </w:p>
        </w:tc>
        <w:tc>
          <w:tcPr>
            <w:tcW w:w="3596" w:type="dxa"/>
          </w:tcPr>
          <w:p w:rsidR="00CC719B" w:rsidRPr="00C82946" w:rsidRDefault="00CC719B" w:rsidP="001E3896">
            <w:pPr>
              <w:pStyle w:val="BodyTextIndent"/>
              <w:spacing w:after="0" w:line="240" w:lineRule="auto"/>
              <w:ind w:left="0"/>
              <w:rPr>
                <w:rFonts w:ascii="Times New Roman" w:hAnsi="Times New Roman" w:cs="Times New Roman"/>
                <w:sz w:val="18"/>
              </w:rPr>
            </w:pPr>
            <w:r w:rsidRPr="00C82946">
              <w:rPr>
                <w:rFonts w:ascii="Times New Roman" w:hAnsi="Times New Roman" w:cs="Times New Roman"/>
                <w:sz w:val="18"/>
              </w:rPr>
              <w:t xml:space="preserve"> Research &amp; Development (R&amp;D) related          cost i.e. all inputs, lab./ farm chemicals &amp; other necessary supplies etc.</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3.</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Maintenance and repairing of lab. /field equipment, etc.</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4.</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Training</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5.</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Workshop/Seminar/Meeting etc.</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6.</w:t>
            </w:r>
          </w:p>
        </w:tc>
        <w:tc>
          <w:tcPr>
            <w:tcW w:w="3596" w:type="dxa"/>
          </w:tcPr>
          <w:p w:rsidR="00CC719B" w:rsidRPr="00C82946" w:rsidRDefault="00CC719B" w:rsidP="001E3896">
            <w:pPr>
              <w:spacing w:after="0" w:line="240" w:lineRule="auto"/>
              <w:jc w:val="both"/>
              <w:rPr>
                <w:rFonts w:ascii="Times New Roman" w:hAnsi="Times New Roman" w:cs="Times New Roman"/>
                <w:sz w:val="18"/>
                <w:lang w:val="pt-PT"/>
              </w:rPr>
            </w:pPr>
            <w:r w:rsidRPr="00C82946">
              <w:rPr>
                <w:rFonts w:ascii="Times New Roman" w:hAnsi="Times New Roman" w:cs="Times New Roman"/>
                <w:sz w:val="18"/>
                <w:lang w:val="pt-PT"/>
              </w:rPr>
              <w:t xml:space="preserve">6.1 Travel expenses (TA/DA) as per own   </w:t>
            </w:r>
          </w:p>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lang w:val="pt-PT"/>
              </w:rPr>
              <w:t xml:space="preserve">       </w:t>
            </w:r>
            <w:r w:rsidRPr="00C82946">
              <w:rPr>
                <w:rFonts w:ascii="Times New Roman" w:hAnsi="Times New Roman" w:cs="Times New Roman"/>
                <w:sz w:val="18"/>
              </w:rPr>
              <w:t xml:space="preserve">organizational rules (Public Sector)   </w:t>
            </w:r>
          </w:p>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 xml:space="preserve">       or as per KGF  Rules (</w:t>
            </w:r>
            <w:r w:rsidR="00C82946">
              <w:rPr>
                <w:rFonts w:ascii="Times New Roman" w:hAnsi="Times New Roman" w:cs="Times New Roman"/>
                <w:sz w:val="18"/>
              </w:rPr>
              <w:t>NGO/PO</w:t>
            </w:r>
            <w:r w:rsidRPr="00C82946">
              <w:rPr>
                <w:rFonts w:ascii="Times New Roman" w:hAnsi="Times New Roman" w:cs="Times New Roman"/>
                <w:sz w:val="18"/>
              </w:rPr>
              <w:t>).</w:t>
            </w:r>
          </w:p>
          <w:p w:rsidR="00CC719B" w:rsidRPr="00C82946" w:rsidRDefault="00CC719B" w:rsidP="001E3896">
            <w:pPr>
              <w:spacing w:after="0" w:line="240" w:lineRule="auto"/>
              <w:jc w:val="both"/>
              <w:rPr>
                <w:rFonts w:ascii="Times New Roman" w:hAnsi="Times New Roman" w:cs="Times New Roman"/>
                <w:sz w:val="18"/>
              </w:rPr>
            </w:pPr>
          </w:p>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 xml:space="preserve">6.2 Vehicle hiring/oil &amp; fuel for organization’s     </w:t>
            </w:r>
          </w:p>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 xml:space="preserve">      vehicle for travel, if justified. </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7.**</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 xml:space="preserve">Office supplies and contingency (not exceeding 5% of the total cost for stationeries, publications, printing of reports, internet, service, mailing etc.) </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8.</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Any other items (please specify with justification)</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9.</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Institutional Overhead Charge (if any, max 10% of total operating cost)</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b/>
                <w:i/>
                <w:sz w:val="18"/>
              </w:rPr>
            </w:pPr>
          </w:p>
        </w:tc>
        <w:tc>
          <w:tcPr>
            <w:tcW w:w="3596" w:type="dxa"/>
          </w:tcPr>
          <w:p w:rsidR="00CC719B" w:rsidRPr="00C82946" w:rsidRDefault="00CC719B" w:rsidP="001E3896">
            <w:pPr>
              <w:spacing w:after="0" w:line="240" w:lineRule="auto"/>
              <w:jc w:val="both"/>
              <w:rPr>
                <w:rFonts w:ascii="Times New Roman" w:hAnsi="Times New Roman" w:cs="Times New Roman"/>
                <w:b/>
                <w:i/>
                <w:sz w:val="18"/>
              </w:rPr>
            </w:pPr>
            <w:r w:rsidRPr="00C82946">
              <w:rPr>
                <w:rFonts w:ascii="Times New Roman" w:hAnsi="Times New Roman" w:cs="Times New Roman"/>
                <w:b/>
                <w:i/>
                <w:sz w:val="18"/>
              </w:rPr>
              <w:t>Sub-total A (1-9)</w:t>
            </w:r>
          </w:p>
        </w:tc>
        <w:tc>
          <w:tcPr>
            <w:tcW w:w="900" w:type="dxa"/>
          </w:tcPr>
          <w:p w:rsidR="00CC719B" w:rsidRPr="00C82946" w:rsidRDefault="00CC719B" w:rsidP="001E3896">
            <w:pPr>
              <w:spacing w:after="0" w:line="240" w:lineRule="auto"/>
              <w:jc w:val="both"/>
              <w:rPr>
                <w:rFonts w:ascii="Times New Roman" w:hAnsi="Times New Roman" w:cs="Times New Roman"/>
                <w:b/>
                <w:i/>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810" w:type="dxa"/>
          </w:tcPr>
          <w:p w:rsidR="00CC719B" w:rsidRPr="00C82946" w:rsidRDefault="00CC719B" w:rsidP="001E3896">
            <w:pPr>
              <w:spacing w:after="0" w:line="240" w:lineRule="auto"/>
              <w:jc w:val="both"/>
              <w:rPr>
                <w:rFonts w:ascii="Times New Roman" w:hAnsi="Times New Roman" w:cs="Times New Roman"/>
                <w:b/>
                <w:i/>
                <w:sz w:val="18"/>
              </w:rPr>
            </w:pPr>
          </w:p>
        </w:tc>
      </w:tr>
      <w:tr w:rsidR="00C82946" w:rsidRPr="00C82946" w:rsidTr="00C82946">
        <w:trPr>
          <w:jc w:val="center"/>
        </w:trPr>
        <w:tc>
          <w:tcPr>
            <w:tcW w:w="4461" w:type="dxa"/>
            <w:gridSpan w:val="2"/>
          </w:tcPr>
          <w:p w:rsidR="00CC719B" w:rsidRPr="00C82946" w:rsidRDefault="00CC719B" w:rsidP="001E3896">
            <w:pPr>
              <w:spacing w:after="0" w:line="240" w:lineRule="auto"/>
              <w:rPr>
                <w:rFonts w:ascii="Times New Roman" w:hAnsi="Times New Roman" w:cs="Times New Roman"/>
                <w:sz w:val="18"/>
              </w:rPr>
            </w:pPr>
            <w:r w:rsidRPr="00C82946">
              <w:rPr>
                <w:rFonts w:ascii="Times New Roman" w:hAnsi="Times New Roman" w:cs="Times New Roman"/>
                <w:b/>
                <w:sz w:val="18"/>
              </w:rPr>
              <w:t xml:space="preserve">B. </w:t>
            </w:r>
            <w:r w:rsidRPr="00C82946">
              <w:rPr>
                <w:rFonts w:ascii="Times New Roman" w:hAnsi="Times New Roman" w:cs="Times New Roman"/>
                <w:b/>
                <w:sz w:val="18"/>
              </w:rPr>
              <w:tab/>
              <w:t>Non-recurring (Capital cost)</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b/>
                <w:bCs/>
                <w:sz w:val="18"/>
              </w:rPr>
            </w:pPr>
            <w:r w:rsidRPr="00C82946">
              <w:rPr>
                <w:rFonts w:ascii="Times New Roman" w:hAnsi="Times New Roman" w:cs="Times New Roman"/>
                <w:b/>
                <w:bCs/>
                <w:sz w:val="18"/>
              </w:rPr>
              <w:t>10.***</w:t>
            </w:r>
          </w:p>
        </w:tc>
        <w:tc>
          <w:tcPr>
            <w:tcW w:w="3596" w:type="dxa"/>
          </w:tcPr>
          <w:p w:rsidR="00CC719B" w:rsidRPr="00C82946" w:rsidRDefault="00CC719B" w:rsidP="001E3896">
            <w:pPr>
              <w:spacing w:after="0" w:line="240" w:lineRule="auto"/>
              <w:rPr>
                <w:rFonts w:ascii="Times New Roman" w:hAnsi="Times New Roman" w:cs="Times New Roman"/>
                <w:color w:val="800000"/>
                <w:sz w:val="18"/>
              </w:rPr>
            </w:pPr>
            <w:r w:rsidRPr="00C82946">
              <w:rPr>
                <w:rFonts w:ascii="Times New Roman" w:hAnsi="Times New Roman" w:cs="Times New Roman"/>
                <w:sz w:val="18"/>
              </w:rPr>
              <w:t>Equipment &amp; Appliances (upon approval of KGF</w:t>
            </w:r>
            <w:r w:rsidRPr="00C82946">
              <w:rPr>
                <w:rFonts w:ascii="Times New Roman" w:hAnsi="Times New Roman" w:cs="Times New Roman"/>
                <w:color w:val="800000"/>
                <w:sz w:val="18"/>
              </w:rPr>
              <w:t xml:space="preserve">, List to be given </w:t>
            </w:r>
            <w:r w:rsidR="000A3F87">
              <w:rPr>
                <w:rFonts w:ascii="Times New Roman" w:hAnsi="Times New Roman" w:cs="Times New Roman"/>
                <w:color w:val="800000"/>
                <w:sz w:val="18"/>
              </w:rPr>
              <w:t>sep</w:t>
            </w:r>
            <w:r w:rsidR="00B2613F">
              <w:rPr>
                <w:rFonts w:ascii="Times New Roman" w:hAnsi="Times New Roman" w:cs="Times New Roman"/>
                <w:color w:val="800000"/>
                <w:sz w:val="18"/>
              </w:rPr>
              <w:t>a</w:t>
            </w:r>
            <w:r w:rsidR="000A3F87">
              <w:rPr>
                <w:rFonts w:ascii="Times New Roman" w:hAnsi="Times New Roman" w:cs="Times New Roman"/>
                <w:color w:val="800000"/>
                <w:sz w:val="18"/>
              </w:rPr>
              <w:t>ratly with justification</w:t>
            </w:r>
            <w:r w:rsidRPr="00C82946">
              <w:rPr>
                <w:rFonts w:ascii="Times New Roman" w:hAnsi="Times New Roman" w:cs="Times New Roman"/>
                <w:color w:val="800000"/>
                <w:sz w:val="18"/>
              </w:rPr>
              <w:t>)</w:t>
            </w:r>
          </w:p>
          <w:p w:rsidR="00CC719B" w:rsidRPr="00C82946" w:rsidRDefault="00CC719B" w:rsidP="001E3896">
            <w:pPr>
              <w:spacing w:after="0" w:line="240" w:lineRule="auto"/>
              <w:rPr>
                <w:rFonts w:ascii="Times New Roman" w:hAnsi="Times New Roman" w:cs="Times New Roman"/>
                <w:sz w:val="18"/>
              </w:rPr>
            </w:pPr>
            <w:r w:rsidRPr="00C82946">
              <w:rPr>
                <w:rFonts w:ascii="Times New Roman" w:hAnsi="Times New Roman" w:cs="Times New Roman"/>
                <w:sz w:val="18"/>
              </w:rPr>
              <w:t>10.1. Lab. and Field Equipment</w:t>
            </w:r>
          </w:p>
          <w:p w:rsidR="00CC719B" w:rsidRDefault="00CC719B" w:rsidP="001E3896">
            <w:pPr>
              <w:spacing w:after="0" w:line="240" w:lineRule="auto"/>
              <w:rPr>
                <w:rFonts w:ascii="Times New Roman" w:hAnsi="Times New Roman" w:cs="Times New Roman"/>
                <w:b/>
                <w:bCs/>
                <w:sz w:val="18"/>
              </w:rPr>
            </w:pPr>
            <w:r w:rsidRPr="00C82946">
              <w:rPr>
                <w:rFonts w:ascii="Times New Roman" w:hAnsi="Times New Roman" w:cs="Times New Roman"/>
                <w:sz w:val="18"/>
              </w:rPr>
              <w:t>10.2. Office Equipment</w:t>
            </w:r>
            <w:r w:rsidRPr="00C82946">
              <w:rPr>
                <w:rFonts w:ascii="Times New Roman" w:hAnsi="Times New Roman" w:cs="Times New Roman"/>
                <w:b/>
                <w:bCs/>
                <w:sz w:val="18"/>
              </w:rPr>
              <w:t xml:space="preserve"> </w:t>
            </w:r>
          </w:p>
          <w:p w:rsidR="00C82946" w:rsidRPr="00C82946" w:rsidRDefault="00C82946" w:rsidP="001E3896">
            <w:pPr>
              <w:spacing w:after="0" w:line="240" w:lineRule="auto"/>
              <w:rPr>
                <w:rFonts w:ascii="Times New Roman" w:hAnsi="Times New Roman" w:cs="Times New Roman"/>
                <w:bCs/>
                <w:sz w:val="18"/>
              </w:rPr>
            </w:pPr>
            <w:r w:rsidRPr="00C82946">
              <w:rPr>
                <w:rFonts w:ascii="Times New Roman" w:hAnsi="Times New Roman" w:cs="Times New Roman"/>
                <w:bCs/>
                <w:sz w:val="18"/>
              </w:rPr>
              <w:t xml:space="preserve">10.3 Bicycle/Motor bike </w:t>
            </w:r>
          </w:p>
        </w:tc>
        <w:tc>
          <w:tcPr>
            <w:tcW w:w="900" w:type="dxa"/>
          </w:tcPr>
          <w:p w:rsidR="00CC719B" w:rsidRPr="00C82946" w:rsidRDefault="00CC719B" w:rsidP="001E3896">
            <w:pPr>
              <w:spacing w:after="0" w:line="240" w:lineRule="auto"/>
              <w:jc w:val="both"/>
              <w:rPr>
                <w:rFonts w:ascii="Times New Roman" w:hAnsi="Times New Roman" w:cs="Times New Roman"/>
                <w:b/>
                <w:bCs/>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b/>
                <w:bCs/>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bCs/>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bCs/>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bCs/>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b/>
                <w:bCs/>
                <w:sz w:val="18"/>
              </w:rPr>
            </w:pPr>
          </w:p>
        </w:tc>
        <w:tc>
          <w:tcPr>
            <w:tcW w:w="810" w:type="dxa"/>
          </w:tcPr>
          <w:p w:rsidR="00CC719B" w:rsidRPr="00C82946" w:rsidRDefault="00CC719B" w:rsidP="001E3896">
            <w:pPr>
              <w:spacing w:after="0" w:line="240" w:lineRule="auto"/>
              <w:jc w:val="both"/>
              <w:rPr>
                <w:rFonts w:ascii="Times New Roman" w:hAnsi="Times New Roman" w:cs="Times New Roman"/>
                <w:b/>
                <w:bCs/>
                <w:sz w:val="18"/>
              </w:rPr>
            </w:pPr>
          </w:p>
        </w:tc>
      </w:tr>
      <w:tr w:rsidR="00C82946" w:rsidRPr="00C82946" w:rsidTr="00C82946">
        <w:trPr>
          <w:jc w:val="center"/>
        </w:trPr>
        <w:tc>
          <w:tcPr>
            <w:tcW w:w="865" w:type="dxa"/>
          </w:tcPr>
          <w:p w:rsidR="00CC719B" w:rsidRPr="00C82946" w:rsidRDefault="00CC719B" w:rsidP="001E3896">
            <w:pPr>
              <w:spacing w:after="0" w:line="240" w:lineRule="auto"/>
              <w:jc w:val="both"/>
              <w:rPr>
                <w:rFonts w:ascii="Times New Roman" w:hAnsi="Times New Roman" w:cs="Times New Roman"/>
                <w:b/>
                <w:i/>
                <w:sz w:val="18"/>
              </w:rPr>
            </w:pPr>
          </w:p>
        </w:tc>
        <w:tc>
          <w:tcPr>
            <w:tcW w:w="3596" w:type="dxa"/>
          </w:tcPr>
          <w:p w:rsidR="00CC719B" w:rsidRPr="00C82946" w:rsidRDefault="00CC719B" w:rsidP="001E3896">
            <w:pPr>
              <w:spacing w:after="0" w:line="240" w:lineRule="auto"/>
              <w:jc w:val="both"/>
              <w:rPr>
                <w:rFonts w:ascii="Times New Roman" w:hAnsi="Times New Roman" w:cs="Times New Roman"/>
                <w:b/>
                <w:i/>
                <w:sz w:val="18"/>
              </w:rPr>
            </w:pPr>
            <w:r w:rsidRPr="00C82946">
              <w:rPr>
                <w:rFonts w:ascii="Times New Roman" w:hAnsi="Times New Roman" w:cs="Times New Roman"/>
                <w:b/>
                <w:i/>
                <w:sz w:val="18"/>
              </w:rPr>
              <w:t xml:space="preserve">Sub-total B </w:t>
            </w:r>
          </w:p>
        </w:tc>
        <w:tc>
          <w:tcPr>
            <w:tcW w:w="900" w:type="dxa"/>
          </w:tcPr>
          <w:p w:rsidR="00CC719B" w:rsidRPr="00C82946" w:rsidRDefault="00CC719B" w:rsidP="001E3896">
            <w:pPr>
              <w:spacing w:after="0" w:line="240" w:lineRule="auto"/>
              <w:jc w:val="both"/>
              <w:rPr>
                <w:rFonts w:ascii="Times New Roman" w:hAnsi="Times New Roman" w:cs="Times New Roman"/>
                <w:b/>
                <w:i/>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810" w:type="dxa"/>
          </w:tcPr>
          <w:p w:rsidR="00CC719B" w:rsidRPr="00C82946" w:rsidRDefault="00CC719B" w:rsidP="001E3896">
            <w:pPr>
              <w:spacing w:after="0" w:line="240" w:lineRule="auto"/>
              <w:jc w:val="both"/>
              <w:rPr>
                <w:rFonts w:ascii="Times New Roman" w:hAnsi="Times New Roman" w:cs="Times New Roman"/>
                <w:b/>
                <w:i/>
                <w:sz w:val="18"/>
              </w:rPr>
            </w:pPr>
          </w:p>
        </w:tc>
      </w:tr>
      <w:tr w:rsidR="00C82946" w:rsidRPr="00C82946" w:rsidTr="00C82946">
        <w:trPr>
          <w:jc w:val="center"/>
        </w:trPr>
        <w:tc>
          <w:tcPr>
            <w:tcW w:w="4461" w:type="dxa"/>
            <w:gridSpan w:val="2"/>
          </w:tcPr>
          <w:p w:rsidR="00CC719B" w:rsidRPr="00C82946" w:rsidRDefault="00CC719B" w:rsidP="001E3896">
            <w:pPr>
              <w:spacing w:after="0" w:line="240" w:lineRule="auto"/>
              <w:jc w:val="both"/>
              <w:rPr>
                <w:rFonts w:ascii="Times New Roman" w:hAnsi="Times New Roman" w:cs="Times New Roman"/>
                <w:b/>
                <w:sz w:val="18"/>
              </w:rPr>
            </w:pPr>
            <w:r w:rsidRPr="00C82946">
              <w:rPr>
                <w:rFonts w:ascii="Times New Roman" w:hAnsi="Times New Roman" w:cs="Times New Roman"/>
                <w:b/>
                <w:sz w:val="18"/>
              </w:rPr>
              <w:t xml:space="preserve">C. </w:t>
            </w:r>
            <w:r w:rsidRPr="00C82946">
              <w:rPr>
                <w:rFonts w:ascii="Times New Roman" w:hAnsi="Times New Roman" w:cs="Times New Roman"/>
                <w:b/>
                <w:sz w:val="18"/>
              </w:rPr>
              <w:tab/>
              <w:t>Grand Total A+B (1-10)</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bl>
    <w:p w:rsidR="00ED1B4B" w:rsidRPr="00ED1B4B" w:rsidRDefault="00ED1B4B" w:rsidP="00ED1B4B">
      <w:pPr>
        <w:pStyle w:val="ListParagraph"/>
        <w:spacing w:after="0" w:line="240" w:lineRule="auto"/>
        <w:rPr>
          <w:rFonts w:ascii="Times New Roman" w:hAnsi="Times New Roman" w:cs="Times New Roman"/>
          <w:b/>
          <w:i/>
          <w:sz w:val="20"/>
        </w:rPr>
      </w:pPr>
      <w:r w:rsidRPr="00ED1B4B">
        <w:rPr>
          <w:rFonts w:ascii="Times New Roman" w:hAnsi="Times New Roman" w:cs="Times New Roman"/>
          <w:b/>
          <w:i/>
          <w:sz w:val="20"/>
        </w:rPr>
        <w:t>* Cost under li</w:t>
      </w:r>
      <w:r w:rsidR="00C82946">
        <w:rPr>
          <w:rFonts w:ascii="Times New Roman" w:hAnsi="Times New Roman" w:cs="Times New Roman"/>
          <w:b/>
          <w:i/>
          <w:sz w:val="20"/>
        </w:rPr>
        <w:t>ne item (#I) should not exceed 30</w:t>
      </w:r>
      <w:r w:rsidRPr="00ED1B4B">
        <w:rPr>
          <w:rFonts w:ascii="Times New Roman" w:hAnsi="Times New Roman" w:cs="Times New Roman"/>
          <w:b/>
          <w:i/>
          <w:sz w:val="20"/>
        </w:rPr>
        <w:t>% of the total project cost.</w:t>
      </w:r>
    </w:p>
    <w:p w:rsidR="00ED1B4B" w:rsidRPr="00ED1B4B" w:rsidRDefault="00ED1B4B" w:rsidP="00ED1B4B">
      <w:pPr>
        <w:pStyle w:val="ListParagraph"/>
        <w:spacing w:after="0" w:line="240" w:lineRule="auto"/>
        <w:rPr>
          <w:rFonts w:ascii="Times New Roman" w:hAnsi="Times New Roman" w:cs="Times New Roman"/>
          <w:b/>
          <w:i/>
          <w:sz w:val="20"/>
        </w:rPr>
      </w:pPr>
      <w:r w:rsidRPr="00ED1B4B">
        <w:rPr>
          <w:rFonts w:ascii="Times New Roman" w:hAnsi="Times New Roman" w:cs="Times New Roman"/>
          <w:b/>
          <w:i/>
          <w:sz w:val="20"/>
        </w:rPr>
        <w:t>** Cost under line item #7 should not exceed 5% of the total project cost</w:t>
      </w:r>
    </w:p>
    <w:p w:rsidR="00ED1B4B" w:rsidRPr="00ED1B4B" w:rsidRDefault="00ED1B4B" w:rsidP="00ED1B4B">
      <w:pPr>
        <w:pStyle w:val="ListParagraph"/>
        <w:spacing w:after="0" w:line="240" w:lineRule="auto"/>
        <w:rPr>
          <w:rFonts w:ascii="Times New Roman" w:hAnsi="Times New Roman" w:cs="Times New Roman"/>
          <w:b/>
          <w:i/>
          <w:sz w:val="20"/>
        </w:rPr>
      </w:pPr>
      <w:r w:rsidRPr="00ED1B4B">
        <w:rPr>
          <w:rFonts w:ascii="Times New Roman" w:hAnsi="Times New Roman" w:cs="Times New Roman"/>
          <w:b/>
          <w:i/>
          <w:sz w:val="20"/>
        </w:rPr>
        <w:t xml:space="preserve">*** Cost under line item # 10 should not exceed </w:t>
      </w:r>
      <w:r w:rsidR="00C82946">
        <w:rPr>
          <w:rFonts w:ascii="Times New Roman" w:hAnsi="Times New Roman" w:cs="Times New Roman"/>
          <w:b/>
          <w:i/>
          <w:sz w:val="20"/>
        </w:rPr>
        <w:t>3</w:t>
      </w:r>
      <w:r w:rsidRPr="00ED1B4B">
        <w:rPr>
          <w:rFonts w:ascii="Times New Roman" w:hAnsi="Times New Roman" w:cs="Times New Roman"/>
          <w:b/>
          <w:i/>
          <w:sz w:val="20"/>
        </w:rPr>
        <w:t xml:space="preserve">0% of the total project cost. </w:t>
      </w:r>
    </w:p>
    <w:p w:rsidR="00ED1B4B" w:rsidRPr="00ED1B4B" w:rsidRDefault="00ED1B4B" w:rsidP="00ED1B4B">
      <w:pPr>
        <w:pStyle w:val="ListParagraph"/>
        <w:spacing w:after="0" w:line="240" w:lineRule="auto"/>
        <w:rPr>
          <w:rFonts w:ascii="Times New Roman" w:hAnsi="Times New Roman" w:cs="Times New Roman"/>
          <w:b/>
          <w:sz w:val="20"/>
        </w:rPr>
      </w:pPr>
    </w:p>
    <w:p w:rsidR="00ED1B4B" w:rsidRPr="00ED1B4B" w:rsidRDefault="00ED1B4B" w:rsidP="00ED1B4B">
      <w:pPr>
        <w:pStyle w:val="ListParagraph"/>
        <w:spacing w:after="0" w:line="240" w:lineRule="auto"/>
        <w:rPr>
          <w:rFonts w:ascii="Times New Roman" w:hAnsi="Times New Roman" w:cs="Times New Roman"/>
          <w:b/>
          <w:sz w:val="20"/>
        </w:rPr>
      </w:pPr>
      <w:r w:rsidRPr="00ED1B4B">
        <w:rPr>
          <w:rFonts w:ascii="Times New Roman" w:hAnsi="Times New Roman" w:cs="Times New Roman"/>
          <w:b/>
          <w:sz w:val="20"/>
        </w:rPr>
        <w:t>Note:</w:t>
      </w:r>
    </w:p>
    <w:p w:rsidR="00ED1B4B" w:rsidRPr="00ED1B4B" w:rsidRDefault="00ED1B4B" w:rsidP="00ED1B4B">
      <w:pPr>
        <w:pStyle w:val="ListParagraph"/>
        <w:spacing w:after="0" w:line="240" w:lineRule="auto"/>
        <w:jc w:val="both"/>
        <w:rPr>
          <w:rFonts w:ascii="Times New Roman" w:hAnsi="Times New Roman" w:cs="Times New Roman"/>
          <w:b/>
          <w:i/>
          <w:sz w:val="20"/>
        </w:rPr>
      </w:pPr>
      <w:r w:rsidRPr="00ED1B4B">
        <w:rPr>
          <w:rFonts w:ascii="Times New Roman" w:hAnsi="Times New Roman" w:cs="Times New Roman"/>
          <w:i/>
          <w:sz w:val="20"/>
        </w:rPr>
        <w:t>In addition to the above budget, Annual Honorarium for Coordinator/PI/CI where justified will be allowed from KGF block grant after due evaluation of their performance at the end of each project year and if rated as satisfactory by KGF.</w:t>
      </w:r>
    </w:p>
    <w:p w:rsidR="00ED1B4B" w:rsidRPr="00ED1B4B" w:rsidRDefault="00ED1B4B" w:rsidP="00ED1B4B">
      <w:pPr>
        <w:pStyle w:val="ListParagraph"/>
        <w:spacing w:after="0" w:line="240" w:lineRule="auto"/>
        <w:rPr>
          <w:rFonts w:ascii="Times New Roman" w:hAnsi="Times New Roman" w:cs="Times New Roman"/>
          <w:b/>
          <w:u w:val="single"/>
        </w:rPr>
      </w:pPr>
    </w:p>
    <w:p w:rsidR="00707DF7" w:rsidRDefault="00707DF7" w:rsidP="00707DF7">
      <w:pPr>
        <w:pStyle w:val="ListParagraph"/>
        <w:ind w:left="1080"/>
        <w:jc w:val="both"/>
        <w:rPr>
          <w:rFonts w:ascii="Times New Roman" w:hAnsi="Times New Roman" w:cs="Times New Roman"/>
          <w:bCs/>
          <w:sz w:val="24"/>
          <w:szCs w:val="30"/>
        </w:rPr>
      </w:pPr>
    </w:p>
    <w:p w:rsidR="00ED1B4B" w:rsidRDefault="00ED1B4B" w:rsidP="00707DF7">
      <w:pPr>
        <w:pStyle w:val="ListParagraph"/>
        <w:ind w:left="1080"/>
        <w:jc w:val="both"/>
        <w:rPr>
          <w:rFonts w:ascii="Times New Roman" w:hAnsi="Times New Roman" w:cs="Times New Roman"/>
          <w:bCs/>
          <w:sz w:val="24"/>
          <w:szCs w:val="30"/>
        </w:rPr>
      </w:pPr>
    </w:p>
    <w:p w:rsidR="00ED1B4B" w:rsidRDefault="00ED1B4B" w:rsidP="00707DF7">
      <w:pPr>
        <w:pStyle w:val="ListParagraph"/>
        <w:ind w:left="1080"/>
        <w:jc w:val="both"/>
        <w:rPr>
          <w:rFonts w:ascii="Times New Roman" w:hAnsi="Times New Roman" w:cs="Times New Roman"/>
          <w:bCs/>
          <w:sz w:val="24"/>
          <w:szCs w:val="30"/>
        </w:rPr>
        <w:sectPr w:rsidR="00ED1B4B" w:rsidSect="00AE3DE1">
          <w:footerReference w:type="default" r:id="rId8"/>
          <w:pgSz w:w="11909" w:h="16834" w:code="9"/>
          <w:pgMar w:top="288" w:right="1440" w:bottom="1238" w:left="1440" w:header="720" w:footer="720" w:gutter="0"/>
          <w:cols w:space="720"/>
          <w:docGrid w:linePitch="360"/>
        </w:sectPr>
      </w:pPr>
    </w:p>
    <w:tbl>
      <w:tblPr>
        <w:tblW w:w="15934" w:type="dxa"/>
        <w:tblInd w:w="228" w:type="dxa"/>
        <w:tblLayout w:type="fixed"/>
        <w:tblLook w:val="0000"/>
      </w:tblPr>
      <w:tblGrid>
        <w:gridCol w:w="549"/>
        <w:gridCol w:w="436"/>
        <w:gridCol w:w="7"/>
        <w:gridCol w:w="2738"/>
        <w:gridCol w:w="659"/>
        <w:gridCol w:w="578"/>
        <w:gridCol w:w="441"/>
        <w:gridCol w:w="412"/>
        <w:gridCol w:w="412"/>
        <w:gridCol w:w="412"/>
        <w:gridCol w:w="412"/>
        <w:gridCol w:w="412"/>
        <w:gridCol w:w="412"/>
        <w:gridCol w:w="412"/>
        <w:gridCol w:w="494"/>
        <w:gridCol w:w="494"/>
        <w:gridCol w:w="494"/>
        <w:gridCol w:w="494"/>
        <w:gridCol w:w="494"/>
        <w:gridCol w:w="494"/>
        <w:gridCol w:w="494"/>
        <w:gridCol w:w="577"/>
        <w:gridCol w:w="494"/>
        <w:gridCol w:w="412"/>
        <w:gridCol w:w="494"/>
        <w:gridCol w:w="494"/>
        <w:gridCol w:w="356"/>
        <w:gridCol w:w="693"/>
        <w:gridCol w:w="664"/>
      </w:tblGrid>
      <w:tr w:rsidR="00ED1B4B" w:rsidRPr="00DE3D05" w:rsidTr="00A2707F">
        <w:trPr>
          <w:gridAfter w:val="2"/>
          <w:wAfter w:w="1357" w:type="dxa"/>
          <w:trHeight w:val="104"/>
        </w:trPr>
        <w:tc>
          <w:tcPr>
            <w:tcW w:w="14577" w:type="dxa"/>
            <w:gridSpan w:val="27"/>
          </w:tcPr>
          <w:p w:rsidR="00ED1B4B" w:rsidRPr="00DE3D05" w:rsidRDefault="00ED1B4B" w:rsidP="001E3896">
            <w:pPr>
              <w:spacing w:after="0" w:line="240" w:lineRule="auto"/>
              <w:jc w:val="right"/>
              <w:rPr>
                <w:rFonts w:ascii="Times New Roman" w:hAnsi="Times New Roman" w:cs="Times New Roman"/>
                <w:b/>
                <w:sz w:val="32"/>
                <w:szCs w:val="32"/>
                <w:u w:val="single"/>
              </w:rPr>
            </w:pPr>
            <w:r w:rsidRPr="00DE3D05">
              <w:rPr>
                <w:rFonts w:ascii="Times New Roman" w:eastAsia="Times New Roman" w:hAnsi="Times New Roman" w:cs="Times New Roman"/>
                <w:b/>
              </w:rPr>
              <w:lastRenderedPageBreak/>
              <w:t>Annex-</w:t>
            </w:r>
            <w:r>
              <w:rPr>
                <w:rFonts w:ascii="Times New Roman" w:eastAsia="Times New Roman" w:hAnsi="Times New Roman" w:cs="Times New Roman"/>
                <w:b/>
              </w:rPr>
              <w:t>13 (i)</w:t>
            </w:r>
          </w:p>
          <w:p w:rsidR="00ED1B4B" w:rsidRPr="00DE3D05" w:rsidRDefault="00ED1B4B" w:rsidP="001E3896">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ED1B4B" w:rsidRPr="00ED1B4B" w:rsidRDefault="00ED1B4B" w:rsidP="00ED1B4B">
            <w:pPr>
              <w:pStyle w:val="ListParagraph"/>
              <w:numPr>
                <w:ilvl w:val="0"/>
                <w:numId w:val="84"/>
              </w:numPr>
              <w:spacing w:after="0" w:line="240" w:lineRule="auto"/>
              <w:jc w:val="center"/>
              <w:rPr>
                <w:rFonts w:ascii="Times New Roman" w:eastAsia="Times New Roman" w:hAnsi="Times New Roman" w:cs="Times New Roman"/>
                <w:b/>
              </w:rPr>
            </w:pPr>
            <w:r w:rsidRPr="00ED1B4B">
              <w:rPr>
                <w:rFonts w:ascii="Times New Roman" w:eastAsia="Times New Roman" w:hAnsi="Times New Roman" w:cs="Times New Roman"/>
                <w:b/>
                <w:bCs/>
                <w:szCs w:val="18"/>
              </w:rPr>
              <w:t xml:space="preserve">Detailed Budget </w:t>
            </w:r>
            <w:r w:rsidRPr="00ED1B4B">
              <w:rPr>
                <w:rFonts w:ascii="Times New Roman" w:eastAsia="Times New Roman" w:hAnsi="Times New Roman" w:cs="Times New Roman"/>
                <w:b/>
                <w:szCs w:val="18"/>
              </w:rPr>
              <w:t>(format to be used for the entire proposal) Taka in Thousand</w:t>
            </w:r>
          </w:p>
          <w:p w:rsidR="00ED1B4B" w:rsidRPr="00DE3D05" w:rsidRDefault="00ED1B4B" w:rsidP="001E3896">
            <w:pPr>
              <w:spacing w:after="0" w:line="240" w:lineRule="auto"/>
              <w:jc w:val="center"/>
              <w:rPr>
                <w:rFonts w:ascii="Times New Roman" w:eastAsia="Times New Roman" w:hAnsi="Times New Roman" w:cs="Times New Roman"/>
                <w:b/>
              </w:rPr>
            </w:pPr>
          </w:p>
        </w:tc>
      </w:tr>
      <w:tr w:rsidR="00ED1B4B" w:rsidRPr="00DE3D05" w:rsidTr="00A2707F">
        <w:trPr>
          <w:gridAfter w:val="2"/>
          <w:wAfter w:w="1357" w:type="dxa"/>
          <w:trHeight w:val="354"/>
        </w:trPr>
        <w:tc>
          <w:tcPr>
            <w:tcW w:w="549" w:type="dxa"/>
            <w:tcBorders>
              <w:right w:val="nil"/>
            </w:tcBorders>
          </w:tcPr>
          <w:p w:rsidR="00ED1B4B" w:rsidRPr="00DE3D05" w:rsidRDefault="00ED1B4B" w:rsidP="001E3896">
            <w:pPr>
              <w:spacing w:after="0" w:line="240" w:lineRule="auto"/>
              <w:jc w:val="center"/>
              <w:rPr>
                <w:rFonts w:ascii="Times New Roman" w:eastAsia="Times New Roman" w:hAnsi="Times New Roman" w:cs="Times New Roman"/>
                <w:sz w:val="20"/>
                <w:szCs w:val="20"/>
              </w:rPr>
            </w:pPr>
          </w:p>
        </w:tc>
        <w:tc>
          <w:tcPr>
            <w:tcW w:w="14028" w:type="dxa"/>
            <w:gridSpan w:val="26"/>
            <w:tcBorders>
              <w:left w:val="nil"/>
              <w:bottom w:val="nil"/>
              <w:right w:val="nil"/>
            </w:tcBorders>
            <w:vAlign w:val="bottom"/>
          </w:tcPr>
          <w:p w:rsidR="00ED1B4B" w:rsidRPr="00DE3D05" w:rsidRDefault="00ED1B4B" w:rsidP="001E3896">
            <w:pPr>
              <w:spacing w:after="0" w:line="240" w:lineRule="auto"/>
              <w:jc w:val="center"/>
              <w:rPr>
                <w:rFonts w:ascii="Times New Roman" w:eastAsia="Times New Roman" w:hAnsi="Times New Roman" w:cs="Times New Roman"/>
                <w:b/>
                <w:bCs/>
                <w:sz w:val="18"/>
                <w:szCs w:val="18"/>
              </w:rPr>
            </w:pPr>
          </w:p>
        </w:tc>
      </w:tr>
      <w:tr w:rsidR="00ED1B4B" w:rsidRPr="00DE3D05" w:rsidTr="00A2707F">
        <w:trPr>
          <w:gridAfter w:val="2"/>
          <w:wAfter w:w="1357" w:type="dxa"/>
          <w:trHeight w:val="216"/>
        </w:trPr>
        <w:tc>
          <w:tcPr>
            <w:tcW w:w="549" w:type="dxa"/>
            <w:tcBorders>
              <w:top w:val="nil"/>
              <w:bottom w:val="nil"/>
              <w:right w:val="nil"/>
            </w:tcBorders>
          </w:tcPr>
          <w:p w:rsidR="00ED1B4B" w:rsidRPr="00DE3D05" w:rsidRDefault="00ED1B4B" w:rsidP="001E3896">
            <w:pPr>
              <w:spacing w:after="0" w:line="240" w:lineRule="auto"/>
              <w:jc w:val="center"/>
              <w:rPr>
                <w:rFonts w:ascii="Times New Roman" w:eastAsia="Times New Roman" w:hAnsi="Times New Roman" w:cs="Times New Roman"/>
                <w:sz w:val="20"/>
                <w:szCs w:val="20"/>
              </w:rPr>
            </w:pPr>
          </w:p>
        </w:tc>
        <w:tc>
          <w:tcPr>
            <w:tcW w:w="14028" w:type="dxa"/>
            <w:gridSpan w:val="26"/>
            <w:tcBorders>
              <w:top w:val="nil"/>
              <w:left w:val="nil"/>
              <w:bottom w:val="nil"/>
              <w:right w:val="nil"/>
            </w:tcBorders>
            <w:vAlign w:val="bottom"/>
          </w:tcPr>
          <w:p w:rsidR="00ED1B4B" w:rsidRPr="00DE3D05" w:rsidRDefault="00ED1B4B" w:rsidP="00B2613F">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xml:space="preserve">Name of </w:t>
            </w:r>
            <w:r w:rsidR="00B2613F">
              <w:rPr>
                <w:rFonts w:ascii="Times New Roman" w:eastAsia="Times New Roman" w:hAnsi="Times New Roman" w:cs="Times New Roman"/>
                <w:b/>
                <w:bCs/>
                <w:sz w:val="18"/>
                <w:szCs w:val="18"/>
              </w:rPr>
              <w:t xml:space="preserve">Basic </w:t>
            </w:r>
            <w:r w:rsidRPr="00DE3D05">
              <w:rPr>
                <w:rFonts w:ascii="Times New Roman" w:eastAsia="Times New Roman" w:hAnsi="Times New Roman" w:cs="Times New Roman"/>
                <w:b/>
                <w:bCs/>
                <w:sz w:val="18"/>
                <w:szCs w:val="18"/>
              </w:rPr>
              <w:t>Research Proposal:…………………………………………………………………………………………………</w:t>
            </w:r>
          </w:p>
        </w:tc>
      </w:tr>
      <w:tr w:rsidR="00ED1B4B" w:rsidRPr="00DE3D05" w:rsidTr="00A2707F">
        <w:trPr>
          <w:gridAfter w:val="2"/>
          <w:wAfter w:w="1357" w:type="dxa"/>
          <w:trHeight w:val="150"/>
        </w:trPr>
        <w:tc>
          <w:tcPr>
            <w:tcW w:w="549" w:type="dxa"/>
            <w:tcBorders>
              <w:top w:val="nil"/>
              <w:bottom w:val="nil"/>
              <w:right w:val="nil"/>
            </w:tcBorders>
          </w:tcPr>
          <w:p w:rsidR="00ED1B4B" w:rsidRPr="00DE3D05" w:rsidRDefault="00ED1B4B" w:rsidP="001E3896">
            <w:pPr>
              <w:spacing w:after="0" w:line="240" w:lineRule="auto"/>
              <w:jc w:val="center"/>
              <w:rPr>
                <w:rFonts w:ascii="Times New Roman" w:eastAsia="Times New Roman" w:hAnsi="Times New Roman" w:cs="Times New Roman"/>
                <w:sz w:val="20"/>
                <w:szCs w:val="20"/>
              </w:rPr>
            </w:pPr>
          </w:p>
        </w:tc>
        <w:tc>
          <w:tcPr>
            <w:tcW w:w="14028" w:type="dxa"/>
            <w:gridSpan w:val="26"/>
            <w:tcBorders>
              <w:top w:val="nil"/>
              <w:left w:val="nil"/>
              <w:bottom w:val="nil"/>
              <w:right w:val="nil"/>
            </w:tcBorders>
            <w:vAlign w:val="bottom"/>
          </w:tcPr>
          <w:p w:rsidR="00ED1B4B" w:rsidRPr="00DE3D05" w:rsidRDefault="00ED1B4B" w:rsidP="001E3896">
            <w:pPr>
              <w:tabs>
                <w:tab w:val="left" w:pos="13723"/>
              </w:tabs>
              <w:spacing w:after="0" w:line="240" w:lineRule="auto"/>
              <w:ind w:left="-917"/>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Organization: …………………………………………………………………………………………</w:t>
            </w:r>
          </w:p>
        </w:tc>
      </w:tr>
      <w:tr w:rsidR="00ED1B4B" w:rsidRPr="00DE3D05" w:rsidTr="00A2707F">
        <w:trPr>
          <w:gridAfter w:val="2"/>
          <w:wAfter w:w="1357" w:type="dxa"/>
          <w:trHeight w:val="112"/>
        </w:trPr>
        <w:tc>
          <w:tcPr>
            <w:tcW w:w="549" w:type="dxa"/>
            <w:tcBorders>
              <w:top w:val="nil"/>
              <w:bottom w:val="nil"/>
              <w:right w:val="nil"/>
            </w:tcBorders>
          </w:tcPr>
          <w:p w:rsidR="00ED1B4B" w:rsidRPr="00DE3D05" w:rsidRDefault="00ED1B4B" w:rsidP="001E3896">
            <w:pPr>
              <w:spacing w:after="0" w:line="240" w:lineRule="auto"/>
              <w:jc w:val="center"/>
              <w:rPr>
                <w:rFonts w:ascii="Times New Roman" w:eastAsia="Times New Roman" w:hAnsi="Times New Roman" w:cs="Times New Roman"/>
                <w:sz w:val="20"/>
                <w:szCs w:val="20"/>
              </w:rPr>
            </w:pPr>
          </w:p>
        </w:tc>
        <w:tc>
          <w:tcPr>
            <w:tcW w:w="14028" w:type="dxa"/>
            <w:gridSpan w:val="26"/>
            <w:tcBorders>
              <w:top w:val="nil"/>
              <w:left w:val="nil"/>
              <w:bottom w:val="nil"/>
              <w:right w:val="nil"/>
            </w:tcBorders>
            <w:vAlign w:val="bottom"/>
          </w:tcPr>
          <w:p w:rsidR="00ED1B4B" w:rsidRPr="00DE3D05" w:rsidRDefault="00ED1B4B" w:rsidP="001E3896">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PI …………………………………………………………………………</w:t>
            </w:r>
          </w:p>
        </w:tc>
      </w:tr>
      <w:tr w:rsidR="00ED1B4B" w:rsidRPr="00DE3D05" w:rsidTr="00A2707F">
        <w:trPr>
          <w:gridAfter w:val="2"/>
          <w:wAfter w:w="1357" w:type="dxa"/>
          <w:trHeight w:val="329"/>
        </w:trPr>
        <w:tc>
          <w:tcPr>
            <w:tcW w:w="549" w:type="dxa"/>
            <w:tcBorders>
              <w:top w:val="nil"/>
              <w:bottom w:val="nil"/>
              <w:right w:val="nil"/>
            </w:tcBorders>
          </w:tcPr>
          <w:p w:rsidR="00ED1B4B" w:rsidRPr="00DE3D05" w:rsidRDefault="00ED1B4B" w:rsidP="001E3896">
            <w:pPr>
              <w:spacing w:after="0" w:line="240" w:lineRule="auto"/>
              <w:jc w:val="center"/>
              <w:rPr>
                <w:rFonts w:ascii="Times New Roman" w:eastAsia="Times New Roman" w:hAnsi="Times New Roman" w:cs="Times New Roman"/>
                <w:sz w:val="20"/>
                <w:szCs w:val="20"/>
              </w:rPr>
            </w:pPr>
          </w:p>
        </w:tc>
        <w:tc>
          <w:tcPr>
            <w:tcW w:w="14028" w:type="dxa"/>
            <w:gridSpan w:val="26"/>
            <w:tcBorders>
              <w:top w:val="nil"/>
              <w:left w:val="nil"/>
              <w:bottom w:val="nil"/>
              <w:right w:val="nil"/>
            </w:tcBorders>
            <w:vAlign w:val="bottom"/>
          </w:tcPr>
          <w:p w:rsidR="00ED1B4B" w:rsidRPr="00DE3D05" w:rsidRDefault="00ED1B4B" w:rsidP="001E3896">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Duration:……………months;  From:………………to……………………..</w:t>
            </w:r>
          </w:p>
          <w:p w:rsidR="00ED1B4B" w:rsidRPr="00DE3D05" w:rsidRDefault="00ED1B4B" w:rsidP="001E3896">
            <w:pPr>
              <w:spacing w:after="0" w:line="240" w:lineRule="auto"/>
              <w:jc w:val="center"/>
              <w:rPr>
                <w:rFonts w:ascii="Times New Roman" w:eastAsia="Times New Roman" w:hAnsi="Times New Roman" w:cs="Times New Roman"/>
                <w:b/>
                <w:bCs/>
                <w:sz w:val="18"/>
                <w:szCs w:val="18"/>
              </w:rPr>
            </w:pPr>
          </w:p>
        </w:tc>
      </w:tr>
      <w:tr w:rsidR="00AC40ED" w:rsidRPr="00DE3D05" w:rsidTr="00A2707F">
        <w:trPr>
          <w:cantSplit/>
          <w:trHeight w:val="141"/>
        </w:trPr>
        <w:tc>
          <w:tcPr>
            <w:tcW w:w="549" w:type="dxa"/>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ins w:id="0" w:author="HP COMPAQ DX7510" w:date="2010-06-26T15:17:00Z"/>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Cate</w:t>
            </w:r>
          </w:p>
          <w:p w:rsidR="00AC40ED" w:rsidRPr="00DE3D05" w:rsidRDefault="00AC40ED" w:rsidP="001E3896">
            <w:pPr>
              <w:numPr>
                <w:ins w:id="1" w:author="HP COMPAQ DX7510" w:date="2010-06-26T15:17:00Z"/>
              </w:num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gory</w:t>
            </w:r>
          </w:p>
        </w:tc>
        <w:tc>
          <w:tcPr>
            <w:tcW w:w="443" w:type="dxa"/>
            <w:gridSpan w:val="2"/>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Sl#</w:t>
            </w:r>
          </w:p>
        </w:tc>
        <w:tc>
          <w:tcPr>
            <w:tcW w:w="2738" w:type="dxa"/>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Items of Expenditure</w:t>
            </w:r>
          </w:p>
        </w:tc>
        <w:tc>
          <w:tcPr>
            <w:tcW w:w="659" w:type="dxa"/>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Unit</w:t>
            </w:r>
          </w:p>
        </w:tc>
        <w:tc>
          <w:tcPr>
            <w:tcW w:w="578" w:type="dxa"/>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Unit cost</w:t>
            </w:r>
          </w:p>
        </w:tc>
        <w:tc>
          <w:tcPr>
            <w:tcW w:w="9254" w:type="dxa"/>
            <w:gridSpan w:val="20"/>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Half Yearly</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Total</w:t>
            </w:r>
          </w:p>
        </w:tc>
        <w:tc>
          <w:tcPr>
            <w:tcW w:w="664" w:type="dxa"/>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 of total</w:t>
            </w:r>
          </w:p>
        </w:tc>
      </w:tr>
      <w:tr w:rsidR="00A2707F" w:rsidRPr="00DE3D05" w:rsidTr="00A2707F">
        <w:trPr>
          <w:cantSplit/>
          <w:trHeight w:val="141"/>
        </w:trPr>
        <w:tc>
          <w:tcPr>
            <w:tcW w:w="549"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443" w:type="dxa"/>
            <w:gridSpan w:val="2"/>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2738"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659"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578"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1677" w:type="dxa"/>
            <w:gridSpan w:val="4"/>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w:t>
            </w:r>
          </w:p>
        </w:tc>
        <w:tc>
          <w:tcPr>
            <w:tcW w:w="1648" w:type="dxa"/>
            <w:gridSpan w:val="4"/>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Year-II</w:t>
            </w:r>
          </w:p>
        </w:tc>
        <w:tc>
          <w:tcPr>
            <w:tcW w:w="1976" w:type="dxa"/>
            <w:gridSpan w:val="4"/>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Year-III</w:t>
            </w:r>
          </w:p>
        </w:tc>
        <w:tc>
          <w:tcPr>
            <w:tcW w:w="205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1C094A"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Year-IV</w:t>
            </w:r>
          </w:p>
        </w:tc>
        <w:tc>
          <w:tcPr>
            <w:tcW w:w="189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B2613F"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Year-</w:t>
            </w:r>
            <w:r w:rsidR="001C094A">
              <w:rPr>
                <w:rFonts w:ascii="Times New Roman" w:eastAsia="Times New Roman" w:hAnsi="Times New Roman" w:cs="Times New Roman"/>
                <w:b/>
                <w:bCs/>
                <w:sz w:val="16"/>
                <w:szCs w:val="20"/>
              </w:rPr>
              <w:t>V</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664"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r>
      <w:tr w:rsidR="001C094A" w:rsidRPr="00DE3D05" w:rsidTr="00A2707F">
        <w:trPr>
          <w:cantSplit/>
          <w:trHeight w:val="262"/>
        </w:trPr>
        <w:tc>
          <w:tcPr>
            <w:tcW w:w="549"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443" w:type="dxa"/>
            <w:gridSpan w:val="2"/>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2738"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659"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578"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853" w:type="dxa"/>
            <w:gridSpan w:val="2"/>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1</w:t>
            </w:r>
          </w:p>
        </w:tc>
        <w:tc>
          <w:tcPr>
            <w:tcW w:w="824" w:type="dxa"/>
            <w:gridSpan w:val="2"/>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2</w:t>
            </w:r>
          </w:p>
        </w:tc>
        <w:tc>
          <w:tcPr>
            <w:tcW w:w="824" w:type="dxa"/>
            <w:gridSpan w:val="2"/>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3</w:t>
            </w:r>
          </w:p>
        </w:tc>
        <w:tc>
          <w:tcPr>
            <w:tcW w:w="824" w:type="dxa"/>
            <w:gridSpan w:val="2"/>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4</w:t>
            </w:r>
          </w:p>
        </w:tc>
        <w:tc>
          <w:tcPr>
            <w:tcW w:w="98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color w:val="000000"/>
                <w:sz w:val="16"/>
                <w:szCs w:val="20"/>
                <w:highlight w:val="lightGray"/>
              </w:rPr>
              <w:t>5</w:t>
            </w:r>
          </w:p>
        </w:tc>
        <w:tc>
          <w:tcPr>
            <w:tcW w:w="98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color w:val="000000"/>
                <w:sz w:val="16"/>
                <w:szCs w:val="20"/>
                <w:highlight w:val="lightGray"/>
              </w:rPr>
              <w:t>6</w:t>
            </w:r>
          </w:p>
        </w:tc>
        <w:tc>
          <w:tcPr>
            <w:tcW w:w="98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1C094A"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7</w:t>
            </w:r>
          </w:p>
        </w:tc>
        <w:tc>
          <w:tcPr>
            <w:tcW w:w="10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1C094A"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8</w:t>
            </w:r>
          </w:p>
        </w:tc>
        <w:tc>
          <w:tcPr>
            <w:tcW w:w="9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1C094A"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9</w:t>
            </w:r>
          </w:p>
        </w:tc>
        <w:tc>
          <w:tcPr>
            <w:tcW w:w="98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1C094A"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10</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664"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r>
      <w:tr w:rsidR="00A2707F" w:rsidRPr="00DE3D05" w:rsidTr="00A2707F">
        <w:trPr>
          <w:cantSplit/>
          <w:trHeight w:val="273"/>
        </w:trPr>
        <w:tc>
          <w:tcPr>
            <w:tcW w:w="549" w:type="dxa"/>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18"/>
              </w:rPr>
            </w:pPr>
          </w:p>
        </w:tc>
        <w:tc>
          <w:tcPr>
            <w:tcW w:w="443" w:type="dxa"/>
            <w:gridSpan w:val="2"/>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18"/>
              </w:rPr>
            </w:pPr>
          </w:p>
        </w:tc>
        <w:tc>
          <w:tcPr>
            <w:tcW w:w="2738" w:type="dxa"/>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18"/>
              </w:rPr>
            </w:pPr>
          </w:p>
        </w:tc>
        <w:tc>
          <w:tcPr>
            <w:tcW w:w="659" w:type="dxa"/>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20"/>
              </w:rPr>
            </w:pPr>
          </w:p>
        </w:tc>
        <w:tc>
          <w:tcPr>
            <w:tcW w:w="578" w:type="dxa"/>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20"/>
              </w:rPr>
            </w:pPr>
          </w:p>
        </w:tc>
        <w:tc>
          <w:tcPr>
            <w:tcW w:w="441" w:type="dxa"/>
            <w:tcBorders>
              <w:top w:val="nil"/>
              <w:left w:val="nil"/>
              <w:bottom w:val="single" w:sz="4" w:space="0" w:color="auto"/>
              <w:right w:val="single" w:sz="4" w:space="0" w:color="auto"/>
            </w:tcBorders>
            <w:shd w:val="clear" w:color="auto" w:fill="C0C0C0"/>
            <w:vAlign w:val="center"/>
          </w:tcPr>
          <w:p w:rsidR="00A2707F" w:rsidRPr="00DE3D05" w:rsidRDefault="00A2707F" w:rsidP="001E3896">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12" w:type="dxa"/>
            <w:tcBorders>
              <w:top w:val="nil"/>
              <w:left w:val="nil"/>
              <w:bottom w:val="single" w:sz="4" w:space="0" w:color="auto"/>
              <w:right w:val="single" w:sz="4" w:space="0" w:color="auto"/>
            </w:tcBorders>
            <w:shd w:val="clear" w:color="auto" w:fill="C0C0C0"/>
            <w:vAlign w:val="bottom"/>
          </w:tcPr>
          <w:p w:rsidR="00A2707F" w:rsidRPr="00DE3D05" w:rsidRDefault="00A2707F" w:rsidP="001E3896">
            <w:pPr>
              <w:numPr>
                <w:ins w:id="2" w:author="HP COMPAQ DX7510" w:date="2010-06-26T14:58:00Z"/>
              </w:num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12" w:type="dxa"/>
            <w:tcBorders>
              <w:top w:val="nil"/>
              <w:left w:val="nil"/>
              <w:bottom w:val="single" w:sz="4" w:space="0" w:color="auto"/>
              <w:right w:val="single" w:sz="4" w:space="0" w:color="auto"/>
            </w:tcBorders>
            <w:shd w:val="clear" w:color="auto" w:fill="C0C0C0"/>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12" w:type="dxa"/>
            <w:tcBorders>
              <w:top w:val="nil"/>
              <w:left w:val="nil"/>
              <w:bottom w:val="single" w:sz="4" w:space="0" w:color="auto"/>
              <w:right w:val="single" w:sz="4" w:space="0" w:color="auto"/>
            </w:tcBorders>
            <w:shd w:val="clear" w:color="auto" w:fill="C0C0C0"/>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12" w:type="dxa"/>
            <w:tcBorders>
              <w:top w:val="nil"/>
              <w:left w:val="nil"/>
              <w:bottom w:val="single" w:sz="4" w:space="0" w:color="auto"/>
              <w:right w:val="single" w:sz="4" w:space="0" w:color="auto"/>
            </w:tcBorders>
            <w:shd w:val="clear" w:color="auto" w:fill="C0C0C0"/>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12" w:type="dxa"/>
            <w:tcBorders>
              <w:top w:val="nil"/>
              <w:left w:val="nil"/>
              <w:bottom w:val="single" w:sz="4" w:space="0" w:color="auto"/>
              <w:right w:val="single" w:sz="4" w:space="0" w:color="auto"/>
            </w:tcBorders>
            <w:shd w:val="clear" w:color="auto" w:fill="C0C0C0"/>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12" w:type="dxa"/>
            <w:tcBorders>
              <w:top w:val="nil"/>
              <w:left w:val="nil"/>
              <w:bottom w:val="single" w:sz="4" w:space="0" w:color="auto"/>
              <w:right w:val="single" w:sz="4" w:space="0" w:color="auto"/>
            </w:tcBorders>
            <w:shd w:val="clear" w:color="auto" w:fill="C0C0C0"/>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12" w:type="dxa"/>
            <w:tcBorders>
              <w:top w:val="nil"/>
              <w:left w:val="nil"/>
              <w:bottom w:val="single" w:sz="4" w:space="0" w:color="auto"/>
              <w:right w:val="single" w:sz="4" w:space="0" w:color="auto"/>
            </w:tcBorders>
            <w:shd w:val="clear" w:color="auto" w:fill="C0C0C0"/>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C0C0C0"/>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94" w:type="dxa"/>
            <w:tcBorders>
              <w:top w:val="single" w:sz="4" w:space="0" w:color="auto"/>
              <w:left w:val="single" w:sz="4" w:space="0" w:color="auto"/>
              <w:bottom w:val="single" w:sz="4" w:space="0" w:color="auto"/>
              <w:right w:val="single" w:sz="4" w:space="0" w:color="auto"/>
            </w:tcBorders>
            <w:shd w:val="clear" w:color="auto" w:fill="C0C0C0"/>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C0C0C0"/>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94" w:type="dxa"/>
            <w:tcBorders>
              <w:top w:val="single" w:sz="4" w:space="0" w:color="auto"/>
              <w:left w:val="single" w:sz="4" w:space="0" w:color="auto"/>
              <w:bottom w:val="single" w:sz="4" w:space="0" w:color="auto"/>
              <w:right w:val="single" w:sz="4" w:space="0" w:color="auto"/>
            </w:tcBorders>
            <w:shd w:val="clear" w:color="auto" w:fill="C0C0C0"/>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20"/>
              </w:rPr>
            </w:pPr>
          </w:p>
        </w:tc>
        <w:tc>
          <w:tcPr>
            <w:tcW w:w="664" w:type="dxa"/>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20"/>
              </w:rPr>
            </w:pPr>
          </w:p>
        </w:tc>
      </w:tr>
      <w:tr w:rsidR="00A2707F" w:rsidRPr="00DE3D05" w:rsidTr="00A2707F">
        <w:trPr>
          <w:cantSplit/>
          <w:trHeight w:val="354"/>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b/>
                <w:sz w:val="16"/>
                <w:szCs w:val="18"/>
              </w:rPr>
            </w:pPr>
            <w:r w:rsidRPr="00DE3D05">
              <w:rPr>
                <w:rFonts w:ascii="Times New Roman" w:eastAsia="Times New Roman" w:hAnsi="Times New Roman" w:cs="Times New Roman"/>
                <w:b/>
                <w:sz w:val="16"/>
                <w:szCs w:val="18"/>
              </w:rPr>
              <w:t>A.</w:t>
            </w:r>
          </w:p>
        </w:tc>
        <w:tc>
          <w:tcPr>
            <w:tcW w:w="3181" w:type="dxa"/>
            <w:gridSpan w:val="3"/>
            <w:tcBorders>
              <w:top w:val="single" w:sz="4" w:space="0" w:color="auto"/>
              <w:left w:val="nil"/>
              <w:bottom w:val="single" w:sz="4" w:space="0" w:color="auto"/>
              <w:right w:val="single" w:sz="4" w:space="0" w:color="000000"/>
            </w:tcBorders>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Recurring (Operational Cost):</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r>
      <w:tr w:rsidR="00A2707F" w:rsidRPr="00DE3D05" w:rsidTr="00A2707F">
        <w:trPr>
          <w:cantSplit/>
          <w:trHeight w:val="307"/>
        </w:trPr>
        <w:tc>
          <w:tcPr>
            <w:tcW w:w="549" w:type="dxa"/>
            <w:vMerge w:val="restart"/>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w:t>
            </w:r>
          </w:p>
        </w:tc>
        <w:tc>
          <w:tcPr>
            <w:tcW w:w="2745" w:type="dxa"/>
            <w:gridSpan w:val="2"/>
            <w:tcBorders>
              <w:top w:val="nil"/>
              <w:left w:val="nil"/>
              <w:bottom w:val="single" w:sz="4" w:space="0" w:color="auto"/>
              <w:right w:val="single" w:sz="4" w:space="0" w:color="auto"/>
            </w:tcBorders>
          </w:tcPr>
          <w:p w:rsidR="00AC40ED" w:rsidRPr="00DE3D05" w:rsidRDefault="00AC40ED" w:rsidP="001E3896">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1.1 Remuneration for Contractual Staff (Expert Professionals; Research Fellow/Res. Associate, Res. Asstt./Field Asstt; if justified-consolidated)</w:t>
            </w:r>
          </w:p>
          <w:p w:rsidR="00AC40ED" w:rsidRPr="00DE3D05" w:rsidRDefault="00AC40ED" w:rsidP="001E3896">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1.2 Remuneration of Accounting /Typing Support Service, if any (part time basis-consolidated)</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PM</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291"/>
        </w:trPr>
        <w:tc>
          <w:tcPr>
            <w:tcW w:w="549" w:type="dxa"/>
            <w:vMerge/>
            <w:tcBorders>
              <w:top w:val="single" w:sz="4" w:space="0" w:color="auto"/>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2.</w:t>
            </w:r>
          </w:p>
        </w:tc>
        <w:tc>
          <w:tcPr>
            <w:tcW w:w="2745"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pStyle w:val="BodyTextIndent"/>
              <w:spacing w:after="0" w:line="240" w:lineRule="auto"/>
              <w:ind w:left="0"/>
              <w:jc w:val="both"/>
              <w:rPr>
                <w:rFonts w:ascii="Times New Roman" w:hAnsi="Times New Roman" w:cs="Times New Roman"/>
                <w:sz w:val="18"/>
                <w:szCs w:val="18"/>
              </w:rPr>
            </w:pPr>
            <w:r w:rsidRPr="00DE3D05">
              <w:rPr>
                <w:rFonts w:ascii="Times New Roman" w:hAnsi="Times New Roman" w:cs="Times New Roman"/>
                <w:sz w:val="18"/>
                <w:szCs w:val="18"/>
              </w:rPr>
              <w:t>Research &amp; Development (R&amp;D) related cost i.e. all inputs, lab./ farm chemicals &amp; other necessary supplies etc.</w:t>
            </w:r>
          </w:p>
        </w:tc>
        <w:tc>
          <w:tcPr>
            <w:tcW w:w="659"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8"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307"/>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both"/>
              <w:rPr>
                <w:rFonts w:ascii="Times New Roman" w:hAnsi="Times New Roman" w:cs="Times New Roman"/>
                <w:sz w:val="18"/>
                <w:szCs w:val="18"/>
              </w:rPr>
            </w:pPr>
            <w:r w:rsidRPr="00DE3D05">
              <w:rPr>
                <w:rFonts w:ascii="Times New Roman" w:hAnsi="Times New Roman" w:cs="Times New Roman"/>
                <w:sz w:val="18"/>
                <w:szCs w:val="18"/>
              </w:rPr>
              <w:t>2.1 Labor</w:t>
            </w:r>
          </w:p>
        </w:tc>
        <w:tc>
          <w:tcPr>
            <w:tcW w:w="659"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PD</w:t>
            </w:r>
          </w:p>
        </w:tc>
        <w:tc>
          <w:tcPr>
            <w:tcW w:w="578"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307"/>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2.2  Seed/Seedlings/fish fry/  chicks etc.</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Kg/No</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307"/>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2.3  Fertilizer/feed</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307"/>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2.4  Irrigation</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190"/>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2.5 Pesticide/Vet. Medicine etc.</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L/D</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117"/>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2.6  Lab. chemicals</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Kg/L</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307"/>
        </w:trPr>
        <w:tc>
          <w:tcPr>
            <w:tcW w:w="549" w:type="dxa"/>
            <w:tcBorders>
              <w:top w:val="nil"/>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single" w:sz="4" w:space="0" w:color="auto"/>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2.7  Other supplies, if any</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bl>
    <w:p w:rsidR="00ED1B4B" w:rsidRPr="00DE3D05" w:rsidRDefault="00ED1B4B" w:rsidP="00ED1B4B">
      <w:pPr>
        <w:spacing w:after="0" w:line="240" w:lineRule="auto"/>
        <w:jc w:val="right"/>
        <w:rPr>
          <w:rFonts w:ascii="Times New Roman" w:eastAsia="Times New Roman" w:hAnsi="Times New Roman" w:cs="Times New Roman"/>
          <w:b/>
        </w:rPr>
      </w:pPr>
      <w:r w:rsidRPr="00DE3D05">
        <w:rPr>
          <w:rFonts w:ascii="Times New Roman" w:hAnsi="Times New Roman" w:cs="Times New Roman"/>
        </w:rPr>
        <w:br w:type="page"/>
      </w:r>
      <w:r w:rsidRPr="00DE3D05">
        <w:rPr>
          <w:rFonts w:ascii="Times New Roman" w:eastAsia="Times New Roman" w:hAnsi="Times New Roman" w:cs="Times New Roman"/>
          <w:b/>
        </w:rPr>
        <w:lastRenderedPageBreak/>
        <w:t>Annex-</w:t>
      </w:r>
      <w:r w:rsidR="0039056B">
        <w:rPr>
          <w:rFonts w:ascii="Times New Roman" w:eastAsia="Times New Roman" w:hAnsi="Times New Roman" w:cs="Times New Roman"/>
          <w:b/>
        </w:rPr>
        <w:t>13</w:t>
      </w:r>
      <w:r w:rsidRPr="00DE3D05">
        <w:rPr>
          <w:rFonts w:ascii="Times New Roman" w:eastAsia="Times New Roman" w:hAnsi="Times New Roman" w:cs="Times New Roman"/>
          <w:b/>
        </w:rPr>
        <w:t>-</w:t>
      </w:r>
      <w:r>
        <w:rPr>
          <w:rFonts w:ascii="Times New Roman" w:eastAsia="Times New Roman" w:hAnsi="Times New Roman" w:cs="Times New Roman"/>
          <w:b/>
        </w:rPr>
        <w:t xml:space="preserve">(i) </w:t>
      </w:r>
      <w:r w:rsidRPr="00DE3D05">
        <w:rPr>
          <w:rFonts w:ascii="Times New Roman" w:eastAsia="Times New Roman" w:hAnsi="Times New Roman" w:cs="Times New Roman"/>
          <w:b/>
        </w:rPr>
        <w:t>Contd.</w:t>
      </w:r>
    </w:p>
    <w:p w:rsidR="00ED1B4B" w:rsidRPr="00DE3D05" w:rsidRDefault="00ED1B4B" w:rsidP="00ED1B4B">
      <w:pPr>
        <w:spacing w:after="0" w:line="240" w:lineRule="auto"/>
        <w:jc w:val="right"/>
        <w:rPr>
          <w:rFonts w:ascii="Times New Roman" w:hAnsi="Times New Roman" w:cs="Times New Roman"/>
          <w:sz w:val="8"/>
        </w:rPr>
      </w:pPr>
    </w:p>
    <w:tbl>
      <w:tblPr>
        <w:tblW w:w="16059" w:type="dxa"/>
        <w:tblInd w:w="228" w:type="dxa"/>
        <w:tblLayout w:type="fixed"/>
        <w:tblLook w:val="0000"/>
      </w:tblPr>
      <w:tblGrid>
        <w:gridCol w:w="600"/>
        <w:gridCol w:w="720"/>
        <w:gridCol w:w="2756"/>
        <w:gridCol w:w="720"/>
        <w:gridCol w:w="489"/>
        <w:gridCol w:w="490"/>
        <w:gridCol w:w="490"/>
        <w:gridCol w:w="489"/>
        <w:gridCol w:w="490"/>
        <w:gridCol w:w="490"/>
        <w:gridCol w:w="489"/>
        <w:gridCol w:w="490"/>
        <w:gridCol w:w="490"/>
        <w:gridCol w:w="489"/>
        <w:gridCol w:w="490"/>
        <w:gridCol w:w="490"/>
        <w:gridCol w:w="490"/>
        <w:gridCol w:w="489"/>
        <w:gridCol w:w="490"/>
        <w:gridCol w:w="490"/>
        <w:gridCol w:w="489"/>
        <w:gridCol w:w="490"/>
        <w:gridCol w:w="490"/>
        <w:gridCol w:w="489"/>
        <w:gridCol w:w="490"/>
        <w:gridCol w:w="490"/>
        <w:gridCol w:w="490"/>
      </w:tblGrid>
      <w:tr w:rsidR="00494CF8" w:rsidRPr="00DE3D05" w:rsidTr="00700E92">
        <w:trPr>
          <w:cantSplit/>
          <w:trHeight w:val="304"/>
        </w:trPr>
        <w:tc>
          <w:tcPr>
            <w:tcW w:w="600" w:type="dxa"/>
            <w:tcBorders>
              <w:top w:val="single" w:sz="4" w:space="0" w:color="auto"/>
              <w:left w:val="single" w:sz="4" w:space="0" w:color="auto"/>
              <w:bottom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bottom w:val="single" w:sz="4" w:space="0" w:color="auto"/>
              <w:right w:val="single" w:sz="4" w:space="0" w:color="auto"/>
            </w:tcBorders>
            <w:vAlign w:val="center"/>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2756" w:type="dxa"/>
            <w:tcBorders>
              <w:top w:val="single" w:sz="4" w:space="0" w:color="auto"/>
              <w:left w:val="nil"/>
              <w:bottom w:val="single" w:sz="4" w:space="0" w:color="auto"/>
              <w:right w:val="single" w:sz="4" w:space="0" w:color="auto"/>
            </w:tcBorders>
          </w:tcPr>
          <w:p w:rsidR="00494CF8" w:rsidRPr="00DE3D05" w:rsidRDefault="00494CF8" w:rsidP="001E3896">
            <w:pPr>
              <w:tabs>
                <w:tab w:val="left" w:pos="1575"/>
              </w:tabs>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b/>
                <w:bCs/>
                <w:i/>
                <w:iCs/>
                <w:sz w:val="18"/>
                <w:szCs w:val="18"/>
              </w:rPr>
              <w:t>Sub total of 2</w:t>
            </w:r>
            <w:r w:rsidRPr="00DE3D05">
              <w:rPr>
                <w:rFonts w:ascii="Times New Roman" w:eastAsia="Times New Roman" w:hAnsi="Times New Roman" w:cs="Times New Roman"/>
                <w:b/>
                <w:bCs/>
                <w:i/>
                <w:iCs/>
                <w:sz w:val="18"/>
                <w:szCs w:val="18"/>
              </w:rPr>
              <w:tab/>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04"/>
        </w:trPr>
        <w:tc>
          <w:tcPr>
            <w:tcW w:w="600" w:type="dxa"/>
            <w:tcBorders>
              <w:top w:val="single" w:sz="4" w:space="0" w:color="auto"/>
              <w:left w:val="single" w:sz="4" w:space="0" w:color="auto"/>
              <w:bottom w:val="nil"/>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3</w:t>
            </w: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Maintenance and repairing of Lab. /farm equipt.</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LS</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288"/>
        </w:trPr>
        <w:tc>
          <w:tcPr>
            <w:tcW w:w="600" w:type="dxa"/>
            <w:tcBorders>
              <w:top w:val="nil"/>
              <w:left w:val="single" w:sz="4" w:space="0" w:color="auto"/>
              <w:bottom w:val="nil"/>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4</w:t>
            </w: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Training (No. of batch; No. of participants per batch)</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05"/>
        </w:trPr>
        <w:tc>
          <w:tcPr>
            <w:tcW w:w="600" w:type="dxa"/>
            <w:tcBorders>
              <w:top w:val="nil"/>
              <w:left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5</w:t>
            </w: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Workshop/seminar/meeting etc.</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255"/>
        </w:trPr>
        <w:tc>
          <w:tcPr>
            <w:tcW w:w="600" w:type="dxa"/>
            <w:tcBorders>
              <w:top w:val="nil"/>
              <w:left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w:t>
            </w: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6.1 Travel expenses (TA/DA) as per own          organizational rules (Public Sector) or as per KGF  Rules (</w:t>
            </w:r>
            <w:r>
              <w:rPr>
                <w:rFonts w:ascii="Times New Roman" w:eastAsia="Times New Roman" w:hAnsi="Times New Roman" w:cs="Times New Roman"/>
                <w:sz w:val="18"/>
                <w:szCs w:val="18"/>
              </w:rPr>
              <w:t>NGO/PO</w:t>
            </w:r>
            <w:r w:rsidRPr="00DE3D05">
              <w:rPr>
                <w:rFonts w:ascii="Times New Roman" w:eastAsia="Times New Roman" w:hAnsi="Times New Roman" w:cs="Times New Roman"/>
                <w:sz w:val="18"/>
                <w:szCs w:val="18"/>
              </w:rPr>
              <w:t>).</w:t>
            </w:r>
          </w:p>
          <w:p w:rsidR="00494CF8" w:rsidRPr="00DE3D05" w:rsidRDefault="00494CF8" w:rsidP="001E3896">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6.2 Vehicle hiring/oil &amp; fuel for organization’s vehicle for travel, if justified.</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p w:rsidR="00494CF8" w:rsidRPr="00DE3D05" w:rsidRDefault="00494CF8" w:rsidP="001E3896">
            <w:pPr>
              <w:spacing w:after="0" w:line="240" w:lineRule="auto"/>
              <w:jc w:val="center"/>
              <w:rPr>
                <w:rFonts w:ascii="Times New Roman" w:eastAsia="Times New Roman" w:hAnsi="Times New Roman" w:cs="Times New Roman"/>
                <w:sz w:val="18"/>
                <w:szCs w:val="18"/>
              </w:rPr>
            </w:pPr>
          </w:p>
          <w:p w:rsidR="00494CF8" w:rsidRPr="00DE3D05" w:rsidRDefault="00494CF8" w:rsidP="001E3896">
            <w:pPr>
              <w:spacing w:after="0" w:line="240" w:lineRule="auto"/>
              <w:jc w:val="center"/>
              <w:rPr>
                <w:rFonts w:ascii="Times New Roman" w:eastAsia="Times New Roman" w:hAnsi="Times New Roman" w:cs="Times New Roman"/>
                <w:sz w:val="18"/>
                <w:szCs w:val="18"/>
              </w:rPr>
            </w:pPr>
          </w:p>
          <w:p w:rsidR="00494CF8" w:rsidRPr="00DE3D05" w:rsidRDefault="00494CF8" w:rsidP="001E3896">
            <w:pPr>
              <w:spacing w:after="0" w:line="240" w:lineRule="auto"/>
              <w:jc w:val="center"/>
              <w:rPr>
                <w:rFonts w:ascii="Times New Roman" w:eastAsia="Times New Roman" w:hAnsi="Times New Roman" w:cs="Times New Roman"/>
                <w:sz w:val="18"/>
                <w:szCs w:val="18"/>
              </w:rPr>
            </w:pPr>
          </w:p>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04"/>
        </w:trPr>
        <w:tc>
          <w:tcPr>
            <w:tcW w:w="600" w:type="dxa"/>
            <w:tcBorders>
              <w:left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7.</w:t>
            </w:r>
            <w:r>
              <w:rPr>
                <w:rFonts w:ascii="Times New Roman" w:eastAsia="Times New Roman" w:hAnsi="Times New Roman" w:cs="Times New Roman"/>
                <w:sz w:val="18"/>
                <w:szCs w:val="18"/>
              </w:rPr>
              <w:t>**</w:t>
            </w: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Office supplies a</w:t>
            </w:r>
            <w:r>
              <w:rPr>
                <w:rFonts w:ascii="Times New Roman" w:eastAsia="Times New Roman" w:hAnsi="Times New Roman" w:cs="Times New Roman"/>
                <w:sz w:val="18"/>
                <w:szCs w:val="18"/>
              </w:rPr>
              <w:t>nd contingency (not exceeding 5</w:t>
            </w:r>
            <w:r w:rsidRPr="00DE3D05">
              <w:rPr>
                <w:rFonts w:ascii="Times New Roman" w:eastAsia="Times New Roman" w:hAnsi="Times New Roman" w:cs="Times New Roman"/>
                <w:sz w:val="18"/>
                <w:szCs w:val="18"/>
              </w:rPr>
              <w:t xml:space="preserve">% of the total cost for stationeries, publications, printing of reports, internet, service, mailing etc.) </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LS</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20"/>
        </w:trPr>
        <w:tc>
          <w:tcPr>
            <w:tcW w:w="600" w:type="dxa"/>
            <w:tcBorders>
              <w:left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8.</w:t>
            </w:r>
          </w:p>
        </w:tc>
        <w:tc>
          <w:tcPr>
            <w:tcW w:w="2756"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Any other items (please specify with justification)</w:t>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43"/>
        </w:trPr>
        <w:tc>
          <w:tcPr>
            <w:tcW w:w="600" w:type="dxa"/>
            <w:tcBorders>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9.</w:t>
            </w:r>
          </w:p>
        </w:tc>
        <w:tc>
          <w:tcPr>
            <w:tcW w:w="2756"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Institutional Overhead Charge (if any, max 10% of total operating cost)</w:t>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278"/>
        </w:trPr>
        <w:tc>
          <w:tcPr>
            <w:tcW w:w="60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2756"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both"/>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Sub-total A (1-9)</w:t>
            </w:r>
          </w:p>
        </w:tc>
        <w:tc>
          <w:tcPr>
            <w:tcW w:w="72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r>
      <w:tr w:rsidR="00494CF8" w:rsidRPr="00DE3D05" w:rsidTr="00700E92">
        <w:trPr>
          <w:cantSplit/>
          <w:trHeight w:val="320"/>
        </w:trPr>
        <w:tc>
          <w:tcPr>
            <w:tcW w:w="60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hAnsi="Times New Roman" w:cs="Times New Roman"/>
                <w:b/>
              </w:rPr>
              <w:t>B.</w:t>
            </w:r>
          </w:p>
        </w:tc>
        <w:tc>
          <w:tcPr>
            <w:tcW w:w="720" w:type="dxa"/>
            <w:tcBorders>
              <w:top w:val="single" w:sz="4" w:space="0" w:color="auto"/>
              <w:left w:val="nil"/>
              <w:bottom w:val="single" w:sz="4" w:space="0" w:color="auto"/>
            </w:tcBorders>
          </w:tcPr>
          <w:p w:rsidR="00494CF8" w:rsidRPr="00DE3D05" w:rsidRDefault="00494CF8" w:rsidP="001E3896">
            <w:pPr>
              <w:spacing w:after="0" w:line="240" w:lineRule="auto"/>
              <w:jc w:val="center"/>
              <w:rPr>
                <w:rFonts w:ascii="Times New Roman" w:hAnsi="Times New Roman" w:cs="Times New Roman"/>
              </w:rPr>
            </w:pPr>
          </w:p>
        </w:tc>
        <w:tc>
          <w:tcPr>
            <w:tcW w:w="2756" w:type="dxa"/>
            <w:tcBorders>
              <w:top w:val="single" w:sz="4" w:space="0" w:color="auto"/>
              <w:bottom w:val="single" w:sz="4" w:space="0" w:color="auto"/>
              <w:right w:val="single" w:sz="4" w:space="0" w:color="auto"/>
            </w:tcBorders>
          </w:tcPr>
          <w:p w:rsidR="00494CF8" w:rsidRPr="00DE3D05" w:rsidRDefault="00494CF8" w:rsidP="001E3896">
            <w:pPr>
              <w:spacing w:after="0" w:line="240" w:lineRule="auto"/>
              <w:rPr>
                <w:rFonts w:ascii="Times New Roman" w:hAnsi="Times New Roman" w:cs="Times New Roman"/>
                <w:sz w:val="18"/>
                <w:szCs w:val="18"/>
              </w:rPr>
            </w:pPr>
            <w:r w:rsidRPr="00DE3D05">
              <w:rPr>
                <w:rFonts w:ascii="Times New Roman" w:hAnsi="Times New Roman" w:cs="Times New Roman"/>
                <w:b/>
                <w:sz w:val="18"/>
                <w:szCs w:val="18"/>
              </w:rPr>
              <w:t>Non-recurring (Capital cost)</w:t>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1081"/>
        </w:trPr>
        <w:tc>
          <w:tcPr>
            <w:tcW w:w="600" w:type="dxa"/>
            <w:tcBorders>
              <w:top w:val="single" w:sz="4" w:space="0" w:color="auto"/>
              <w:left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10.</w:t>
            </w:r>
            <w:r>
              <w:rPr>
                <w:rFonts w:ascii="Times New Roman" w:hAnsi="Times New Roman" w:cs="Times New Roman"/>
                <w:sz w:val="18"/>
                <w:szCs w:val="18"/>
              </w:rPr>
              <w:t>***</w:t>
            </w:r>
          </w:p>
        </w:tc>
        <w:tc>
          <w:tcPr>
            <w:tcW w:w="2756"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Equipment &amp; Appliances (upon approval of KGF</w:t>
            </w:r>
            <w:r w:rsidRPr="00DE3D05">
              <w:rPr>
                <w:rFonts w:ascii="Times New Roman" w:hAnsi="Times New Roman" w:cs="Times New Roman"/>
                <w:color w:val="800000"/>
              </w:rPr>
              <w:t xml:space="preserve">, </w:t>
            </w:r>
            <w:r w:rsidR="00B2613F">
              <w:rPr>
                <w:rFonts w:ascii="Times New Roman" w:hAnsi="Times New Roman" w:cs="Times New Roman"/>
                <w:color w:val="800000"/>
                <w:sz w:val="18"/>
                <w:szCs w:val="18"/>
              </w:rPr>
              <w:t>list to be given separately with justification</w:t>
            </w:r>
            <w:r w:rsidRPr="00DE3D05">
              <w:rPr>
                <w:rFonts w:ascii="Times New Roman" w:hAnsi="Times New Roman" w:cs="Times New Roman"/>
                <w:color w:val="800000"/>
                <w:sz w:val="18"/>
                <w:szCs w:val="18"/>
              </w:rPr>
              <w:t>)</w:t>
            </w:r>
            <w:r w:rsidRPr="00DE3D05">
              <w:rPr>
                <w:rFonts w:ascii="Times New Roman" w:hAnsi="Times New Roman" w:cs="Times New Roman"/>
                <w:sz w:val="18"/>
                <w:szCs w:val="18"/>
              </w:rPr>
              <w:t>**</w:t>
            </w:r>
          </w:p>
          <w:p w:rsidR="00494CF8" w:rsidRPr="00DE3D05" w:rsidRDefault="00494CF8" w:rsidP="001E3896">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10.1. Lab. and Field Equipment</w:t>
            </w:r>
          </w:p>
          <w:p w:rsidR="00494CF8" w:rsidRDefault="00494CF8" w:rsidP="001E3896">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 xml:space="preserve">10.2. Office Equipment </w:t>
            </w:r>
          </w:p>
          <w:p w:rsidR="00494CF8" w:rsidRPr="00DE3D05" w:rsidRDefault="00494CF8" w:rsidP="001E389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10.3 Bicycle/Motor bike </w:t>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04"/>
        </w:trPr>
        <w:tc>
          <w:tcPr>
            <w:tcW w:w="600" w:type="dxa"/>
            <w:tcBorders>
              <w:top w:val="single" w:sz="4" w:space="0" w:color="auto"/>
              <w:left w:val="single" w:sz="4" w:space="0" w:color="auto"/>
              <w:bottom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 xml:space="preserve">Sub-total B </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r>
      <w:tr w:rsidR="00494CF8" w:rsidRPr="00DE3D05" w:rsidTr="00700E92">
        <w:trPr>
          <w:cantSplit/>
          <w:trHeight w:val="304"/>
        </w:trPr>
        <w:tc>
          <w:tcPr>
            <w:tcW w:w="60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hAnsi="Times New Roman" w:cs="Times New Roman"/>
                <w:b/>
                <w:sz w:val="18"/>
                <w:szCs w:val="18"/>
              </w:rPr>
              <w:t>C.</w:t>
            </w:r>
          </w:p>
        </w:tc>
        <w:tc>
          <w:tcPr>
            <w:tcW w:w="720" w:type="dxa"/>
            <w:tcBorders>
              <w:top w:val="single" w:sz="4" w:space="0" w:color="auto"/>
              <w:left w:val="nil"/>
              <w:bottom w:val="single" w:sz="4" w:space="0" w:color="auto"/>
            </w:tcBorders>
          </w:tcPr>
          <w:p w:rsidR="00494CF8" w:rsidRPr="00DE3D05" w:rsidRDefault="00494CF8" w:rsidP="001E3896">
            <w:pPr>
              <w:spacing w:after="0" w:line="240" w:lineRule="auto"/>
              <w:jc w:val="both"/>
              <w:rPr>
                <w:rFonts w:ascii="Times New Roman" w:hAnsi="Times New Roman" w:cs="Times New Roman"/>
                <w:b/>
                <w:sz w:val="18"/>
                <w:szCs w:val="18"/>
              </w:rPr>
            </w:pPr>
          </w:p>
        </w:tc>
        <w:tc>
          <w:tcPr>
            <w:tcW w:w="2756" w:type="dxa"/>
            <w:tcBorders>
              <w:top w:val="single" w:sz="4" w:space="0" w:color="auto"/>
              <w:bottom w:val="single" w:sz="4" w:space="0" w:color="auto"/>
              <w:right w:val="single" w:sz="4" w:space="0" w:color="auto"/>
            </w:tcBorders>
          </w:tcPr>
          <w:p w:rsidR="00494CF8" w:rsidRPr="00DE3D05" w:rsidRDefault="00494CF8" w:rsidP="001E3896">
            <w:pPr>
              <w:spacing w:after="0" w:line="240" w:lineRule="auto"/>
              <w:jc w:val="both"/>
              <w:rPr>
                <w:rFonts w:ascii="Times New Roman" w:hAnsi="Times New Roman" w:cs="Times New Roman"/>
                <w:b/>
                <w:sz w:val="18"/>
                <w:szCs w:val="18"/>
              </w:rPr>
            </w:pPr>
            <w:r w:rsidRPr="00DE3D05">
              <w:rPr>
                <w:rFonts w:ascii="Times New Roman" w:hAnsi="Times New Roman" w:cs="Times New Roman"/>
                <w:b/>
                <w:sz w:val="18"/>
                <w:szCs w:val="18"/>
              </w:rPr>
              <w:t>Grand Total A+B (1-10)</w:t>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bl>
    <w:p w:rsidR="007D44B9" w:rsidRDefault="007D44B9" w:rsidP="007D44B9">
      <w:pPr>
        <w:spacing w:after="0" w:line="240" w:lineRule="auto"/>
        <w:rPr>
          <w:rFonts w:ascii="Times New Roman" w:eastAsia="Times New Roman" w:hAnsi="Times New Roman" w:cs="Times New Roman"/>
          <w:b/>
          <w:bCs/>
          <w:i/>
          <w:iCs/>
          <w:sz w:val="20"/>
          <w:szCs w:val="20"/>
        </w:rPr>
      </w:pPr>
      <w:r w:rsidRPr="00D466E2">
        <w:rPr>
          <w:rFonts w:ascii="Times New Roman" w:eastAsia="Times New Roman" w:hAnsi="Times New Roman" w:cs="Times New Roman"/>
          <w:b/>
          <w:bCs/>
          <w:i/>
          <w:iCs/>
          <w:sz w:val="20"/>
          <w:szCs w:val="20"/>
        </w:rPr>
        <w:t>* Cost under line  item 1 should not exceed 30% of the total cost;</w:t>
      </w:r>
    </w:p>
    <w:p w:rsidR="00EF755D" w:rsidRDefault="00EF755D" w:rsidP="00EF755D">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Pr="00D466E2">
        <w:rPr>
          <w:rFonts w:ascii="Times New Roman" w:eastAsia="Times New Roman" w:hAnsi="Times New Roman" w:cs="Times New Roman"/>
          <w:b/>
          <w:bCs/>
          <w:i/>
          <w:iCs/>
          <w:sz w:val="20"/>
          <w:szCs w:val="20"/>
        </w:rPr>
        <w:t xml:space="preserve">Cost under line item #7 should not exceed 5% and </w:t>
      </w:r>
    </w:p>
    <w:p w:rsidR="00EF755D" w:rsidRPr="00D466E2" w:rsidRDefault="00EF755D" w:rsidP="00EF755D">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w:t>
      </w:r>
      <w:r w:rsidRPr="00D466E2">
        <w:rPr>
          <w:rFonts w:ascii="Times New Roman" w:eastAsia="Times New Roman" w:hAnsi="Times New Roman" w:cs="Times New Roman"/>
          <w:b/>
          <w:bCs/>
          <w:i/>
          <w:iCs/>
          <w:sz w:val="20"/>
          <w:szCs w:val="20"/>
        </w:rPr>
        <w:t>cost under line item #10 shoul</w:t>
      </w:r>
      <w:r>
        <w:rPr>
          <w:rFonts w:ascii="Times New Roman" w:eastAsia="Times New Roman" w:hAnsi="Times New Roman" w:cs="Times New Roman"/>
          <w:b/>
          <w:bCs/>
          <w:i/>
          <w:iCs/>
          <w:sz w:val="20"/>
          <w:szCs w:val="20"/>
        </w:rPr>
        <w:t>d not exceed 30% of the total b</w:t>
      </w:r>
      <w:r w:rsidRPr="00D466E2">
        <w:rPr>
          <w:rFonts w:ascii="Times New Roman" w:eastAsia="Times New Roman" w:hAnsi="Times New Roman" w:cs="Times New Roman"/>
          <w:b/>
          <w:bCs/>
          <w:i/>
          <w:iCs/>
          <w:sz w:val="20"/>
          <w:szCs w:val="20"/>
        </w:rPr>
        <w:t xml:space="preserve">udget. </w:t>
      </w:r>
    </w:p>
    <w:p w:rsidR="00EF755D" w:rsidRPr="001D7B31" w:rsidRDefault="00EF755D" w:rsidP="007D44B9">
      <w:pPr>
        <w:spacing w:after="0" w:line="240" w:lineRule="auto"/>
        <w:rPr>
          <w:rFonts w:ascii="Times New Roman" w:eastAsia="Times New Roman" w:hAnsi="Times New Roman" w:cs="Times New Roman"/>
          <w:b/>
          <w:bCs/>
          <w:i/>
          <w:iCs/>
          <w:sz w:val="12"/>
          <w:szCs w:val="20"/>
        </w:rPr>
      </w:pPr>
    </w:p>
    <w:p w:rsidR="007D44B9" w:rsidRPr="00D466E2" w:rsidRDefault="007D44B9" w:rsidP="007D44B9">
      <w:pPr>
        <w:spacing w:after="0" w:line="240" w:lineRule="auto"/>
        <w:rPr>
          <w:rFonts w:ascii="Times New Roman" w:eastAsia="Times New Roman" w:hAnsi="Times New Roman" w:cs="Times New Roman"/>
          <w:b/>
          <w:bCs/>
          <w:i/>
          <w:iCs/>
          <w:sz w:val="20"/>
          <w:szCs w:val="20"/>
        </w:rPr>
      </w:pPr>
      <w:r w:rsidRPr="00D466E2">
        <w:rPr>
          <w:rFonts w:ascii="Times New Roman" w:eastAsia="Times New Roman" w:hAnsi="Times New Roman" w:cs="Times New Roman"/>
          <w:b/>
          <w:bCs/>
          <w:i/>
          <w:iCs/>
          <w:sz w:val="20"/>
          <w:szCs w:val="20"/>
        </w:rPr>
        <w:t>Note :I    Please specify the nature of units i.e. : PM=Person  Month ,PD=Person Day, Kg=Kilogram, No=Number, LS=Lump sum, L=Liter, D=Dose.</w:t>
      </w:r>
    </w:p>
    <w:p w:rsidR="00EF755D" w:rsidRDefault="00EF755D" w:rsidP="007D44B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II. </w:t>
      </w:r>
      <w:r w:rsidRPr="00D466E2">
        <w:rPr>
          <w:rFonts w:ascii="Times New Roman" w:eastAsia="Times New Roman" w:hAnsi="Times New Roman" w:cs="Times New Roman"/>
          <w:b/>
          <w:bCs/>
          <w:i/>
          <w:iCs/>
          <w:sz w:val="20"/>
          <w:szCs w:val="20"/>
        </w:rPr>
        <w:t xml:space="preserve">Please mention the number of person with number of months and rate per month.  </w:t>
      </w:r>
    </w:p>
    <w:p w:rsidR="007D44B9" w:rsidRPr="00D466E2" w:rsidRDefault="00EF755D" w:rsidP="007D44B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I</w:t>
      </w:r>
      <w:r w:rsidR="007D44B9" w:rsidRPr="00D466E2">
        <w:rPr>
          <w:rFonts w:ascii="Times New Roman" w:eastAsia="Times New Roman" w:hAnsi="Times New Roman" w:cs="Times New Roman"/>
          <w:b/>
          <w:bCs/>
          <w:i/>
          <w:iCs/>
          <w:sz w:val="20"/>
          <w:szCs w:val="20"/>
        </w:rPr>
        <w:t xml:space="preserve">II. </w:t>
      </w:r>
      <w:r w:rsidR="007D44B9" w:rsidRPr="00D466E2">
        <w:rPr>
          <w:rFonts w:ascii="Times New Roman" w:hAnsi="Times New Roman" w:cs="Times New Roman"/>
          <w:b/>
          <w:i/>
        </w:rPr>
        <w:t>In addition to the above budget, Annual Honorarium for Coordinator/PI/CI where justified will be allowed from KGF block grant after due evaluation of their performance at the end of each project year and if rated as satisfactory by KGF.</w:t>
      </w:r>
    </w:p>
    <w:p w:rsidR="007D44B9" w:rsidRPr="00D466E2" w:rsidRDefault="007D44B9" w:rsidP="007D44B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I</w:t>
      </w:r>
      <w:r w:rsidR="00EF755D">
        <w:rPr>
          <w:rFonts w:ascii="Times New Roman" w:eastAsia="Times New Roman" w:hAnsi="Times New Roman" w:cs="Times New Roman"/>
          <w:b/>
          <w:bCs/>
          <w:i/>
          <w:iCs/>
          <w:sz w:val="20"/>
          <w:szCs w:val="20"/>
        </w:rPr>
        <w:t>V</w:t>
      </w:r>
      <w:r>
        <w:rPr>
          <w:rFonts w:ascii="Times New Roman" w:eastAsia="Times New Roman" w:hAnsi="Times New Roman" w:cs="Times New Roman"/>
          <w:b/>
          <w:bCs/>
          <w:i/>
          <w:iCs/>
          <w:sz w:val="20"/>
          <w:szCs w:val="20"/>
        </w:rPr>
        <w:t xml:space="preserve">. </w:t>
      </w:r>
      <w:r w:rsidRPr="00D466E2">
        <w:rPr>
          <w:rFonts w:ascii="Times New Roman" w:eastAsia="Times New Roman" w:hAnsi="Times New Roman" w:cs="Times New Roman"/>
          <w:b/>
          <w:bCs/>
          <w:i/>
          <w:iCs/>
          <w:sz w:val="20"/>
          <w:szCs w:val="20"/>
        </w:rPr>
        <w:t xml:space="preserve">List of equipment &amp; appliances with cost and adequate justification must be provided for capital items in relation to your project. </w:t>
      </w:r>
    </w:p>
    <w:p w:rsidR="00ED1B4B" w:rsidRPr="00DE3D05" w:rsidRDefault="00ED1B4B" w:rsidP="00ED1B4B">
      <w:pPr>
        <w:spacing w:after="0" w:line="240" w:lineRule="auto"/>
        <w:jc w:val="both"/>
        <w:rPr>
          <w:ins w:id="3" w:author="Admin" w:date="2010-06-26T16:20:00Z"/>
          <w:rFonts w:ascii="Times New Roman" w:hAnsi="Times New Roman" w:cs="Times New Roman"/>
          <w:b/>
        </w:rPr>
        <w:sectPr w:rsidR="00ED1B4B" w:rsidRPr="00DE3D05" w:rsidSect="001C68FF">
          <w:pgSz w:w="16834" w:h="11909" w:orient="landscape" w:code="9"/>
          <w:pgMar w:top="288" w:right="288" w:bottom="432" w:left="432" w:header="720" w:footer="720" w:gutter="0"/>
          <w:cols w:space="720"/>
          <w:docGrid w:linePitch="360"/>
        </w:sectPr>
      </w:pPr>
    </w:p>
    <w:p w:rsidR="00553662" w:rsidRPr="00320A45" w:rsidRDefault="00553662" w:rsidP="00553662">
      <w:pPr>
        <w:ind w:left="720"/>
        <w:jc w:val="both"/>
        <w:rPr>
          <w:rFonts w:ascii="Times New Roman" w:hAnsi="Times New Roman" w:cs="Times New Roman"/>
          <w:b/>
          <w:bCs/>
          <w:i/>
          <w:sz w:val="24"/>
          <w:szCs w:val="30"/>
        </w:rPr>
      </w:pPr>
      <w:r w:rsidRPr="00320A45">
        <w:rPr>
          <w:rFonts w:ascii="Times New Roman" w:hAnsi="Times New Roman" w:cs="Times New Roman"/>
          <w:b/>
          <w:bCs/>
          <w:i/>
          <w:sz w:val="24"/>
          <w:szCs w:val="30"/>
        </w:rPr>
        <w:lastRenderedPageBreak/>
        <w:t xml:space="preserve">Note: After the completion of the project, the fixed assets will be the property of KGF. However, the equipment etc. might be allotted to participating/cooperating institutions with fair justification. </w:t>
      </w:r>
    </w:p>
    <w:p w:rsidR="00553662" w:rsidRDefault="00553662" w:rsidP="00774F86">
      <w:pPr>
        <w:pStyle w:val="ListParagraph"/>
        <w:numPr>
          <w:ilvl w:val="0"/>
          <w:numId w:val="78"/>
        </w:numPr>
        <w:jc w:val="both"/>
        <w:rPr>
          <w:rFonts w:ascii="Times New Roman" w:hAnsi="Times New Roman" w:cs="Times New Roman"/>
          <w:bCs/>
          <w:sz w:val="24"/>
          <w:szCs w:val="30"/>
        </w:rPr>
      </w:pPr>
      <w:r w:rsidRPr="00774F86">
        <w:rPr>
          <w:rFonts w:ascii="Times New Roman" w:hAnsi="Times New Roman" w:cs="Times New Roman"/>
          <w:bCs/>
          <w:sz w:val="24"/>
          <w:szCs w:val="30"/>
        </w:rPr>
        <w:t xml:space="preserve">Certification: Certify that the proposal has not been submitted to any other funding agency for financial support. Also certify that the information given in the proposal </w:t>
      </w:r>
      <w:r w:rsidR="00774F86">
        <w:rPr>
          <w:rFonts w:ascii="Times New Roman" w:hAnsi="Times New Roman" w:cs="Times New Roman"/>
          <w:bCs/>
          <w:sz w:val="24"/>
          <w:szCs w:val="30"/>
        </w:rPr>
        <w:t xml:space="preserve">is accurate and the project will be executed in accordance with the agreement with  </w:t>
      </w:r>
      <w:r w:rsidRPr="00774F86">
        <w:rPr>
          <w:rFonts w:ascii="Times New Roman" w:hAnsi="Times New Roman" w:cs="Times New Roman"/>
          <w:bCs/>
          <w:sz w:val="24"/>
          <w:szCs w:val="30"/>
        </w:rPr>
        <w:t xml:space="preserve">KGF within the stipulated time frame and that outcomes of the project will be shared as per instruction of KGF </w:t>
      </w:r>
    </w:p>
    <w:p w:rsidR="00774F86" w:rsidRPr="00774F86" w:rsidRDefault="00774F86" w:rsidP="00774F86">
      <w:pPr>
        <w:pStyle w:val="ListParagraph"/>
        <w:jc w:val="both"/>
        <w:rPr>
          <w:rFonts w:ascii="Times New Roman" w:hAnsi="Times New Roman" w:cs="Times New Roman"/>
          <w:bCs/>
          <w:sz w:val="24"/>
          <w:szCs w:val="30"/>
        </w:rPr>
      </w:pPr>
    </w:p>
    <w:p w:rsidR="000F1EE0" w:rsidRDefault="000F1EE0" w:rsidP="00774F86">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Cs/>
          <w:sz w:val="24"/>
          <w:szCs w:val="30"/>
        </w:rPr>
        <w:t xml:space="preserve">Name, Designation and </w:t>
      </w:r>
      <w:r w:rsidR="003E00A6">
        <w:rPr>
          <w:rFonts w:ascii="Times New Roman" w:hAnsi="Times New Roman" w:cs="Times New Roman"/>
          <w:bCs/>
          <w:sz w:val="24"/>
          <w:szCs w:val="30"/>
        </w:rPr>
        <w:t>A</w:t>
      </w:r>
      <w:r>
        <w:rPr>
          <w:rFonts w:ascii="Times New Roman" w:hAnsi="Times New Roman" w:cs="Times New Roman"/>
          <w:bCs/>
          <w:sz w:val="24"/>
          <w:szCs w:val="30"/>
        </w:rPr>
        <w:t>ddress of PI</w:t>
      </w:r>
    </w:p>
    <w:p w:rsidR="000F1EE0" w:rsidRDefault="000F1EE0" w:rsidP="000F1EE0">
      <w:pPr>
        <w:pStyle w:val="ListParagraph"/>
        <w:jc w:val="both"/>
        <w:rPr>
          <w:rFonts w:ascii="Times New Roman" w:hAnsi="Times New Roman" w:cs="Times New Roman"/>
          <w:bCs/>
          <w:sz w:val="24"/>
          <w:szCs w:val="30"/>
        </w:rPr>
      </w:pPr>
      <w:r>
        <w:rPr>
          <w:rFonts w:ascii="Times New Roman" w:hAnsi="Times New Roman" w:cs="Times New Roman"/>
          <w:bCs/>
          <w:sz w:val="24"/>
          <w:szCs w:val="30"/>
        </w:rPr>
        <w:t>Principal Investigator (PI):</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Name:……………………………………..</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Designation:……………………………….</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Organization:………………………………</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Signature &amp; Seal: …………………………</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Date: ……………………………….</w:t>
      </w:r>
    </w:p>
    <w:p w:rsidR="00C24B26" w:rsidRDefault="00C24B26" w:rsidP="000F1EE0">
      <w:pPr>
        <w:pStyle w:val="ListParagraph"/>
        <w:spacing w:line="360" w:lineRule="auto"/>
        <w:jc w:val="both"/>
        <w:rPr>
          <w:rFonts w:ascii="Times New Roman" w:hAnsi="Times New Roman" w:cs="Times New Roman"/>
          <w:bCs/>
          <w:sz w:val="24"/>
          <w:szCs w:val="30"/>
        </w:rPr>
      </w:pPr>
    </w:p>
    <w:p w:rsidR="000F1EE0" w:rsidRDefault="000F1EE0" w:rsidP="00774F86">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Cs/>
          <w:sz w:val="24"/>
          <w:szCs w:val="30"/>
        </w:rPr>
        <w:t>Endorsement by the Head/Authorized person of the applying organization:</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Name:……………………………………..</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Designation:……………………………….</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Organization:………………………………</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Signature &amp; Seal: …………………………</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Date: ……………………………….</w:t>
      </w:r>
    </w:p>
    <w:p w:rsidR="00700E92" w:rsidRDefault="00700E92">
      <w:pPr>
        <w:rPr>
          <w:rFonts w:ascii="Times New Roman" w:hAnsi="Times New Roman" w:cs="Times New Roman"/>
          <w:bCs/>
          <w:sz w:val="24"/>
          <w:szCs w:val="30"/>
        </w:rPr>
      </w:pPr>
    </w:p>
    <w:p w:rsidR="00700E92" w:rsidRDefault="00700E92">
      <w:pPr>
        <w:rPr>
          <w:rFonts w:ascii="Times New Roman" w:hAnsi="Times New Roman" w:cs="Times New Roman"/>
          <w:bCs/>
          <w:sz w:val="24"/>
          <w:szCs w:val="30"/>
        </w:rPr>
      </w:pPr>
    </w:p>
    <w:p w:rsidR="00A70E57" w:rsidRPr="008F567C" w:rsidRDefault="008F567C">
      <w:pPr>
        <w:rPr>
          <w:rFonts w:ascii="Times New Roman" w:hAnsi="Times New Roman" w:cs="Times New Roman"/>
          <w:b/>
          <w:bCs/>
          <w:i/>
          <w:sz w:val="24"/>
          <w:szCs w:val="30"/>
        </w:rPr>
      </w:pPr>
      <w:r w:rsidRPr="008F567C">
        <w:rPr>
          <w:rFonts w:ascii="Times New Roman" w:hAnsi="Times New Roman" w:cs="Times New Roman"/>
          <w:b/>
          <w:bCs/>
          <w:i/>
          <w:sz w:val="24"/>
          <w:szCs w:val="30"/>
        </w:rPr>
        <w:t>[</w:t>
      </w:r>
      <w:r w:rsidR="00700E92" w:rsidRPr="008F567C">
        <w:rPr>
          <w:rFonts w:ascii="Times New Roman" w:hAnsi="Times New Roman" w:cs="Times New Roman"/>
          <w:b/>
          <w:bCs/>
          <w:i/>
          <w:sz w:val="24"/>
          <w:szCs w:val="30"/>
        </w:rPr>
        <w:t>Note: KGF authority may make necessary changes in the general MoU given in annex-8 to make it more appropriate for projects under basic research]</w:t>
      </w:r>
    </w:p>
    <w:sectPr w:rsidR="00A70E57" w:rsidRPr="008F567C" w:rsidSect="00A9716D">
      <w:headerReference w:type="default" r:id="rId9"/>
      <w:footerReference w:type="even" r:id="rId10"/>
      <w:footerReference w:type="default" r:id="rId11"/>
      <w:pgSz w:w="11909" w:h="16834" w:code="9"/>
      <w:pgMar w:top="288" w:right="1440" w:bottom="123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147" w:rsidRDefault="00CE2147" w:rsidP="001F632E">
      <w:pPr>
        <w:spacing w:after="0" w:line="240" w:lineRule="auto"/>
      </w:pPr>
      <w:r>
        <w:separator/>
      </w:r>
    </w:p>
  </w:endnote>
  <w:endnote w:type="continuationSeparator" w:id="1">
    <w:p w:rsidR="00CE2147" w:rsidRDefault="00CE2147" w:rsidP="001F6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6A" w:rsidRDefault="004D0D62" w:rsidP="008D52DA">
    <w:pPr>
      <w:pStyle w:val="Footer"/>
      <w:framePr w:wrap="around" w:vAnchor="text" w:hAnchor="page" w:x="5476" w:y="-25"/>
      <w:jc w:val="center"/>
      <w:rPr>
        <w:rStyle w:val="PageNumber"/>
      </w:rPr>
    </w:pPr>
    <w:r>
      <w:rPr>
        <w:rStyle w:val="PageNumber"/>
      </w:rPr>
      <w:fldChar w:fldCharType="begin"/>
    </w:r>
    <w:r w:rsidR="00D71C6A">
      <w:rPr>
        <w:rStyle w:val="PageNumber"/>
      </w:rPr>
      <w:instrText xml:space="preserve">PAGE  </w:instrText>
    </w:r>
    <w:r>
      <w:rPr>
        <w:rStyle w:val="PageNumber"/>
      </w:rPr>
      <w:fldChar w:fldCharType="separate"/>
    </w:r>
    <w:r w:rsidR="00A9716D">
      <w:rPr>
        <w:rStyle w:val="PageNumber"/>
        <w:noProof/>
      </w:rPr>
      <w:t>6</w:t>
    </w:r>
    <w:r>
      <w:rPr>
        <w:rStyle w:val="PageNumber"/>
      </w:rPr>
      <w:fldChar w:fldCharType="end"/>
    </w:r>
  </w:p>
  <w:p w:rsidR="00D71C6A" w:rsidRPr="007E3930" w:rsidRDefault="00D71C6A" w:rsidP="008D52DA">
    <w:pPr>
      <w:pStyle w:val="Footer"/>
      <w:ind w:right="360"/>
      <w:jc w:val="center"/>
      <w:rPr>
        <w:sz w:val="8"/>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6A" w:rsidRDefault="004D0D62" w:rsidP="004E34D7">
    <w:pPr>
      <w:pStyle w:val="Footer"/>
      <w:framePr w:wrap="around" w:vAnchor="text" w:hAnchor="margin" w:xAlign="right" w:y="1"/>
      <w:rPr>
        <w:rStyle w:val="PageNumber"/>
      </w:rPr>
    </w:pPr>
    <w:r>
      <w:rPr>
        <w:rStyle w:val="PageNumber"/>
      </w:rPr>
      <w:fldChar w:fldCharType="begin"/>
    </w:r>
    <w:r w:rsidR="00D71C6A">
      <w:rPr>
        <w:rStyle w:val="PageNumber"/>
      </w:rPr>
      <w:instrText xml:space="preserve">PAGE  </w:instrText>
    </w:r>
    <w:r>
      <w:rPr>
        <w:rStyle w:val="PageNumber"/>
      </w:rPr>
      <w:fldChar w:fldCharType="separate"/>
    </w:r>
    <w:r w:rsidR="00D71C6A">
      <w:rPr>
        <w:rStyle w:val="PageNumber"/>
        <w:noProof/>
      </w:rPr>
      <w:t>46</w:t>
    </w:r>
    <w:r>
      <w:rPr>
        <w:rStyle w:val="PageNumber"/>
      </w:rPr>
      <w:fldChar w:fldCharType="end"/>
    </w:r>
  </w:p>
  <w:p w:rsidR="00D71C6A" w:rsidRDefault="00D71C6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6A" w:rsidRDefault="004D0D62">
    <w:pPr>
      <w:pStyle w:val="Footer"/>
      <w:jc w:val="center"/>
    </w:pPr>
    <w:fldSimple w:instr=" PAGE   \* MERGEFORMAT ">
      <w:r w:rsidR="00A9716D">
        <w:rPr>
          <w:noProof/>
        </w:rPr>
        <w:t>7</w:t>
      </w:r>
    </w:fldSimple>
  </w:p>
  <w:p w:rsidR="00D71C6A" w:rsidRPr="00BC3A29" w:rsidRDefault="00D71C6A" w:rsidP="00BA041A">
    <w:pPr>
      <w:pStyle w:val="Footer"/>
      <w:ind w:right="360"/>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147" w:rsidRDefault="00CE2147" w:rsidP="001F632E">
      <w:pPr>
        <w:spacing w:after="0" w:line="240" w:lineRule="auto"/>
      </w:pPr>
      <w:r>
        <w:separator/>
      </w:r>
    </w:p>
  </w:footnote>
  <w:footnote w:type="continuationSeparator" w:id="1">
    <w:p w:rsidR="00CE2147" w:rsidRDefault="00CE2147" w:rsidP="001F63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6A" w:rsidRDefault="00D71C6A">
    <w:pPr>
      <w:pStyle w:val="Header"/>
      <w:jc w:val="right"/>
      <w:rPr>
        <w:rFonts w:ascii="Arial" w:hAnsi="Arial" w:cs="Arial"/>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55C"/>
    <w:multiLevelType w:val="hybridMultilevel"/>
    <w:tmpl w:val="07F837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B62A50"/>
    <w:multiLevelType w:val="hybridMultilevel"/>
    <w:tmpl w:val="1CBCA33C"/>
    <w:lvl w:ilvl="0" w:tplc="CABAC2AA">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6F5DC5"/>
    <w:multiLevelType w:val="multilevel"/>
    <w:tmpl w:val="3B684E1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38835F2"/>
    <w:multiLevelType w:val="hybridMultilevel"/>
    <w:tmpl w:val="6580421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07DE73EA"/>
    <w:multiLevelType w:val="hybridMultilevel"/>
    <w:tmpl w:val="BADE6AB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3830F4"/>
    <w:multiLevelType w:val="hybridMultilevel"/>
    <w:tmpl w:val="D35A9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BC23C5B"/>
    <w:multiLevelType w:val="hybridMultilevel"/>
    <w:tmpl w:val="587E3740"/>
    <w:lvl w:ilvl="0" w:tplc="0BC290D8">
      <w:start w:val="1"/>
      <w:numFmt w:val="decimal"/>
      <w:lvlText w:val="%1)"/>
      <w:lvlJc w:val="left"/>
      <w:pPr>
        <w:tabs>
          <w:tab w:val="num" w:pos="780"/>
        </w:tabs>
        <w:ind w:left="78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CC93712"/>
    <w:multiLevelType w:val="hybridMultilevel"/>
    <w:tmpl w:val="71BCCAD4"/>
    <w:lvl w:ilvl="0" w:tplc="D12E889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EC5AC0"/>
    <w:multiLevelType w:val="hybridMultilevel"/>
    <w:tmpl w:val="E77C044A"/>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344772"/>
    <w:multiLevelType w:val="hybridMultilevel"/>
    <w:tmpl w:val="3C4E0F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E812FF3"/>
    <w:multiLevelType w:val="hybridMultilevel"/>
    <w:tmpl w:val="5172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F7248A"/>
    <w:multiLevelType w:val="hybridMultilevel"/>
    <w:tmpl w:val="D2405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ED0C7F"/>
    <w:multiLevelType w:val="hybridMultilevel"/>
    <w:tmpl w:val="19F40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947BCD"/>
    <w:multiLevelType w:val="hybridMultilevel"/>
    <w:tmpl w:val="967A5B9E"/>
    <w:lvl w:ilvl="0" w:tplc="F904D422">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D74FD9"/>
    <w:multiLevelType w:val="hybridMultilevel"/>
    <w:tmpl w:val="32C63454"/>
    <w:lvl w:ilvl="0" w:tplc="7A58014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7F6DEA"/>
    <w:multiLevelType w:val="hybridMultilevel"/>
    <w:tmpl w:val="14D4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143A18"/>
    <w:multiLevelType w:val="multilevel"/>
    <w:tmpl w:val="CE2CEB9C"/>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16BC5EF3"/>
    <w:multiLevelType w:val="hybridMultilevel"/>
    <w:tmpl w:val="52586E46"/>
    <w:lvl w:ilvl="0" w:tplc="74901712">
      <w:start w:val="1"/>
      <w:numFmt w:val="lowerRoman"/>
      <w:lvlText w:val="(%1)"/>
      <w:lvlJc w:val="left"/>
      <w:pPr>
        <w:tabs>
          <w:tab w:val="num" w:pos="1320"/>
        </w:tabs>
        <w:ind w:left="1320" w:hanging="720"/>
      </w:pPr>
      <w:rPr>
        <w:rFonts w:hint="default"/>
      </w:rPr>
    </w:lvl>
    <w:lvl w:ilvl="1" w:tplc="CE6457BE">
      <w:start w:val="2"/>
      <w:numFmt w:val="lowerRoman"/>
      <w:lvlText w:val="%2)"/>
      <w:lvlJc w:val="left"/>
      <w:pPr>
        <w:tabs>
          <w:tab w:val="num" w:pos="2040"/>
        </w:tabs>
        <w:ind w:left="2040" w:hanging="72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8">
    <w:nsid w:val="17A83CA1"/>
    <w:multiLevelType w:val="hybridMultilevel"/>
    <w:tmpl w:val="03D8CAFC"/>
    <w:lvl w:ilvl="0" w:tplc="FC0019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B70EA8"/>
    <w:multiLevelType w:val="hybridMultilevel"/>
    <w:tmpl w:val="79D43C32"/>
    <w:lvl w:ilvl="0" w:tplc="8D4044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9102119"/>
    <w:multiLevelType w:val="hybridMultilevel"/>
    <w:tmpl w:val="6206F7B8"/>
    <w:lvl w:ilvl="0" w:tplc="04090013">
      <w:start w:val="1"/>
      <w:numFmt w:val="upperRoman"/>
      <w:lvlText w:val="%1."/>
      <w:lvlJc w:val="right"/>
      <w:pPr>
        <w:tabs>
          <w:tab w:val="num" w:pos="720"/>
        </w:tabs>
        <w:ind w:left="720" w:hanging="180"/>
      </w:pPr>
    </w:lvl>
    <w:lvl w:ilvl="1" w:tplc="F3D24E54">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E622CF"/>
    <w:multiLevelType w:val="hybridMultilevel"/>
    <w:tmpl w:val="1DDE335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B0723FE"/>
    <w:multiLevelType w:val="hybridMultilevel"/>
    <w:tmpl w:val="9B326F1C"/>
    <w:lvl w:ilvl="0" w:tplc="014E44F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B4C7781"/>
    <w:multiLevelType w:val="hybridMultilevel"/>
    <w:tmpl w:val="76A291B6"/>
    <w:lvl w:ilvl="0" w:tplc="9BAA3D2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435E4E"/>
    <w:multiLevelType w:val="hybridMultilevel"/>
    <w:tmpl w:val="D3121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EF96B8E"/>
    <w:multiLevelType w:val="hybridMultilevel"/>
    <w:tmpl w:val="FAC4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2E7DA8"/>
    <w:multiLevelType w:val="hybridMultilevel"/>
    <w:tmpl w:val="61709DDA"/>
    <w:lvl w:ilvl="0" w:tplc="E458BF70">
      <w:start w:val="1"/>
      <w:numFmt w:val="decimal"/>
      <w:lvlText w:val="%1."/>
      <w:lvlJc w:val="left"/>
      <w:pPr>
        <w:tabs>
          <w:tab w:val="num" w:pos="787"/>
        </w:tabs>
        <w:ind w:left="787" w:hanging="360"/>
      </w:pPr>
      <w:rPr>
        <w:b w:val="0"/>
      </w:rPr>
    </w:lvl>
    <w:lvl w:ilvl="1" w:tplc="5BFE9780">
      <w:start w:val="6"/>
      <w:numFmt w:val="decimal"/>
      <w:lvlText w:val="(%2)"/>
      <w:lvlJc w:val="left"/>
      <w:pPr>
        <w:tabs>
          <w:tab w:val="num" w:pos="1867"/>
        </w:tabs>
        <w:ind w:left="1867" w:hanging="720"/>
      </w:pPr>
      <w:rPr>
        <w:rFonts w:hint="default"/>
      </w:r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27">
    <w:nsid w:val="2B6E43AF"/>
    <w:multiLevelType w:val="hybridMultilevel"/>
    <w:tmpl w:val="8DAA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C055FF"/>
    <w:multiLevelType w:val="hybridMultilevel"/>
    <w:tmpl w:val="CDACE5BE"/>
    <w:lvl w:ilvl="0" w:tplc="FE88604C">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F603BD7"/>
    <w:multiLevelType w:val="hybridMultilevel"/>
    <w:tmpl w:val="CA6AC6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33A03A07"/>
    <w:multiLevelType w:val="hybridMultilevel"/>
    <w:tmpl w:val="1CA8B7B2"/>
    <w:lvl w:ilvl="0" w:tplc="A488A2B4">
      <w:start w:val="1"/>
      <w:numFmt w:val="bullet"/>
      <w:lvlText w:val="-"/>
      <w:lvlJc w:val="left"/>
      <w:pPr>
        <w:tabs>
          <w:tab w:val="num" w:pos="945"/>
        </w:tabs>
        <w:ind w:left="945" w:hanging="360"/>
      </w:pPr>
      <w:rPr>
        <w:rFonts w:ascii="Times New Roman" w:eastAsia="Times New Roman" w:hAnsi="Times New Roman" w:cs="Times New Roman" w:hint="default"/>
      </w:rPr>
    </w:lvl>
    <w:lvl w:ilvl="1" w:tplc="04090005">
      <w:start w:val="1"/>
      <w:numFmt w:val="bullet"/>
      <w:lvlText w:val=""/>
      <w:lvlJc w:val="left"/>
      <w:pPr>
        <w:tabs>
          <w:tab w:val="num" w:pos="1665"/>
        </w:tabs>
        <w:ind w:left="1665" w:hanging="360"/>
      </w:pPr>
      <w:rPr>
        <w:rFonts w:ascii="Wingdings" w:hAnsi="Wingdings"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1">
    <w:nsid w:val="3418465A"/>
    <w:multiLevelType w:val="hybridMultilevel"/>
    <w:tmpl w:val="77F6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55A7370"/>
    <w:multiLevelType w:val="hybridMultilevel"/>
    <w:tmpl w:val="7E7023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3872345F"/>
    <w:multiLevelType w:val="hybridMultilevel"/>
    <w:tmpl w:val="CC289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8B77BA9"/>
    <w:multiLevelType w:val="hybridMultilevel"/>
    <w:tmpl w:val="10DADA58"/>
    <w:lvl w:ilvl="0" w:tplc="E6F4E3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0E7BAB"/>
    <w:multiLevelType w:val="hybridMultilevel"/>
    <w:tmpl w:val="0A3A9DE0"/>
    <w:lvl w:ilvl="0" w:tplc="5AB8A37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AF15C66"/>
    <w:multiLevelType w:val="hybridMultilevel"/>
    <w:tmpl w:val="6F4422AC"/>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B6F5145"/>
    <w:multiLevelType w:val="hybridMultilevel"/>
    <w:tmpl w:val="A170DE90"/>
    <w:lvl w:ilvl="0" w:tplc="ED44E03A">
      <w:start w:val="1"/>
      <w:numFmt w:val="upperLetter"/>
      <w:lvlText w:val="(%1)"/>
      <w:lvlJc w:val="left"/>
      <w:pPr>
        <w:tabs>
          <w:tab w:val="num" w:pos="1110"/>
        </w:tabs>
        <w:ind w:left="1110" w:hanging="390"/>
      </w:pPr>
      <w:rPr>
        <w:rFonts w:hint="default"/>
      </w:rPr>
    </w:lvl>
    <w:lvl w:ilvl="1" w:tplc="24844012">
      <w:start w:val="1"/>
      <w:numFmt w:val="upperLetter"/>
      <w:lvlText w:val="(%2)"/>
      <w:lvlJc w:val="left"/>
      <w:pPr>
        <w:tabs>
          <w:tab w:val="num" w:pos="1440"/>
        </w:tabs>
        <w:ind w:left="1440" w:hanging="360"/>
      </w:pPr>
      <w:rPr>
        <w:rFonts w:hint="default"/>
      </w:rPr>
    </w:lvl>
    <w:lvl w:ilvl="2" w:tplc="D67CD0B6">
      <w:start w:val="1"/>
      <w:numFmt w:val="upperLetter"/>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E774E3"/>
    <w:multiLevelType w:val="hybridMultilevel"/>
    <w:tmpl w:val="8B1057F8"/>
    <w:lvl w:ilvl="0" w:tplc="1966AD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0176EDE"/>
    <w:multiLevelType w:val="hybridMultilevel"/>
    <w:tmpl w:val="9C0640BA"/>
    <w:lvl w:ilvl="0" w:tplc="63FC2CD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1A3F17"/>
    <w:multiLevelType w:val="hybridMultilevel"/>
    <w:tmpl w:val="079C2F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41E41978"/>
    <w:multiLevelType w:val="hybridMultilevel"/>
    <w:tmpl w:val="875C43D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44C87720"/>
    <w:multiLevelType w:val="hybridMultilevel"/>
    <w:tmpl w:val="2D824350"/>
    <w:lvl w:ilvl="0" w:tplc="E438F8B0">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FF181B"/>
    <w:multiLevelType w:val="hybridMultilevel"/>
    <w:tmpl w:val="DFF4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3A56F7"/>
    <w:multiLevelType w:val="hybridMultilevel"/>
    <w:tmpl w:val="CF64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7C55B0"/>
    <w:multiLevelType w:val="hybridMultilevel"/>
    <w:tmpl w:val="328C7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6FD1E87"/>
    <w:multiLevelType w:val="hybridMultilevel"/>
    <w:tmpl w:val="D3667F2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7845CF8"/>
    <w:multiLevelType w:val="hybridMultilevel"/>
    <w:tmpl w:val="8952913E"/>
    <w:lvl w:ilvl="0" w:tplc="04090005">
      <w:start w:val="1"/>
      <w:numFmt w:val="bullet"/>
      <w:lvlText w:val=""/>
      <w:lvlJc w:val="left"/>
      <w:pPr>
        <w:tabs>
          <w:tab w:val="num" w:pos="945"/>
        </w:tabs>
        <w:ind w:left="945"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7CF0B66"/>
    <w:multiLevelType w:val="hybridMultilevel"/>
    <w:tmpl w:val="0D7A50DC"/>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7FC4980"/>
    <w:multiLevelType w:val="hybridMultilevel"/>
    <w:tmpl w:val="EF86784C"/>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9157B47"/>
    <w:multiLevelType w:val="hybridMultilevel"/>
    <w:tmpl w:val="4A40FC1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nsid w:val="4A002533"/>
    <w:multiLevelType w:val="hybridMultilevel"/>
    <w:tmpl w:val="7FC4F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A9C04F8"/>
    <w:multiLevelType w:val="hybridMultilevel"/>
    <w:tmpl w:val="C040019A"/>
    <w:lvl w:ilvl="0" w:tplc="0409000F">
      <w:start w:val="1"/>
      <w:numFmt w:val="decimal"/>
      <w:lvlText w:val="%1."/>
      <w:lvlJc w:val="left"/>
      <w:pPr>
        <w:tabs>
          <w:tab w:val="num" w:pos="720"/>
        </w:tabs>
        <w:ind w:left="720" w:hanging="360"/>
      </w:pPr>
      <w:rPr>
        <w:rFonts w:hint="default"/>
      </w:rPr>
    </w:lvl>
    <w:lvl w:ilvl="1" w:tplc="EFC4B83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BC45E2E"/>
    <w:multiLevelType w:val="hybridMultilevel"/>
    <w:tmpl w:val="B61CC22C"/>
    <w:lvl w:ilvl="0" w:tplc="8FD20E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C8C5689"/>
    <w:multiLevelType w:val="hybridMultilevel"/>
    <w:tmpl w:val="4FE471CA"/>
    <w:lvl w:ilvl="0" w:tplc="CF768D9A">
      <w:start w:val="1"/>
      <w:numFmt w:val="decimal"/>
      <w:lvlText w:val="%1."/>
      <w:lvlJc w:val="left"/>
      <w:pPr>
        <w:tabs>
          <w:tab w:val="num" w:pos="1080"/>
        </w:tabs>
        <w:ind w:left="1080" w:hanging="360"/>
      </w:pPr>
      <w:rPr>
        <w:rFonts w:hint="default"/>
        <w:b w:val="0"/>
      </w:rPr>
    </w:lvl>
    <w:lvl w:ilvl="1" w:tplc="48B01F4A">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4D870C98"/>
    <w:multiLevelType w:val="hybridMultilevel"/>
    <w:tmpl w:val="51E6412E"/>
    <w:lvl w:ilvl="0" w:tplc="122A5B12">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6">
    <w:nsid w:val="53D42DA9"/>
    <w:multiLevelType w:val="hybridMultilevel"/>
    <w:tmpl w:val="03566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44779B5"/>
    <w:multiLevelType w:val="multilevel"/>
    <w:tmpl w:val="9170FF6E"/>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8">
    <w:nsid w:val="55777B27"/>
    <w:multiLevelType w:val="hybridMultilevel"/>
    <w:tmpl w:val="925EA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7743A7C"/>
    <w:multiLevelType w:val="hybridMultilevel"/>
    <w:tmpl w:val="C9E02546"/>
    <w:lvl w:ilvl="0" w:tplc="248440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A0E261B"/>
    <w:multiLevelType w:val="multilevel"/>
    <w:tmpl w:val="2370DF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1">
    <w:nsid w:val="5BBC03FE"/>
    <w:multiLevelType w:val="multilevel"/>
    <w:tmpl w:val="B00A0620"/>
    <w:lvl w:ilvl="0">
      <w:start w:val="3"/>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2">
    <w:nsid w:val="5D0B375F"/>
    <w:multiLevelType w:val="hybridMultilevel"/>
    <w:tmpl w:val="91D62BFC"/>
    <w:lvl w:ilvl="0" w:tplc="C67C0662">
      <w:start w:val="1"/>
      <w:numFmt w:val="decimal"/>
      <w:lvlText w:val="%1."/>
      <w:lvlJc w:val="left"/>
      <w:pPr>
        <w:tabs>
          <w:tab w:val="num" w:pos="720"/>
        </w:tabs>
        <w:ind w:left="720" w:hanging="360"/>
      </w:pPr>
      <w:rPr>
        <w:rFonts w:hint="default"/>
        <w:b/>
      </w:rPr>
    </w:lvl>
    <w:lvl w:ilvl="1" w:tplc="D500FDD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01A2218"/>
    <w:multiLevelType w:val="hybridMultilevel"/>
    <w:tmpl w:val="14F2CB12"/>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08400BA"/>
    <w:multiLevelType w:val="hybridMultilevel"/>
    <w:tmpl w:val="A39C3D3E"/>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61AE1EE5"/>
    <w:multiLevelType w:val="hybridMultilevel"/>
    <w:tmpl w:val="1F3A5CC4"/>
    <w:lvl w:ilvl="0" w:tplc="44A4CE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FA78FA"/>
    <w:multiLevelType w:val="hybridMultilevel"/>
    <w:tmpl w:val="E778AE8C"/>
    <w:lvl w:ilvl="0" w:tplc="68D088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62180DDB"/>
    <w:multiLevelType w:val="hybridMultilevel"/>
    <w:tmpl w:val="281AF3B2"/>
    <w:lvl w:ilvl="0" w:tplc="98DE2CA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649D19FA"/>
    <w:multiLevelType w:val="hybridMultilevel"/>
    <w:tmpl w:val="A3547FB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nsid w:val="669413C5"/>
    <w:multiLevelType w:val="hybridMultilevel"/>
    <w:tmpl w:val="5DC8212E"/>
    <w:lvl w:ilvl="0" w:tplc="C81A35E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984F80"/>
    <w:multiLevelType w:val="hybridMultilevel"/>
    <w:tmpl w:val="E250B5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E527B7"/>
    <w:multiLevelType w:val="hybridMultilevel"/>
    <w:tmpl w:val="BC0C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8A6406"/>
    <w:multiLevelType w:val="hybridMultilevel"/>
    <w:tmpl w:val="8CAE8006"/>
    <w:lvl w:ilvl="0" w:tplc="FC40D9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BE74D77"/>
    <w:multiLevelType w:val="hybridMultilevel"/>
    <w:tmpl w:val="4446C1A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BEE52B6"/>
    <w:multiLevelType w:val="hybridMultilevel"/>
    <w:tmpl w:val="5F26C6C2"/>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D326CF4"/>
    <w:multiLevelType w:val="hybridMultilevel"/>
    <w:tmpl w:val="40A2F8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nsid w:val="6D3C6C11"/>
    <w:multiLevelType w:val="hybridMultilevel"/>
    <w:tmpl w:val="62EA3E64"/>
    <w:lvl w:ilvl="0" w:tplc="C1E28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0D2ADF"/>
    <w:multiLevelType w:val="hybridMultilevel"/>
    <w:tmpl w:val="D570A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60E58"/>
    <w:multiLevelType w:val="hybridMultilevel"/>
    <w:tmpl w:val="02A02ECA"/>
    <w:lvl w:ilvl="0" w:tplc="62C0C024">
      <w:start w:val="1"/>
      <w:numFmt w:val="upperLetter"/>
      <w:lvlText w:val="(%1)"/>
      <w:lvlJc w:val="left"/>
      <w:pPr>
        <w:tabs>
          <w:tab w:val="num" w:pos="1110"/>
        </w:tabs>
        <w:ind w:left="1110" w:hanging="390"/>
      </w:pPr>
      <w:rPr>
        <w:rFonts w:hint="default"/>
      </w:rPr>
    </w:lvl>
    <w:lvl w:ilvl="1" w:tplc="904AEBF8">
      <w:start w:val="1"/>
      <w:numFmt w:val="upperLetter"/>
      <w:lvlText w:val="%2."/>
      <w:lvlJc w:val="left"/>
      <w:pPr>
        <w:tabs>
          <w:tab w:val="num" w:pos="1800"/>
        </w:tabs>
        <w:ind w:left="1800" w:hanging="360"/>
      </w:pPr>
      <w:rPr>
        <w:rFonts w:hint="default"/>
      </w:rPr>
    </w:lvl>
    <w:lvl w:ilvl="2" w:tplc="75FE1CA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FBA0B62"/>
    <w:multiLevelType w:val="hybridMultilevel"/>
    <w:tmpl w:val="03566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0A70734"/>
    <w:multiLevelType w:val="hybridMultilevel"/>
    <w:tmpl w:val="B526E294"/>
    <w:lvl w:ilvl="0" w:tplc="04090019">
      <w:start w:val="1"/>
      <w:numFmt w:val="lowerLetter"/>
      <w:lvlText w:val="%1."/>
      <w:lvlJc w:val="left"/>
      <w:pPr>
        <w:tabs>
          <w:tab w:val="num" w:pos="1200"/>
        </w:tabs>
        <w:ind w:left="1200" w:hanging="360"/>
      </w:pPr>
      <w:rPr>
        <w:rFonts w:hint="default"/>
      </w:rPr>
    </w:lvl>
    <w:lvl w:ilvl="1" w:tplc="0352D548">
      <w:start w:val="1"/>
      <w:numFmt w:val="decimal"/>
      <w:lvlText w:val="%2."/>
      <w:lvlJc w:val="left"/>
      <w:pPr>
        <w:tabs>
          <w:tab w:val="num" w:pos="1920"/>
        </w:tabs>
        <w:ind w:left="1920" w:hanging="360"/>
      </w:pPr>
      <w:rPr>
        <w:rFonts w:hint="default"/>
      </w:rPr>
    </w:lvl>
    <w:lvl w:ilvl="2" w:tplc="0409001B">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1">
    <w:nsid w:val="7659158C"/>
    <w:multiLevelType w:val="hybridMultilevel"/>
    <w:tmpl w:val="AC28111E"/>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815213A"/>
    <w:multiLevelType w:val="hybridMultilevel"/>
    <w:tmpl w:val="08C24C54"/>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96159B0"/>
    <w:multiLevelType w:val="hybridMultilevel"/>
    <w:tmpl w:val="DAA8E478"/>
    <w:lvl w:ilvl="0" w:tplc="248440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B095380"/>
    <w:multiLevelType w:val="hybridMultilevel"/>
    <w:tmpl w:val="DB783E5C"/>
    <w:lvl w:ilvl="0" w:tplc="10D880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A53995"/>
    <w:multiLevelType w:val="hybridMultilevel"/>
    <w:tmpl w:val="A80C63DE"/>
    <w:lvl w:ilvl="0" w:tplc="0409000F">
      <w:start w:val="1"/>
      <w:numFmt w:val="decimal"/>
      <w:lvlText w:val="%1."/>
      <w:lvlJc w:val="left"/>
      <w:pPr>
        <w:tabs>
          <w:tab w:val="num" w:pos="720"/>
        </w:tabs>
        <w:ind w:left="720" w:hanging="360"/>
      </w:pPr>
      <w:rPr>
        <w:rFonts w:hint="default"/>
      </w:rPr>
    </w:lvl>
    <w:lvl w:ilvl="1" w:tplc="DCEE105A">
      <w:start w:val="1"/>
      <w:numFmt w:val="upperLetter"/>
      <w:lvlText w:val="(%2)"/>
      <w:lvlJc w:val="left"/>
      <w:pPr>
        <w:tabs>
          <w:tab w:val="num" w:pos="1470"/>
        </w:tabs>
        <w:ind w:left="1470" w:hanging="390"/>
      </w:pPr>
      <w:rPr>
        <w:rFonts w:hint="default"/>
      </w:rPr>
    </w:lvl>
    <w:lvl w:ilvl="2" w:tplc="B8AC0F50">
      <w:start w:val="1"/>
      <w:numFmt w:val="lowerLetter"/>
      <w:lvlText w:val="%3."/>
      <w:lvlJc w:val="left"/>
      <w:pPr>
        <w:ind w:left="2340" w:hanging="360"/>
      </w:pPr>
      <w:rPr>
        <w:rFonts w:hint="default"/>
      </w:rPr>
    </w:lvl>
    <w:lvl w:ilvl="3" w:tplc="33943F3C">
      <w:start w:val="2"/>
      <w:numFmt w:val="lowerRoman"/>
      <w:lvlText w:val="%4."/>
      <w:lvlJc w:val="left"/>
      <w:pPr>
        <w:ind w:left="3240" w:hanging="720"/>
      </w:pPr>
      <w:rPr>
        <w:rFonts w:hint="default"/>
      </w:rPr>
    </w:lvl>
    <w:lvl w:ilvl="4" w:tplc="5420BA0C">
      <w:start w:val="1"/>
      <w:numFmt w:val="lowerLetter"/>
      <w:lvlText w:val="%5)"/>
      <w:lvlJc w:val="left"/>
      <w:pPr>
        <w:ind w:left="3600" w:hanging="360"/>
      </w:pPr>
      <w:rPr>
        <w:rFonts w:hint="default"/>
        <w:b/>
      </w:rPr>
    </w:lvl>
    <w:lvl w:ilvl="5" w:tplc="CDDE407A">
      <w:start w:val="20"/>
      <w:numFmt w:val="upperLetter"/>
      <w:lvlText w:val="%6."/>
      <w:lvlJc w:val="left"/>
      <w:pPr>
        <w:ind w:left="4500" w:hanging="360"/>
      </w:pPr>
      <w:rPr>
        <w:rFonts w:hint="default"/>
        <w:b/>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BC15D9D"/>
    <w:multiLevelType w:val="multilevel"/>
    <w:tmpl w:val="3F0888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7">
    <w:nsid w:val="7BED102F"/>
    <w:multiLevelType w:val="hybridMultilevel"/>
    <w:tmpl w:val="F812622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C8D7B66"/>
    <w:multiLevelType w:val="hybridMultilevel"/>
    <w:tmpl w:val="51E6412E"/>
    <w:lvl w:ilvl="0" w:tplc="122A5B12">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9">
    <w:nsid w:val="7DE92BC5"/>
    <w:multiLevelType w:val="hybridMultilevel"/>
    <w:tmpl w:val="597C5F58"/>
    <w:lvl w:ilvl="0" w:tplc="4D284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E130066"/>
    <w:multiLevelType w:val="hybridMultilevel"/>
    <w:tmpl w:val="D7128786"/>
    <w:lvl w:ilvl="0" w:tplc="04090001">
      <w:start w:val="1"/>
      <w:numFmt w:val="bullet"/>
      <w:lvlText w:val=""/>
      <w:lvlJc w:val="left"/>
      <w:pPr>
        <w:tabs>
          <w:tab w:val="num" w:pos="2040"/>
        </w:tabs>
        <w:ind w:left="2040" w:hanging="360"/>
      </w:pPr>
      <w:rPr>
        <w:rFonts w:ascii="Symbol" w:hAnsi="Symbol"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91">
    <w:nsid w:val="7FB803EC"/>
    <w:multiLevelType w:val="hybridMultilevel"/>
    <w:tmpl w:val="B574B150"/>
    <w:lvl w:ilvl="0" w:tplc="ED44E03A">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4"/>
  </w:num>
  <w:num w:numId="2">
    <w:abstractNumId w:val="51"/>
  </w:num>
  <w:num w:numId="3">
    <w:abstractNumId w:val="48"/>
  </w:num>
  <w:num w:numId="4">
    <w:abstractNumId w:val="12"/>
  </w:num>
  <w:num w:numId="5">
    <w:abstractNumId w:val="3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6"/>
  </w:num>
  <w:num w:numId="9">
    <w:abstractNumId w:val="49"/>
  </w:num>
  <w:num w:numId="10">
    <w:abstractNumId w:val="17"/>
  </w:num>
  <w:num w:numId="11">
    <w:abstractNumId w:val="58"/>
  </w:num>
  <w:num w:numId="12">
    <w:abstractNumId w:val="33"/>
  </w:num>
  <w:num w:numId="13">
    <w:abstractNumId w:val="43"/>
  </w:num>
  <w:num w:numId="14">
    <w:abstractNumId w:val="2"/>
  </w:num>
  <w:num w:numId="15">
    <w:abstractNumId w:val="71"/>
  </w:num>
  <w:num w:numId="16">
    <w:abstractNumId w:val="61"/>
  </w:num>
  <w:num w:numId="17">
    <w:abstractNumId w:val="25"/>
  </w:num>
  <w:num w:numId="18">
    <w:abstractNumId w:val="10"/>
  </w:num>
  <w:num w:numId="19">
    <w:abstractNumId w:val="34"/>
  </w:num>
  <w:num w:numId="20">
    <w:abstractNumId w:val="76"/>
  </w:num>
  <w:num w:numId="21">
    <w:abstractNumId w:val="53"/>
  </w:num>
  <w:num w:numId="22">
    <w:abstractNumId w:val="15"/>
  </w:num>
  <w:num w:numId="23">
    <w:abstractNumId w:val="22"/>
  </w:num>
  <w:num w:numId="24">
    <w:abstractNumId w:val="21"/>
  </w:num>
  <w:num w:numId="25">
    <w:abstractNumId w:val="29"/>
  </w:num>
  <w:num w:numId="26">
    <w:abstractNumId w:val="38"/>
  </w:num>
  <w:num w:numId="27">
    <w:abstractNumId w:val="57"/>
  </w:num>
  <w:num w:numId="28">
    <w:abstractNumId w:val="26"/>
  </w:num>
  <w:num w:numId="29">
    <w:abstractNumId w:val="24"/>
  </w:num>
  <w:num w:numId="30">
    <w:abstractNumId w:val="62"/>
  </w:num>
  <w:num w:numId="31">
    <w:abstractNumId w:val="35"/>
  </w:num>
  <w:num w:numId="32">
    <w:abstractNumId w:val="20"/>
  </w:num>
  <w:num w:numId="33">
    <w:abstractNumId w:val="79"/>
  </w:num>
  <w:num w:numId="34">
    <w:abstractNumId w:val="77"/>
  </w:num>
  <w:num w:numId="35">
    <w:abstractNumId w:val="56"/>
  </w:num>
  <w:num w:numId="36">
    <w:abstractNumId w:val="55"/>
  </w:num>
  <w:num w:numId="37">
    <w:abstractNumId w:val="9"/>
  </w:num>
  <w:num w:numId="38">
    <w:abstractNumId w:val="0"/>
  </w:num>
  <w:num w:numId="39">
    <w:abstractNumId w:val="81"/>
  </w:num>
  <w:num w:numId="40">
    <w:abstractNumId w:val="32"/>
  </w:num>
  <w:num w:numId="41">
    <w:abstractNumId w:val="9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47"/>
  </w:num>
  <w:num w:numId="46">
    <w:abstractNumId w:val="18"/>
  </w:num>
  <w:num w:numId="47">
    <w:abstractNumId w:val="64"/>
  </w:num>
  <w:num w:numId="48">
    <w:abstractNumId w:val="73"/>
  </w:num>
  <w:num w:numId="49">
    <w:abstractNumId w:val="87"/>
  </w:num>
  <w:num w:numId="50">
    <w:abstractNumId w:val="80"/>
  </w:num>
  <w:num w:numId="51">
    <w:abstractNumId w:val="68"/>
  </w:num>
  <w:num w:numId="52">
    <w:abstractNumId w:val="46"/>
  </w:num>
  <w:num w:numId="53">
    <w:abstractNumId w:val="39"/>
  </w:num>
  <w:num w:numId="54">
    <w:abstractNumId w:val="54"/>
  </w:num>
  <w:num w:numId="55">
    <w:abstractNumId w:val="42"/>
  </w:num>
  <w:num w:numId="56">
    <w:abstractNumId w:val="1"/>
  </w:num>
  <w:num w:numId="57">
    <w:abstractNumId w:val="50"/>
  </w:num>
  <w:num w:numId="58">
    <w:abstractNumId w:val="4"/>
  </w:num>
  <w:num w:numId="59">
    <w:abstractNumId w:val="7"/>
  </w:num>
  <w:num w:numId="60">
    <w:abstractNumId w:val="45"/>
  </w:num>
  <w:num w:numId="61">
    <w:abstractNumId w:val="5"/>
  </w:num>
  <w:num w:numId="62">
    <w:abstractNumId w:val="40"/>
  </w:num>
  <w:num w:numId="63">
    <w:abstractNumId w:val="75"/>
  </w:num>
  <w:num w:numId="64">
    <w:abstractNumId w:val="27"/>
  </w:num>
  <w:num w:numId="65">
    <w:abstractNumId w:val="41"/>
  </w:num>
  <w:num w:numId="66">
    <w:abstractNumId w:val="85"/>
  </w:num>
  <w:num w:numId="67">
    <w:abstractNumId w:val="60"/>
  </w:num>
  <w:num w:numId="68">
    <w:abstractNumId w:val="91"/>
  </w:num>
  <w:num w:numId="69">
    <w:abstractNumId w:val="78"/>
  </w:num>
  <w:num w:numId="70">
    <w:abstractNumId w:val="19"/>
  </w:num>
  <w:num w:numId="71">
    <w:abstractNumId w:val="66"/>
  </w:num>
  <w:num w:numId="72">
    <w:abstractNumId w:val="37"/>
  </w:num>
  <w:num w:numId="73">
    <w:abstractNumId w:val="16"/>
  </w:num>
  <w:num w:numId="74">
    <w:abstractNumId w:val="59"/>
  </w:num>
  <w:num w:numId="75">
    <w:abstractNumId w:val="83"/>
  </w:num>
  <w:num w:numId="76">
    <w:abstractNumId w:val="65"/>
  </w:num>
  <w:num w:numId="77">
    <w:abstractNumId w:val="82"/>
  </w:num>
  <w:num w:numId="78">
    <w:abstractNumId w:val="72"/>
  </w:num>
  <w:num w:numId="79">
    <w:abstractNumId w:val="63"/>
  </w:num>
  <w:num w:numId="80">
    <w:abstractNumId w:val="8"/>
  </w:num>
  <w:num w:numId="81">
    <w:abstractNumId w:val="74"/>
  </w:num>
  <w:num w:numId="82">
    <w:abstractNumId w:val="89"/>
  </w:num>
  <w:num w:numId="83">
    <w:abstractNumId w:val="86"/>
  </w:num>
  <w:num w:numId="84">
    <w:abstractNumId w:val="28"/>
  </w:num>
  <w:num w:numId="85">
    <w:abstractNumId w:val="88"/>
  </w:num>
  <w:num w:numId="86">
    <w:abstractNumId w:val="67"/>
  </w:num>
  <w:num w:numId="87">
    <w:abstractNumId w:val="14"/>
  </w:num>
  <w:num w:numId="88">
    <w:abstractNumId w:val="13"/>
  </w:num>
  <w:num w:numId="89">
    <w:abstractNumId w:val="23"/>
  </w:num>
  <w:num w:numId="90">
    <w:abstractNumId w:val="44"/>
  </w:num>
  <w:num w:numId="91">
    <w:abstractNumId w:val="70"/>
  </w:num>
  <w:num w:numId="92">
    <w:abstractNumId w:val="69"/>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fr-FR" w:vendorID="64" w:dllVersion="131078" w:nlCheck="1" w:checkStyle="1"/>
  <w:defaultTabStop w:val="720"/>
  <w:drawingGridHorizontalSpacing w:val="110"/>
  <w:displayHorizontalDrawingGridEvery w:val="2"/>
  <w:characterSpacingControl w:val="doNotCompress"/>
  <w:hdrShapeDefaults>
    <o:shapedefaults v:ext="edit" spidmax="110594">
      <o:colormenu v:ext="edit" strokecolor="none"/>
    </o:shapedefaults>
  </w:hdrShapeDefaults>
  <w:footnotePr>
    <w:footnote w:id="0"/>
    <w:footnote w:id="1"/>
  </w:footnotePr>
  <w:endnotePr>
    <w:endnote w:id="0"/>
    <w:endnote w:id="1"/>
  </w:endnotePr>
  <w:compat/>
  <w:rsids>
    <w:rsidRoot w:val="006A34FB"/>
    <w:rsid w:val="000006E6"/>
    <w:rsid w:val="00003790"/>
    <w:rsid w:val="00003D49"/>
    <w:rsid w:val="0000588A"/>
    <w:rsid w:val="00006162"/>
    <w:rsid w:val="00006D56"/>
    <w:rsid w:val="000104A6"/>
    <w:rsid w:val="000142E9"/>
    <w:rsid w:val="00014EA1"/>
    <w:rsid w:val="00014EC8"/>
    <w:rsid w:val="0002458B"/>
    <w:rsid w:val="000340F6"/>
    <w:rsid w:val="00035313"/>
    <w:rsid w:val="00036AFF"/>
    <w:rsid w:val="00042E2E"/>
    <w:rsid w:val="0004311B"/>
    <w:rsid w:val="000443F1"/>
    <w:rsid w:val="00051CC1"/>
    <w:rsid w:val="00054FA5"/>
    <w:rsid w:val="00057894"/>
    <w:rsid w:val="00060449"/>
    <w:rsid w:val="0006058A"/>
    <w:rsid w:val="0006265F"/>
    <w:rsid w:val="00062819"/>
    <w:rsid w:val="00063994"/>
    <w:rsid w:val="00064AB9"/>
    <w:rsid w:val="000716CD"/>
    <w:rsid w:val="00073ACD"/>
    <w:rsid w:val="00073FF5"/>
    <w:rsid w:val="000770C3"/>
    <w:rsid w:val="00081892"/>
    <w:rsid w:val="00081EAD"/>
    <w:rsid w:val="000831D0"/>
    <w:rsid w:val="00086AD9"/>
    <w:rsid w:val="00090614"/>
    <w:rsid w:val="00093A68"/>
    <w:rsid w:val="000A03D2"/>
    <w:rsid w:val="000A06A5"/>
    <w:rsid w:val="000A0A3F"/>
    <w:rsid w:val="000A39A1"/>
    <w:rsid w:val="000A3F87"/>
    <w:rsid w:val="000A7641"/>
    <w:rsid w:val="000A7F19"/>
    <w:rsid w:val="000B0E35"/>
    <w:rsid w:val="000B327E"/>
    <w:rsid w:val="000B7EEA"/>
    <w:rsid w:val="000C0B6B"/>
    <w:rsid w:val="000C0E84"/>
    <w:rsid w:val="000C1222"/>
    <w:rsid w:val="000C13FF"/>
    <w:rsid w:val="000D1B9D"/>
    <w:rsid w:val="000D49DC"/>
    <w:rsid w:val="000D5285"/>
    <w:rsid w:val="000D6421"/>
    <w:rsid w:val="000E0B78"/>
    <w:rsid w:val="000E1EEC"/>
    <w:rsid w:val="000E2DF4"/>
    <w:rsid w:val="000E2E73"/>
    <w:rsid w:val="000E311A"/>
    <w:rsid w:val="000E4376"/>
    <w:rsid w:val="000E49BC"/>
    <w:rsid w:val="000E6966"/>
    <w:rsid w:val="000F1EE0"/>
    <w:rsid w:val="000F4A74"/>
    <w:rsid w:val="000F775F"/>
    <w:rsid w:val="00100324"/>
    <w:rsid w:val="00101711"/>
    <w:rsid w:val="00105088"/>
    <w:rsid w:val="00107182"/>
    <w:rsid w:val="0011166D"/>
    <w:rsid w:val="00113C81"/>
    <w:rsid w:val="001153EC"/>
    <w:rsid w:val="00117C0E"/>
    <w:rsid w:val="001231B2"/>
    <w:rsid w:val="00124F8D"/>
    <w:rsid w:val="00125342"/>
    <w:rsid w:val="00126E5C"/>
    <w:rsid w:val="001274C0"/>
    <w:rsid w:val="00127B73"/>
    <w:rsid w:val="00133CCE"/>
    <w:rsid w:val="00140062"/>
    <w:rsid w:val="0014104D"/>
    <w:rsid w:val="001420D6"/>
    <w:rsid w:val="00142858"/>
    <w:rsid w:val="00147461"/>
    <w:rsid w:val="00152CC4"/>
    <w:rsid w:val="00154483"/>
    <w:rsid w:val="00155DFE"/>
    <w:rsid w:val="00156017"/>
    <w:rsid w:val="001600A8"/>
    <w:rsid w:val="00161ADC"/>
    <w:rsid w:val="00161B52"/>
    <w:rsid w:val="00161F3C"/>
    <w:rsid w:val="00170489"/>
    <w:rsid w:val="001722BA"/>
    <w:rsid w:val="001758BE"/>
    <w:rsid w:val="00186228"/>
    <w:rsid w:val="00192052"/>
    <w:rsid w:val="00194837"/>
    <w:rsid w:val="00196BAD"/>
    <w:rsid w:val="00197A02"/>
    <w:rsid w:val="001A115D"/>
    <w:rsid w:val="001A182B"/>
    <w:rsid w:val="001A34FC"/>
    <w:rsid w:val="001A4EF8"/>
    <w:rsid w:val="001A74C4"/>
    <w:rsid w:val="001B1A4C"/>
    <w:rsid w:val="001B2377"/>
    <w:rsid w:val="001B3513"/>
    <w:rsid w:val="001B72B3"/>
    <w:rsid w:val="001C094A"/>
    <w:rsid w:val="001C4982"/>
    <w:rsid w:val="001C68FF"/>
    <w:rsid w:val="001D1BD2"/>
    <w:rsid w:val="001D1D1F"/>
    <w:rsid w:val="001D4437"/>
    <w:rsid w:val="001D7B31"/>
    <w:rsid w:val="001E28EB"/>
    <w:rsid w:val="001E3896"/>
    <w:rsid w:val="001E4FC9"/>
    <w:rsid w:val="001E6D5F"/>
    <w:rsid w:val="001F2A6C"/>
    <w:rsid w:val="001F632E"/>
    <w:rsid w:val="001F68BB"/>
    <w:rsid w:val="001F7E0A"/>
    <w:rsid w:val="002071C7"/>
    <w:rsid w:val="002149AF"/>
    <w:rsid w:val="00215D4B"/>
    <w:rsid w:val="00220EE4"/>
    <w:rsid w:val="00225CEF"/>
    <w:rsid w:val="00230DB3"/>
    <w:rsid w:val="00235611"/>
    <w:rsid w:val="002373C3"/>
    <w:rsid w:val="00243149"/>
    <w:rsid w:val="00244B8D"/>
    <w:rsid w:val="002508E4"/>
    <w:rsid w:val="00250944"/>
    <w:rsid w:val="00251CE9"/>
    <w:rsid w:val="002530C0"/>
    <w:rsid w:val="00257E31"/>
    <w:rsid w:val="002708C5"/>
    <w:rsid w:val="00271066"/>
    <w:rsid w:val="002717EE"/>
    <w:rsid w:val="00273FE6"/>
    <w:rsid w:val="00274C4A"/>
    <w:rsid w:val="0027717B"/>
    <w:rsid w:val="002803E4"/>
    <w:rsid w:val="00280B01"/>
    <w:rsid w:val="00281012"/>
    <w:rsid w:val="00284834"/>
    <w:rsid w:val="00284EF7"/>
    <w:rsid w:val="00286AC2"/>
    <w:rsid w:val="00292D88"/>
    <w:rsid w:val="002A534E"/>
    <w:rsid w:val="002B4A8A"/>
    <w:rsid w:val="002C07F0"/>
    <w:rsid w:val="002C2407"/>
    <w:rsid w:val="002C7606"/>
    <w:rsid w:val="002D707B"/>
    <w:rsid w:val="002E308A"/>
    <w:rsid w:val="00304CA5"/>
    <w:rsid w:val="00312C38"/>
    <w:rsid w:val="00314B17"/>
    <w:rsid w:val="003151B5"/>
    <w:rsid w:val="003152E0"/>
    <w:rsid w:val="0031783A"/>
    <w:rsid w:val="00320A45"/>
    <w:rsid w:val="00320D4F"/>
    <w:rsid w:val="0032130A"/>
    <w:rsid w:val="00321FA5"/>
    <w:rsid w:val="00322223"/>
    <w:rsid w:val="003240F5"/>
    <w:rsid w:val="0032614D"/>
    <w:rsid w:val="003262FC"/>
    <w:rsid w:val="0032729E"/>
    <w:rsid w:val="0032779F"/>
    <w:rsid w:val="003301A5"/>
    <w:rsid w:val="00331FBE"/>
    <w:rsid w:val="00341A20"/>
    <w:rsid w:val="003421BF"/>
    <w:rsid w:val="00345A45"/>
    <w:rsid w:val="00347FBD"/>
    <w:rsid w:val="003551EB"/>
    <w:rsid w:val="003554CC"/>
    <w:rsid w:val="00355BFC"/>
    <w:rsid w:val="003568F3"/>
    <w:rsid w:val="003613BB"/>
    <w:rsid w:val="00362871"/>
    <w:rsid w:val="003760C3"/>
    <w:rsid w:val="0039056B"/>
    <w:rsid w:val="00390760"/>
    <w:rsid w:val="0039217A"/>
    <w:rsid w:val="00392229"/>
    <w:rsid w:val="003962CF"/>
    <w:rsid w:val="003B0C33"/>
    <w:rsid w:val="003B6BB9"/>
    <w:rsid w:val="003C31ED"/>
    <w:rsid w:val="003C3F65"/>
    <w:rsid w:val="003C3FCA"/>
    <w:rsid w:val="003C5334"/>
    <w:rsid w:val="003C7321"/>
    <w:rsid w:val="003D00F3"/>
    <w:rsid w:val="003D33E7"/>
    <w:rsid w:val="003D55E7"/>
    <w:rsid w:val="003D5675"/>
    <w:rsid w:val="003D6393"/>
    <w:rsid w:val="003E00A6"/>
    <w:rsid w:val="003E05F9"/>
    <w:rsid w:val="003E2DCB"/>
    <w:rsid w:val="003E509B"/>
    <w:rsid w:val="003E51E4"/>
    <w:rsid w:val="003E6A11"/>
    <w:rsid w:val="003E7DA4"/>
    <w:rsid w:val="003F51CB"/>
    <w:rsid w:val="003F658A"/>
    <w:rsid w:val="00405AC8"/>
    <w:rsid w:val="00405B3A"/>
    <w:rsid w:val="00410599"/>
    <w:rsid w:val="00411DB9"/>
    <w:rsid w:val="00412B50"/>
    <w:rsid w:val="00417D24"/>
    <w:rsid w:val="00421AAC"/>
    <w:rsid w:val="00423B8C"/>
    <w:rsid w:val="00424A96"/>
    <w:rsid w:val="00425B3F"/>
    <w:rsid w:val="00426C70"/>
    <w:rsid w:val="00426E58"/>
    <w:rsid w:val="00432410"/>
    <w:rsid w:val="00432F5C"/>
    <w:rsid w:val="00433A30"/>
    <w:rsid w:val="00435FA3"/>
    <w:rsid w:val="004402AB"/>
    <w:rsid w:val="00442A01"/>
    <w:rsid w:val="00442D64"/>
    <w:rsid w:val="00453ADC"/>
    <w:rsid w:val="004548C6"/>
    <w:rsid w:val="00460EFE"/>
    <w:rsid w:val="004656CB"/>
    <w:rsid w:val="004676C6"/>
    <w:rsid w:val="00473843"/>
    <w:rsid w:val="00474C81"/>
    <w:rsid w:val="00476B4B"/>
    <w:rsid w:val="00477077"/>
    <w:rsid w:val="004818F2"/>
    <w:rsid w:val="00487D43"/>
    <w:rsid w:val="00490C52"/>
    <w:rsid w:val="00494CF8"/>
    <w:rsid w:val="00495E5A"/>
    <w:rsid w:val="004965FA"/>
    <w:rsid w:val="004A448C"/>
    <w:rsid w:val="004A5E34"/>
    <w:rsid w:val="004B2A0F"/>
    <w:rsid w:val="004B628C"/>
    <w:rsid w:val="004B7BDB"/>
    <w:rsid w:val="004B7C6D"/>
    <w:rsid w:val="004C04CB"/>
    <w:rsid w:val="004C0A24"/>
    <w:rsid w:val="004C0B3C"/>
    <w:rsid w:val="004C321F"/>
    <w:rsid w:val="004D0D62"/>
    <w:rsid w:val="004D186B"/>
    <w:rsid w:val="004D2058"/>
    <w:rsid w:val="004D21EF"/>
    <w:rsid w:val="004D2907"/>
    <w:rsid w:val="004D4B62"/>
    <w:rsid w:val="004D56B2"/>
    <w:rsid w:val="004E2CF3"/>
    <w:rsid w:val="004E2E1E"/>
    <w:rsid w:val="004E302A"/>
    <w:rsid w:val="004E3278"/>
    <w:rsid w:val="004E34D7"/>
    <w:rsid w:val="004E3FFB"/>
    <w:rsid w:val="004E7B28"/>
    <w:rsid w:val="004F0389"/>
    <w:rsid w:val="004F1872"/>
    <w:rsid w:val="004F6096"/>
    <w:rsid w:val="004F6AF5"/>
    <w:rsid w:val="0050040D"/>
    <w:rsid w:val="00502024"/>
    <w:rsid w:val="005030AD"/>
    <w:rsid w:val="0050389C"/>
    <w:rsid w:val="00503C74"/>
    <w:rsid w:val="00505719"/>
    <w:rsid w:val="005077B7"/>
    <w:rsid w:val="00512E26"/>
    <w:rsid w:val="00513372"/>
    <w:rsid w:val="00520C00"/>
    <w:rsid w:val="00523F0D"/>
    <w:rsid w:val="00531145"/>
    <w:rsid w:val="005331D9"/>
    <w:rsid w:val="00537189"/>
    <w:rsid w:val="005408D9"/>
    <w:rsid w:val="00541C30"/>
    <w:rsid w:val="00544687"/>
    <w:rsid w:val="0055258F"/>
    <w:rsid w:val="00552C10"/>
    <w:rsid w:val="00553662"/>
    <w:rsid w:val="00553B26"/>
    <w:rsid w:val="005609A6"/>
    <w:rsid w:val="0056279B"/>
    <w:rsid w:val="005629FB"/>
    <w:rsid w:val="00563162"/>
    <w:rsid w:val="00564E5F"/>
    <w:rsid w:val="00567E4E"/>
    <w:rsid w:val="00577E11"/>
    <w:rsid w:val="00580CCB"/>
    <w:rsid w:val="00584D13"/>
    <w:rsid w:val="0059206B"/>
    <w:rsid w:val="005926AE"/>
    <w:rsid w:val="00593382"/>
    <w:rsid w:val="00593762"/>
    <w:rsid w:val="00594B6E"/>
    <w:rsid w:val="0059503C"/>
    <w:rsid w:val="0059696A"/>
    <w:rsid w:val="005A1DA6"/>
    <w:rsid w:val="005A42A6"/>
    <w:rsid w:val="005A6065"/>
    <w:rsid w:val="005B4629"/>
    <w:rsid w:val="005B50D4"/>
    <w:rsid w:val="005B611A"/>
    <w:rsid w:val="005B7836"/>
    <w:rsid w:val="005C11A4"/>
    <w:rsid w:val="005C20DD"/>
    <w:rsid w:val="005C580E"/>
    <w:rsid w:val="005C5831"/>
    <w:rsid w:val="005C5B9C"/>
    <w:rsid w:val="005C66B0"/>
    <w:rsid w:val="005C70E1"/>
    <w:rsid w:val="005C7541"/>
    <w:rsid w:val="005C78A4"/>
    <w:rsid w:val="005C7A24"/>
    <w:rsid w:val="005D0F82"/>
    <w:rsid w:val="005D2697"/>
    <w:rsid w:val="005D2B59"/>
    <w:rsid w:val="005D4D72"/>
    <w:rsid w:val="005E06F6"/>
    <w:rsid w:val="005E1023"/>
    <w:rsid w:val="005E2D26"/>
    <w:rsid w:val="005E5092"/>
    <w:rsid w:val="005E60DA"/>
    <w:rsid w:val="005E7495"/>
    <w:rsid w:val="006003E9"/>
    <w:rsid w:val="006016E4"/>
    <w:rsid w:val="0060499E"/>
    <w:rsid w:val="00615CE8"/>
    <w:rsid w:val="00620CC9"/>
    <w:rsid w:val="00621156"/>
    <w:rsid w:val="00622213"/>
    <w:rsid w:val="0062235F"/>
    <w:rsid w:val="00635E1D"/>
    <w:rsid w:val="00641113"/>
    <w:rsid w:val="00644925"/>
    <w:rsid w:val="00651B0C"/>
    <w:rsid w:val="00652972"/>
    <w:rsid w:val="006531F4"/>
    <w:rsid w:val="006540EF"/>
    <w:rsid w:val="00661108"/>
    <w:rsid w:val="00661608"/>
    <w:rsid w:val="00666A8C"/>
    <w:rsid w:val="00666C9C"/>
    <w:rsid w:val="0067053D"/>
    <w:rsid w:val="00670B1A"/>
    <w:rsid w:val="00672985"/>
    <w:rsid w:val="00675554"/>
    <w:rsid w:val="006806BC"/>
    <w:rsid w:val="0068291F"/>
    <w:rsid w:val="00683063"/>
    <w:rsid w:val="006846A2"/>
    <w:rsid w:val="00685750"/>
    <w:rsid w:val="006873F7"/>
    <w:rsid w:val="00690C34"/>
    <w:rsid w:val="00690E93"/>
    <w:rsid w:val="00693174"/>
    <w:rsid w:val="006940F6"/>
    <w:rsid w:val="006966BC"/>
    <w:rsid w:val="0069680E"/>
    <w:rsid w:val="006A1714"/>
    <w:rsid w:val="006A34FB"/>
    <w:rsid w:val="006A47E6"/>
    <w:rsid w:val="006A726B"/>
    <w:rsid w:val="006A7E19"/>
    <w:rsid w:val="006B1C1F"/>
    <w:rsid w:val="006B2FAA"/>
    <w:rsid w:val="006B5F10"/>
    <w:rsid w:val="006C0A22"/>
    <w:rsid w:val="006C17A7"/>
    <w:rsid w:val="006C5580"/>
    <w:rsid w:val="006C66B2"/>
    <w:rsid w:val="006D16C7"/>
    <w:rsid w:val="006D17E2"/>
    <w:rsid w:val="006D2348"/>
    <w:rsid w:val="006D2EE0"/>
    <w:rsid w:val="006D5227"/>
    <w:rsid w:val="006E117B"/>
    <w:rsid w:val="006E1772"/>
    <w:rsid w:val="006E5374"/>
    <w:rsid w:val="006E6053"/>
    <w:rsid w:val="006E7C50"/>
    <w:rsid w:val="006F0127"/>
    <w:rsid w:val="006F0F2A"/>
    <w:rsid w:val="006F1184"/>
    <w:rsid w:val="00700E92"/>
    <w:rsid w:val="0070145A"/>
    <w:rsid w:val="007043A3"/>
    <w:rsid w:val="007063E0"/>
    <w:rsid w:val="007075AE"/>
    <w:rsid w:val="00707DF7"/>
    <w:rsid w:val="0071129C"/>
    <w:rsid w:val="00716A9F"/>
    <w:rsid w:val="00716DDE"/>
    <w:rsid w:val="00716EF1"/>
    <w:rsid w:val="00717B2B"/>
    <w:rsid w:val="0072461D"/>
    <w:rsid w:val="00724E1B"/>
    <w:rsid w:val="0072577C"/>
    <w:rsid w:val="00726366"/>
    <w:rsid w:val="00732117"/>
    <w:rsid w:val="00740FF6"/>
    <w:rsid w:val="007427D6"/>
    <w:rsid w:val="00742CAC"/>
    <w:rsid w:val="00743961"/>
    <w:rsid w:val="00744DB1"/>
    <w:rsid w:val="007456C0"/>
    <w:rsid w:val="00745C89"/>
    <w:rsid w:val="00745CB6"/>
    <w:rsid w:val="00763074"/>
    <w:rsid w:val="00770639"/>
    <w:rsid w:val="007732D2"/>
    <w:rsid w:val="00774F86"/>
    <w:rsid w:val="00775811"/>
    <w:rsid w:val="00785877"/>
    <w:rsid w:val="00790BA4"/>
    <w:rsid w:val="007976C0"/>
    <w:rsid w:val="007A0735"/>
    <w:rsid w:val="007A28D7"/>
    <w:rsid w:val="007A2DBE"/>
    <w:rsid w:val="007B1D33"/>
    <w:rsid w:val="007B1FC5"/>
    <w:rsid w:val="007B3CEF"/>
    <w:rsid w:val="007B4F6A"/>
    <w:rsid w:val="007C1A5E"/>
    <w:rsid w:val="007C3E6C"/>
    <w:rsid w:val="007C6D00"/>
    <w:rsid w:val="007D12E5"/>
    <w:rsid w:val="007D2E4B"/>
    <w:rsid w:val="007D44B9"/>
    <w:rsid w:val="007D5F75"/>
    <w:rsid w:val="007D6D92"/>
    <w:rsid w:val="007E0032"/>
    <w:rsid w:val="007E189D"/>
    <w:rsid w:val="007E1F6E"/>
    <w:rsid w:val="007E4AD6"/>
    <w:rsid w:val="007E78C9"/>
    <w:rsid w:val="0080251A"/>
    <w:rsid w:val="00803E3A"/>
    <w:rsid w:val="00813598"/>
    <w:rsid w:val="008209BE"/>
    <w:rsid w:val="00822AFA"/>
    <w:rsid w:val="00823E8E"/>
    <w:rsid w:val="008240F9"/>
    <w:rsid w:val="00832578"/>
    <w:rsid w:val="00834C97"/>
    <w:rsid w:val="0083797D"/>
    <w:rsid w:val="00842DC8"/>
    <w:rsid w:val="00842F4E"/>
    <w:rsid w:val="00846DDA"/>
    <w:rsid w:val="00850B14"/>
    <w:rsid w:val="00855CD4"/>
    <w:rsid w:val="00855E74"/>
    <w:rsid w:val="008562B0"/>
    <w:rsid w:val="008619E0"/>
    <w:rsid w:val="00862119"/>
    <w:rsid w:val="00865D02"/>
    <w:rsid w:val="00866C55"/>
    <w:rsid w:val="0086702D"/>
    <w:rsid w:val="00867EF7"/>
    <w:rsid w:val="00867F78"/>
    <w:rsid w:val="0087183C"/>
    <w:rsid w:val="0087351D"/>
    <w:rsid w:val="00881772"/>
    <w:rsid w:val="00885864"/>
    <w:rsid w:val="00886284"/>
    <w:rsid w:val="00893F32"/>
    <w:rsid w:val="008977D6"/>
    <w:rsid w:val="00897A44"/>
    <w:rsid w:val="008A3811"/>
    <w:rsid w:val="008A4046"/>
    <w:rsid w:val="008A7DF3"/>
    <w:rsid w:val="008B7598"/>
    <w:rsid w:val="008B786C"/>
    <w:rsid w:val="008B7C22"/>
    <w:rsid w:val="008C49FA"/>
    <w:rsid w:val="008C7217"/>
    <w:rsid w:val="008D182F"/>
    <w:rsid w:val="008D52DA"/>
    <w:rsid w:val="008D615A"/>
    <w:rsid w:val="008E172A"/>
    <w:rsid w:val="008E394B"/>
    <w:rsid w:val="008E65C7"/>
    <w:rsid w:val="008E77F1"/>
    <w:rsid w:val="008F567C"/>
    <w:rsid w:val="008F595F"/>
    <w:rsid w:val="008F6234"/>
    <w:rsid w:val="0090009E"/>
    <w:rsid w:val="00900D27"/>
    <w:rsid w:val="00901224"/>
    <w:rsid w:val="00901A13"/>
    <w:rsid w:val="00903B13"/>
    <w:rsid w:val="00906738"/>
    <w:rsid w:val="00906C9A"/>
    <w:rsid w:val="00913F25"/>
    <w:rsid w:val="009144C2"/>
    <w:rsid w:val="00916EEC"/>
    <w:rsid w:val="00917B8E"/>
    <w:rsid w:val="00924BD6"/>
    <w:rsid w:val="009256FE"/>
    <w:rsid w:val="00926020"/>
    <w:rsid w:val="00927F2D"/>
    <w:rsid w:val="0093036E"/>
    <w:rsid w:val="00930A5E"/>
    <w:rsid w:val="00930E68"/>
    <w:rsid w:val="00931C23"/>
    <w:rsid w:val="009322D2"/>
    <w:rsid w:val="0093603A"/>
    <w:rsid w:val="00936622"/>
    <w:rsid w:val="0094029D"/>
    <w:rsid w:val="009413FB"/>
    <w:rsid w:val="00942E2C"/>
    <w:rsid w:val="0094406D"/>
    <w:rsid w:val="0094407F"/>
    <w:rsid w:val="00944448"/>
    <w:rsid w:val="0094513B"/>
    <w:rsid w:val="0095040E"/>
    <w:rsid w:val="00952965"/>
    <w:rsid w:val="009570A9"/>
    <w:rsid w:val="00962290"/>
    <w:rsid w:val="009639F6"/>
    <w:rsid w:val="00965B08"/>
    <w:rsid w:val="009768EE"/>
    <w:rsid w:val="009824F7"/>
    <w:rsid w:val="00996A84"/>
    <w:rsid w:val="009A06A0"/>
    <w:rsid w:val="009A0CA0"/>
    <w:rsid w:val="009A2333"/>
    <w:rsid w:val="009A6200"/>
    <w:rsid w:val="009A67C1"/>
    <w:rsid w:val="009A78A0"/>
    <w:rsid w:val="009B04C9"/>
    <w:rsid w:val="009B21D0"/>
    <w:rsid w:val="009B392B"/>
    <w:rsid w:val="009B3BFD"/>
    <w:rsid w:val="009B46F4"/>
    <w:rsid w:val="009B55C4"/>
    <w:rsid w:val="009B59BF"/>
    <w:rsid w:val="009C6C37"/>
    <w:rsid w:val="009C7590"/>
    <w:rsid w:val="009D3A6D"/>
    <w:rsid w:val="009D653E"/>
    <w:rsid w:val="009E23E8"/>
    <w:rsid w:val="009E2BE2"/>
    <w:rsid w:val="009E3700"/>
    <w:rsid w:val="009F1EFC"/>
    <w:rsid w:val="009F2DD5"/>
    <w:rsid w:val="009F311D"/>
    <w:rsid w:val="009F63AE"/>
    <w:rsid w:val="00A02408"/>
    <w:rsid w:val="00A02D2A"/>
    <w:rsid w:val="00A04603"/>
    <w:rsid w:val="00A10AEB"/>
    <w:rsid w:val="00A11C11"/>
    <w:rsid w:val="00A13483"/>
    <w:rsid w:val="00A14307"/>
    <w:rsid w:val="00A1482D"/>
    <w:rsid w:val="00A15079"/>
    <w:rsid w:val="00A15B5C"/>
    <w:rsid w:val="00A16102"/>
    <w:rsid w:val="00A25F3C"/>
    <w:rsid w:val="00A2707F"/>
    <w:rsid w:val="00A30932"/>
    <w:rsid w:val="00A30BCF"/>
    <w:rsid w:val="00A33E6C"/>
    <w:rsid w:val="00A41BAA"/>
    <w:rsid w:val="00A42A2B"/>
    <w:rsid w:val="00A43A83"/>
    <w:rsid w:val="00A45706"/>
    <w:rsid w:val="00A479B0"/>
    <w:rsid w:val="00A53894"/>
    <w:rsid w:val="00A54B48"/>
    <w:rsid w:val="00A55E4F"/>
    <w:rsid w:val="00A5630D"/>
    <w:rsid w:val="00A608FD"/>
    <w:rsid w:val="00A613B4"/>
    <w:rsid w:val="00A64910"/>
    <w:rsid w:val="00A65AB0"/>
    <w:rsid w:val="00A66A88"/>
    <w:rsid w:val="00A70E57"/>
    <w:rsid w:val="00A7272B"/>
    <w:rsid w:val="00A73660"/>
    <w:rsid w:val="00A81DC2"/>
    <w:rsid w:val="00A82FF7"/>
    <w:rsid w:val="00A84A40"/>
    <w:rsid w:val="00A86C8B"/>
    <w:rsid w:val="00A87D5A"/>
    <w:rsid w:val="00A9255C"/>
    <w:rsid w:val="00A95DB2"/>
    <w:rsid w:val="00A9716D"/>
    <w:rsid w:val="00A97D98"/>
    <w:rsid w:val="00AA2F2A"/>
    <w:rsid w:val="00AA58DD"/>
    <w:rsid w:val="00AA5D87"/>
    <w:rsid w:val="00AB35AC"/>
    <w:rsid w:val="00AB3A03"/>
    <w:rsid w:val="00AB3CC5"/>
    <w:rsid w:val="00AB6EA0"/>
    <w:rsid w:val="00AC2D8F"/>
    <w:rsid w:val="00AC40ED"/>
    <w:rsid w:val="00AC52E6"/>
    <w:rsid w:val="00AD7336"/>
    <w:rsid w:val="00AE282F"/>
    <w:rsid w:val="00AE30C0"/>
    <w:rsid w:val="00AE3DE1"/>
    <w:rsid w:val="00AE58FD"/>
    <w:rsid w:val="00AE5EC6"/>
    <w:rsid w:val="00AE696B"/>
    <w:rsid w:val="00AF055C"/>
    <w:rsid w:val="00AF05DF"/>
    <w:rsid w:val="00AF2455"/>
    <w:rsid w:val="00AF5906"/>
    <w:rsid w:val="00AF64F6"/>
    <w:rsid w:val="00AF74AD"/>
    <w:rsid w:val="00AF7A9E"/>
    <w:rsid w:val="00B01113"/>
    <w:rsid w:val="00B03ECE"/>
    <w:rsid w:val="00B1247F"/>
    <w:rsid w:val="00B1291B"/>
    <w:rsid w:val="00B12AF6"/>
    <w:rsid w:val="00B14246"/>
    <w:rsid w:val="00B16496"/>
    <w:rsid w:val="00B177E8"/>
    <w:rsid w:val="00B2613F"/>
    <w:rsid w:val="00B30975"/>
    <w:rsid w:val="00B32840"/>
    <w:rsid w:val="00B37FCF"/>
    <w:rsid w:val="00B440CE"/>
    <w:rsid w:val="00B44318"/>
    <w:rsid w:val="00B44502"/>
    <w:rsid w:val="00B46246"/>
    <w:rsid w:val="00B46DC8"/>
    <w:rsid w:val="00B47721"/>
    <w:rsid w:val="00B508C9"/>
    <w:rsid w:val="00B548AF"/>
    <w:rsid w:val="00B555F1"/>
    <w:rsid w:val="00B56247"/>
    <w:rsid w:val="00B57097"/>
    <w:rsid w:val="00B57E90"/>
    <w:rsid w:val="00B62F84"/>
    <w:rsid w:val="00B64A4C"/>
    <w:rsid w:val="00B67157"/>
    <w:rsid w:val="00B72B14"/>
    <w:rsid w:val="00B744D8"/>
    <w:rsid w:val="00B80BF9"/>
    <w:rsid w:val="00B826C7"/>
    <w:rsid w:val="00B82F06"/>
    <w:rsid w:val="00B8532D"/>
    <w:rsid w:val="00B8688C"/>
    <w:rsid w:val="00B90A95"/>
    <w:rsid w:val="00B948A2"/>
    <w:rsid w:val="00B95615"/>
    <w:rsid w:val="00B96292"/>
    <w:rsid w:val="00B9753A"/>
    <w:rsid w:val="00BA041A"/>
    <w:rsid w:val="00BA2E95"/>
    <w:rsid w:val="00BB0184"/>
    <w:rsid w:val="00BB062F"/>
    <w:rsid w:val="00BB21ED"/>
    <w:rsid w:val="00BB38DB"/>
    <w:rsid w:val="00BB6821"/>
    <w:rsid w:val="00BB6CF5"/>
    <w:rsid w:val="00BC38B2"/>
    <w:rsid w:val="00BC6850"/>
    <w:rsid w:val="00BC7D0D"/>
    <w:rsid w:val="00BD181E"/>
    <w:rsid w:val="00BD1B26"/>
    <w:rsid w:val="00BD24FE"/>
    <w:rsid w:val="00BD2DB2"/>
    <w:rsid w:val="00BD67F0"/>
    <w:rsid w:val="00BD6DDA"/>
    <w:rsid w:val="00BE50CA"/>
    <w:rsid w:val="00BE66E5"/>
    <w:rsid w:val="00BE7428"/>
    <w:rsid w:val="00BF0338"/>
    <w:rsid w:val="00BF06D2"/>
    <w:rsid w:val="00BF6A52"/>
    <w:rsid w:val="00C029D3"/>
    <w:rsid w:val="00C032FD"/>
    <w:rsid w:val="00C035A8"/>
    <w:rsid w:val="00C05424"/>
    <w:rsid w:val="00C06EFA"/>
    <w:rsid w:val="00C12767"/>
    <w:rsid w:val="00C12E6A"/>
    <w:rsid w:val="00C141CC"/>
    <w:rsid w:val="00C20C31"/>
    <w:rsid w:val="00C20EF2"/>
    <w:rsid w:val="00C22DBE"/>
    <w:rsid w:val="00C24B26"/>
    <w:rsid w:val="00C32353"/>
    <w:rsid w:val="00C33E1A"/>
    <w:rsid w:val="00C34465"/>
    <w:rsid w:val="00C42660"/>
    <w:rsid w:val="00C42A45"/>
    <w:rsid w:val="00C45E48"/>
    <w:rsid w:val="00C46A98"/>
    <w:rsid w:val="00C47086"/>
    <w:rsid w:val="00C514AC"/>
    <w:rsid w:val="00C52C76"/>
    <w:rsid w:val="00C53887"/>
    <w:rsid w:val="00C561A0"/>
    <w:rsid w:val="00C56554"/>
    <w:rsid w:val="00C56B36"/>
    <w:rsid w:val="00C60AC2"/>
    <w:rsid w:val="00C64ED9"/>
    <w:rsid w:val="00C725E8"/>
    <w:rsid w:val="00C72BBE"/>
    <w:rsid w:val="00C730E1"/>
    <w:rsid w:val="00C7538A"/>
    <w:rsid w:val="00C77BC3"/>
    <w:rsid w:val="00C77BE6"/>
    <w:rsid w:val="00C8020C"/>
    <w:rsid w:val="00C8168A"/>
    <w:rsid w:val="00C82946"/>
    <w:rsid w:val="00CA758D"/>
    <w:rsid w:val="00CA7910"/>
    <w:rsid w:val="00CA7C4E"/>
    <w:rsid w:val="00CB0AEC"/>
    <w:rsid w:val="00CB3D3B"/>
    <w:rsid w:val="00CB42E4"/>
    <w:rsid w:val="00CB47DC"/>
    <w:rsid w:val="00CB4F69"/>
    <w:rsid w:val="00CB6072"/>
    <w:rsid w:val="00CC0ACB"/>
    <w:rsid w:val="00CC435F"/>
    <w:rsid w:val="00CC6815"/>
    <w:rsid w:val="00CC719B"/>
    <w:rsid w:val="00CD19C3"/>
    <w:rsid w:val="00CD329B"/>
    <w:rsid w:val="00CE0FB0"/>
    <w:rsid w:val="00CE2147"/>
    <w:rsid w:val="00CE3B3D"/>
    <w:rsid w:val="00CE415F"/>
    <w:rsid w:val="00CE440F"/>
    <w:rsid w:val="00CE64B5"/>
    <w:rsid w:val="00CE671A"/>
    <w:rsid w:val="00CE74C9"/>
    <w:rsid w:val="00CF4160"/>
    <w:rsid w:val="00D00121"/>
    <w:rsid w:val="00D03E5C"/>
    <w:rsid w:val="00D0557B"/>
    <w:rsid w:val="00D065AD"/>
    <w:rsid w:val="00D17197"/>
    <w:rsid w:val="00D23E57"/>
    <w:rsid w:val="00D24B75"/>
    <w:rsid w:val="00D25EBA"/>
    <w:rsid w:val="00D25F0F"/>
    <w:rsid w:val="00D277FF"/>
    <w:rsid w:val="00D303B0"/>
    <w:rsid w:val="00D30E24"/>
    <w:rsid w:val="00D33B95"/>
    <w:rsid w:val="00D33E05"/>
    <w:rsid w:val="00D34076"/>
    <w:rsid w:val="00D34524"/>
    <w:rsid w:val="00D3779C"/>
    <w:rsid w:val="00D4025D"/>
    <w:rsid w:val="00D43E97"/>
    <w:rsid w:val="00D466E2"/>
    <w:rsid w:val="00D54310"/>
    <w:rsid w:val="00D5444E"/>
    <w:rsid w:val="00D6127D"/>
    <w:rsid w:val="00D61C0E"/>
    <w:rsid w:val="00D66E9F"/>
    <w:rsid w:val="00D676AA"/>
    <w:rsid w:val="00D7000F"/>
    <w:rsid w:val="00D71786"/>
    <w:rsid w:val="00D71C6A"/>
    <w:rsid w:val="00D72B4A"/>
    <w:rsid w:val="00D72DFA"/>
    <w:rsid w:val="00D733F8"/>
    <w:rsid w:val="00D74127"/>
    <w:rsid w:val="00D76482"/>
    <w:rsid w:val="00D7742A"/>
    <w:rsid w:val="00D81CAF"/>
    <w:rsid w:val="00D8361E"/>
    <w:rsid w:val="00D84D0F"/>
    <w:rsid w:val="00D86C2A"/>
    <w:rsid w:val="00D97BAE"/>
    <w:rsid w:val="00DA09BD"/>
    <w:rsid w:val="00DA1F38"/>
    <w:rsid w:val="00DA6D94"/>
    <w:rsid w:val="00DA72AF"/>
    <w:rsid w:val="00DA7903"/>
    <w:rsid w:val="00DB1C90"/>
    <w:rsid w:val="00DB1CB2"/>
    <w:rsid w:val="00DB3A5E"/>
    <w:rsid w:val="00DB414F"/>
    <w:rsid w:val="00DB453C"/>
    <w:rsid w:val="00DB6BCA"/>
    <w:rsid w:val="00DC100D"/>
    <w:rsid w:val="00DC3658"/>
    <w:rsid w:val="00DC3849"/>
    <w:rsid w:val="00DC4A24"/>
    <w:rsid w:val="00DC4AE2"/>
    <w:rsid w:val="00DC6737"/>
    <w:rsid w:val="00DC69E8"/>
    <w:rsid w:val="00DC73FC"/>
    <w:rsid w:val="00DD00DB"/>
    <w:rsid w:val="00DD29A2"/>
    <w:rsid w:val="00DD4DB9"/>
    <w:rsid w:val="00DD51DC"/>
    <w:rsid w:val="00DD5B32"/>
    <w:rsid w:val="00DD7076"/>
    <w:rsid w:val="00DD71DA"/>
    <w:rsid w:val="00DE3D05"/>
    <w:rsid w:val="00DE409D"/>
    <w:rsid w:val="00DE432F"/>
    <w:rsid w:val="00DF1FE3"/>
    <w:rsid w:val="00DF3D9E"/>
    <w:rsid w:val="00DF3E0B"/>
    <w:rsid w:val="00E0042E"/>
    <w:rsid w:val="00E00BA4"/>
    <w:rsid w:val="00E01C6B"/>
    <w:rsid w:val="00E01D4E"/>
    <w:rsid w:val="00E02649"/>
    <w:rsid w:val="00E0481C"/>
    <w:rsid w:val="00E04904"/>
    <w:rsid w:val="00E056A7"/>
    <w:rsid w:val="00E0623B"/>
    <w:rsid w:val="00E1060B"/>
    <w:rsid w:val="00E1362D"/>
    <w:rsid w:val="00E13643"/>
    <w:rsid w:val="00E13862"/>
    <w:rsid w:val="00E140D1"/>
    <w:rsid w:val="00E158B6"/>
    <w:rsid w:val="00E24187"/>
    <w:rsid w:val="00E257E7"/>
    <w:rsid w:val="00E26C32"/>
    <w:rsid w:val="00E30169"/>
    <w:rsid w:val="00E3054C"/>
    <w:rsid w:val="00E30B31"/>
    <w:rsid w:val="00E32370"/>
    <w:rsid w:val="00E41FF8"/>
    <w:rsid w:val="00E4287B"/>
    <w:rsid w:val="00E43D96"/>
    <w:rsid w:val="00E467EB"/>
    <w:rsid w:val="00E47884"/>
    <w:rsid w:val="00E509AD"/>
    <w:rsid w:val="00E55F36"/>
    <w:rsid w:val="00E55FBD"/>
    <w:rsid w:val="00E66DEB"/>
    <w:rsid w:val="00E703C3"/>
    <w:rsid w:val="00E70446"/>
    <w:rsid w:val="00E72893"/>
    <w:rsid w:val="00E73D67"/>
    <w:rsid w:val="00E741E0"/>
    <w:rsid w:val="00E77573"/>
    <w:rsid w:val="00E80B74"/>
    <w:rsid w:val="00E82CA0"/>
    <w:rsid w:val="00E83356"/>
    <w:rsid w:val="00E90F35"/>
    <w:rsid w:val="00E92322"/>
    <w:rsid w:val="00E946EE"/>
    <w:rsid w:val="00E95898"/>
    <w:rsid w:val="00EA30AA"/>
    <w:rsid w:val="00EB0DB7"/>
    <w:rsid w:val="00EB3A2C"/>
    <w:rsid w:val="00EB49C5"/>
    <w:rsid w:val="00EB4E6C"/>
    <w:rsid w:val="00EB53E6"/>
    <w:rsid w:val="00EB5620"/>
    <w:rsid w:val="00EB6BEA"/>
    <w:rsid w:val="00EC691F"/>
    <w:rsid w:val="00EC79BD"/>
    <w:rsid w:val="00ED1B4B"/>
    <w:rsid w:val="00ED4781"/>
    <w:rsid w:val="00ED49ED"/>
    <w:rsid w:val="00EF060C"/>
    <w:rsid w:val="00EF1E5C"/>
    <w:rsid w:val="00EF4E18"/>
    <w:rsid w:val="00EF755D"/>
    <w:rsid w:val="00F04D13"/>
    <w:rsid w:val="00F0795E"/>
    <w:rsid w:val="00F07B57"/>
    <w:rsid w:val="00F07D93"/>
    <w:rsid w:val="00F10846"/>
    <w:rsid w:val="00F11D6C"/>
    <w:rsid w:val="00F13148"/>
    <w:rsid w:val="00F13BCA"/>
    <w:rsid w:val="00F15A6D"/>
    <w:rsid w:val="00F160E1"/>
    <w:rsid w:val="00F16C27"/>
    <w:rsid w:val="00F24F9D"/>
    <w:rsid w:val="00F26A04"/>
    <w:rsid w:val="00F2767A"/>
    <w:rsid w:val="00F3558D"/>
    <w:rsid w:val="00F35CEA"/>
    <w:rsid w:val="00F377E9"/>
    <w:rsid w:val="00F5072C"/>
    <w:rsid w:val="00F557E8"/>
    <w:rsid w:val="00F56B0B"/>
    <w:rsid w:val="00F56B72"/>
    <w:rsid w:val="00F56C00"/>
    <w:rsid w:val="00F6084E"/>
    <w:rsid w:val="00F622D7"/>
    <w:rsid w:val="00F63A5E"/>
    <w:rsid w:val="00F66153"/>
    <w:rsid w:val="00F817BC"/>
    <w:rsid w:val="00F8227B"/>
    <w:rsid w:val="00F842A7"/>
    <w:rsid w:val="00F85C97"/>
    <w:rsid w:val="00F86CB4"/>
    <w:rsid w:val="00F87034"/>
    <w:rsid w:val="00F87FFC"/>
    <w:rsid w:val="00F90098"/>
    <w:rsid w:val="00F91FD5"/>
    <w:rsid w:val="00F92E45"/>
    <w:rsid w:val="00F948DF"/>
    <w:rsid w:val="00F94C88"/>
    <w:rsid w:val="00F960D1"/>
    <w:rsid w:val="00F96969"/>
    <w:rsid w:val="00FA2768"/>
    <w:rsid w:val="00FA4BD6"/>
    <w:rsid w:val="00FA6E5E"/>
    <w:rsid w:val="00FB0835"/>
    <w:rsid w:val="00FC1F7C"/>
    <w:rsid w:val="00FD5C50"/>
    <w:rsid w:val="00FE264C"/>
    <w:rsid w:val="00FE391A"/>
    <w:rsid w:val="00FE5BCB"/>
    <w:rsid w:val="00FE6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1D"/>
  </w:style>
  <w:style w:type="paragraph" w:styleId="Heading1">
    <w:name w:val="heading 1"/>
    <w:basedOn w:val="Normal"/>
    <w:next w:val="Normal"/>
    <w:link w:val="Heading1Char"/>
    <w:qFormat/>
    <w:rsid w:val="004656CB"/>
    <w:pPr>
      <w:keepNext/>
      <w:spacing w:after="0" w:line="240" w:lineRule="auto"/>
      <w:outlineLvl w:val="0"/>
    </w:pPr>
    <w:rPr>
      <w:rFonts w:ascii="Times New Roman" w:eastAsia="Times New Roman" w:hAnsi="Times New Roman" w:cs="Times New Roman"/>
      <w:b/>
      <w:sz w:val="28"/>
      <w:szCs w:val="24"/>
    </w:rPr>
  </w:style>
  <w:style w:type="paragraph" w:styleId="Heading2">
    <w:name w:val="heading 2"/>
    <w:basedOn w:val="Normal"/>
    <w:next w:val="Normal"/>
    <w:link w:val="Heading2Char"/>
    <w:qFormat/>
    <w:rsid w:val="004656CB"/>
    <w:pPr>
      <w:keepNext/>
      <w:spacing w:after="0" w:line="240" w:lineRule="auto"/>
      <w:jc w:val="center"/>
      <w:outlineLvl w:val="1"/>
    </w:pPr>
    <w:rPr>
      <w:rFonts w:ascii="Times New Roman" w:eastAsia="SimSun" w:hAnsi="Times New Roman" w:cs="Times New Roman"/>
      <w:b/>
      <w:sz w:val="24"/>
      <w:szCs w:val="24"/>
      <w:lang w:eastAsia="zh-CN"/>
    </w:rPr>
  </w:style>
  <w:style w:type="paragraph" w:styleId="Heading3">
    <w:name w:val="heading 3"/>
    <w:basedOn w:val="Normal"/>
    <w:next w:val="Normal"/>
    <w:link w:val="Heading3Char"/>
    <w:qFormat/>
    <w:rsid w:val="004656CB"/>
    <w:pPr>
      <w:keepNext/>
      <w:tabs>
        <w:tab w:val="left" w:pos="540"/>
      </w:tabs>
      <w:spacing w:after="0" w:line="240" w:lineRule="auto"/>
      <w:jc w:val="both"/>
      <w:outlineLvl w:val="2"/>
    </w:pPr>
    <w:rPr>
      <w:rFonts w:ascii="Times New Roman" w:eastAsia="SimSun" w:hAnsi="Times New Roman" w:cs="Times New Roman"/>
      <w:b/>
      <w:sz w:val="24"/>
      <w:szCs w:val="24"/>
      <w:lang w:eastAsia="zh-CN"/>
    </w:rPr>
  </w:style>
  <w:style w:type="paragraph" w:styleId="Heading4">
    <w:name w:val="heading 4"/>
    <w:basedOn w:val="Normal"/>
    <w:next w:val="Normal"/>
    <w:link w:val="Heading4Char"/>
    <w:qFormat/>
    <w:rsid w:val="004656CB"/>
    <w:pPr>
      <w:keepNext/>
      <w:spacing w:after="0" w:line="240" w:lineRule="auto"/>
      <w:ind w:firstLine="360"/>
      <w:jc w:val="right"/>
      <w:outlineLvl w:val="3"/>
    </w:pPr>
    <w:rPr>
      <w:rFonts w:ascii="Times New Roman" w:eastAsia="SimSun" w:hAnsi="Times New Roman" w:cs="Times New Roman"/>
      <w:b/>
      <w:sz w:val="24"/>
      <w:szCs w:val="24"/>
      <w:lang w:val="fr-FR" w:eastAsia="zh-CN"/>
    </w:rPr>
  </w:style>
  <w:style w:type="paragraph" w:styleId="Heading5">
    <w:name w:val="heading 5"/>
    <w:basedOn w:val="Normal"/>
    <w:next w:val="Normal"/>
    <w:link w:val="Heading5Char"/>
    <w:qFormat/>
    <w:rsid w:val="004656CB"/>
    <w:pPr>
      <w:keepNext/>
      <w:spacing w:after="0" w:line="240" w:lineRule="auto"/>
      <w:jc w:val="right"/>
      <w:outlineLvl w:val="4"/>
    </w:pPr>
    <w:rPr>
      <w:rFonts w:ascii="Times New Roman" w:eastAsia="SimSun" w:hAnsi="Times New Roman" w:cs="Times New Roman"/>
      <w:b/>
      <w:lang w:eastAsia="zh-CN"/>
    </w:rPr>
  </w:style>
  <w:style w:type="paragraph" w:styleId="Heading6">
    <w:name w:val="heading 6"/>
    <w:basedOn w:val="Normal"/>
    <w:next w:val="Normal"/>
    <w:link w:val="Heading6Char"/>
    <w:qFormat/>
    <w:rsid w:val="004656CB"/>
    <w:pPr>
      <w:keepNext/>
      <w:spacing w:after="0" w:line="240" w:lineRule="auto"/>
      <w:jc w:val="center"/>
      <w:outlineLvl w:val="5"/>
    </w:pPr>
    <w:rPr>
      <w:rFonts w:ascii="Times New Roman" w:eastAsia="SimSun" w:hAnsi="Times New Roman" w:cs="Times New Roman"/>
      <w:b/>
      <w:lang w:eastAsia="zh-CN"/>
    </w:rPr>
  </w:style>
  <w:style w:type="paragraph" w:styleId="Heading7">
    <w:name w:val="heading 7"/>
    <w:basedOn w:val="Normal"/>
    <w:next w:val="Normal"/>
    <w:link w:val="Heading7Char"/>
    <w:qFormat/>
    <w:rsid w:val="004656CB"/>
    <w:pPr>
      <w:keepNext/>
      <w:spacing w:after="0" w:line="240" w:lineRule="auto"/>
      <w:jc w:val="center"/>
      <w:outlineLvl w:val="6"/>
    </w:pPr>
    <w:rPr>
      <w:rFonts w:ascii="Arial Narrow" w:eastAsia="Times New Roman" w:hAnsi="Arial Narrow" w:cs="Arial"/>
      <w:sz w:val="16"/>
      <w:szCs w:val="20"/>
    </w:rPr>
  </w:style>
  <w:style w:type="paragraph" w:styleId="Heading8">
    <w:name w:val="heading 8"/>
    <w:basedOn w:val="Normal"/>
    <w:next w:val="Normal"/>
    <w:link w:val="Heading8Char"/>
    <w:qFormat/>
    <w:rsid w:val="004656CB"/>
    <w:pPr>
      <w:keepNext/>
      <w:spacing w:after="0" w:line="240" w:lineRule="auto"/>
      <w:jc w:val="center"/>
      <w:outlineLvl w:val="7"/>
    </w:pPr>
    <w:rPr>
      <w:rFonts w:ascii="Arial Narrow" w:eastAsia="Times New Roman" w:hAnsi="Arial Narrow" w:cs="Arial"/>
      <w:sz w:val="18"/>
      <w:szCs w:val="20"/>
    </w:rPr>
  </w:style>
  <w:style w:type="paragraph" w:styleId="Heading9">
    <w:name w:val="heading 9"/>
    <w:basedOn w:val="Normal"/>
    <w:next w:val="Normal"/>
    <w:link w:val="Heading9Char"/>
    <w:qFormat/>
    <w:rsid w:val="004656CB"/>
    <w:pPr>
      <w:keepNext/>
      <w:spacing w:after="0" w:line="240" w:lineRule="auto"/>
      <w:jc w:val="right"/>
      <w:outlineLvl w:val="8"/>
    </w:pPr>
    <w:rPr>
      <w:rFonts w:ascii="Times New Roman" w:eastAsia="SimSu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6CB"/>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4656CB"/>
    <w:rPr>
      <w:rFonts w:ascii="Times New Roman" w:eastAsia="SimSun" w:hAnsi="Times New Roman" w:cs="Times New Roman"/>
      <w:b/>
      <w:sz w:val="24"/>
      <w:szCs w:val="24"/>
      <w:lang w:eastAsia="zh-CN"/>
    </w:rPr>
  </w:style>
  <w:style w:type="character" w:customStyle="1" w:styleId="Heading3Char">
    <w:name w:val="Heading 3 Char"/>
    <w:basedOn w:val="DefaultParagraphFont"/>
    <w:link w:val="Heading3"/>
    <w:rsid w:val="004656CB"/>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rsid w:val="004656CB"/>
    <w:rPr>
      <w:rFonts w:ascii="Times New Roman" w:eastAsia="SimSun" w:hAnsi="Times New Roman" w:cs="Times New Roman"/>
      <w:b/>
      <w:sz w:val="24"/>
      <w:szCs w:val="24"/>
      <w:lang w:val="fr-FR" w:eastAsia="zh-CN"/>
    </w:rPr>
  </w:style>
  <w:style w:type="character" w:customStyle="1" w:styleId="Heading5Char">
    <w:name w:val="Heading 5 Char"/>
    <w:basedOn w:val="DefaultParagraphFont"/>
    <w:link w:val="Heading5"/>
    <w:rsid w:val="004656CB"/>
    <w:rPr>
      <w:rFonts w:ascii="Times New Roman" w:eastAsia="SimSun" w:hAnsi="Times New Roman" w:cs="Times New Roman"/>
      <w:b/>
      <w:lang w:eastAsia="zh-CN"/>
    </w:rPr>
  </w:style>
  <w:style w:type="character" w:customStyle="1" w:styleId="Heading6Char">
    <w:name w:val="Heading 6 Char"/>
    <w:basedOn w:val="DefaultParagraphFont"/>
    <w:link w:val="Heading6"/>
    <w:rsid w:val="004656CB"/>
    <w:rPr>
      <w:rFonts w:ascii="Times New Roman" w:eastAsia="SimSun" w:hAnsi="Times New Roman" w:cs="Times New Roman"/>
      <w:b/>
      <w:lang w:eastAsia="zh-CN"/>
    </w:rPr>
  </w:style>
  <w:style w:type="character" w:customStyle="1" w:styleId="Heading7Char">
    <w:name w:val="Heading 7 Char"/>
    <w:basedOn w:val="DefaultParagraphFont"/>
    <w:link w:val="Heading7"/>
    <w:rsid w:val="004656CB"/>
    <w:rPr>
      <w:rFonts w:ascii="Arial Narrow" w:eastAsia="Times New Roman" w:hAnsi="Arial Narrow" w:cs="Arial"/>
      <w:sz w:val="16"/>
      <w:szCs w:val="20"/>
    </w:rPr>
  </w:style>
  <w:style w:type="character" w:customStyle="1" w:styleId="Heading8Char">
    <w:name w:val="Heading 8 Char"/>
    <w:basedOn w:val="DefaultParagraphFont"/>
    <w:link w:val="Heading8"/>
    <w:rsid w:val="004656CB"/>
    <w:rPr>
      <w:rFonts w:ascii="Arial Narrow" w:eastAsia="Times New Roman" w:hAnsi="Arial Narrow" w:cs="Arial"/>
      <w:sz w:val="18"/>
      <w:szCs w:val="20"/>
    </w:rPr>
  </w:style>
  <w:style w:type="character" w:customStyle="1" w:styleId="Heading9Char">
    <w:name w:val="Heading 9 Char"/>
    <w:basedOn w:val="DefaultParagraphFont"/>
    <w:link w:val="Heading9"/>
    <w:rsid w:val="004656CB"/>
    <w:rPr>
      <w:rFonts w:ascii="Times New Roman" w:eastAsia="SimSun" w:hAnsi="Times New Roman" w:cs="Times New Roman"/>
      <w:b/>
      <w:bCs/>
      <w:sz w:val="24"/>
      <w:szCs w:val="24"/>
      <w:lang w:eastAsia="zh-CN"/>
    </w:rPr>
  </w:style>
  <w:style w:type="table" w:styleId="TableGrid">
    <w:name w:val="Table Grid"/>
    <w:basedOn w:val="TableGrid2"/>
    <w:rsid w:val="00F3558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2">
    <w:name w:val="Table Grid 2"/>
    <w:basedOn w:val="TableNormal"/>
    <w:unhideWhenUsed/>
    <w:rsid w:val="00F3558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2071C7"/>
    <w:pPr>
      <w:ind w:left="720"/>
      <w:contextualSpacing/>
    </w:pPr>
  </w:style>
  <w:style w:type="paragraph" w:styleId="Header">
    <w:name w:val="header"/>
    <w:basedOn w:val="Normal"/>
    <w:link w:val="HeaderChar"/>
    <w:unhideWhenUsed/>
    <w:rsid w:val="001F632E"/>
    <w:pPr>
      <w:tabs>
        <w:tab w:val="center" w:pos="4680"/>
        <w:tab w:val="right" w:pos="9360"/>
      </w:tabs>
      <w:spacing w:after="0" w:line="240" w:lineRule="auto"/>
    </w:pPr>
  </w:style>
  <w:style w:type="character" w:customStyle="1" w:styleId="HeaderChar">
    <w:name w:val="Header Char"/>
    <w:basedOn w:val="DefaultParagraphFont"/>
    <w:link w:val="Header"/>
    <w:rsid w:val="001F632E"/>
  </w:style>
  <w:style w:type="paragraph" w:styleId="Footer">
    <w:name w:val="footer"/>
    <w:basedOn w:val="Normal"/>
    <w:link w:val="FooterChar"/>
    <w:unhideWhenUsed/>
    <w:rsid w:val="001F6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32E"/>
  </w:style>
  <w:style w:type="character" w:styleId="Hyperlink">
    <w:name w:val="Hyperlink"/>
    <w:basedOn w:val="DefaultParagraphFont"/>
    <w:rsid w:val="00BA041A"/>
    <w:rPr>
      <w:color w:val="0000FF"/>
      <w:u w:val="single"/>
    </w:rPr>
  </w:style>
  <w:style w:type="character" w:styleId="PageNumber">
    <w:name w:val="page number"/>
    <w:basedOn w:val="DefaultParagraphFont"/>
    <w:rsid w:val="00BA041A"/>
  </w:style>
  <w:style w:type="paragraph" w:styleId="BodyText">
    <w:name w:val="Body Text"/>
    <w:basedOn w:val="Normal"/>
    <w:link w:val="BodyTextChar"/>
    <w:rsid w:val="00BA041A"/>
    <w:pPr>
      <w:spacing w:after="0" w:line="240" w:lineRule="auto"/>
      <w:jc w:val="both"/>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BA041A"/>
    <w:rPr>
      <w:rFonts w:ascii="Times New Roman" w:eastAsia="SimSun" w:hAnsi="Times New Roman" w:cs="Times New Roman"/>
      <w:sz w:val="24"/>
      <w:szCs w:val="24"/>
      <w:lang w:eastAsia="zh-CN"/>
    </w:rPr>
  </w:style>
  <w:style w:type="paragraph" w:customStyle="1" w:styleId="CharCharCharCharChar">
    <w:name w:val="Char Char Char Char Char"/>
    <w:basedOn w:val="Normal"/>
    <w:next w:val="Normal"/>
    <w:rsid w:val="00CB0AEC"/>
    <w:pPr>
      <w:spacing w:after="160" w:line="240" w:lineRule="exact"/>
    </w:pPr>
    <w:rPr>
      <w:rFonts w:ascii="Tahoma" w:eastAsia="Times New Roman" w:hAnsi="Tahoma" w:cs="Times New Roman"/>
      <w:sz w:val="24"/>
      <w:szCs w:val="20"/>
    </w:rPr>
  </w:style>
  <w:style w:type="paragraph" w:styleId="BodyTextIndent2">
    <w:name w:val="Body Text Indent 2"/>
    <w:basedOn w:val="Normal"/>
    <w:link w:val="BodyTextIndent2Char"/>
    <w:unhideWhenUsed/>
    <w:rsid w:val="00CB0AEC"/>
    <w:pPr>
      <w:spacing w:after="120" w:line="480" w:lineRule="auto"/>
      <w:ind w:left="360"/>
    </w:pPr>
  </w:style>
  <w:style w:type="character" w:customStyle="1" w:styleId="BodyTextIndent2Char">
    <w:name w:val="Body Text Indent 2 Char"/>
    <w:basedOn w:val="DefaultParagraphFont"/>
    <w:link w:val="BodyTextIndent2"/>
    <w:uiPriority w:val="99"/>
    <w:semiHidden/>
    <w:rsid w:val="00CB0AEC"/>
  </w:style>
  <w:style w:type="paragraph" w:customStyle="1" w:styleId="CharCharCharCharCharChar">
    <w:name w:val="Char Char Char Char Char Char"/>
    <w:basedOn w:val="Normal"/>
    <w:next w:val="Normal"/>
    <w:rsid w:val="00E13862"/>
    <w:pPr>
      <w:spacing w:after="160" w:line="240" w:lineRule="exact"/>
    </w:pPr>
    <w:rPr>
      <w:rFonts w:ascii="Tahoma" w:eastAsia="Times New Roman" w:hAnsi="Tahoma" w:cs="Times New Roman"/>
      <w:sz w:val="24"/>
      <w:szCs w:val="20"/>
    </w:rPr>
  </w:style>
  <w:style w:type="paragraph" w:styleId="BodyTextIndent">
    <w:name w:val="Body Text Indent"/>
    <w:basedOn w:val="Normal"/>
    <w:link w:val="BodyTextIndentChar"/>
    <w:unhideWhenUsed/>
    <w:rsid w:val="004656CB"/>
    <w:pPr>
      <w:spacing w:after="120"/>
      <w:ind w:left="360"/>
    </w:pPr>
  </w:style>
  <w:style w:type="character" w:customStyle="1" w:styleId="BodyTextIndentChar">
    <w:name w:val="Body Text Indent Char"/>
    <w:basedOn w:val="DefaultParagraphFont"/>
    <w:link w:val="BodyTextIndent"/>
    <w:uiPriority w:val="99"/>
    <w:semiHidden/>
    <w:rsid w:val="004656CB"/>
  </w:style>
  <w:style w:type="paragraph" w:styleId="BodyText3">
    <w:name w:val="Body Text 3"/>
    <w:basedOn w:val="Normal"/>
    <w:link w:val="BodyText3Char"/>
    <w:unhideWhenUsed/>
    <w:rsid w:val="004656CB"/>
    <w:pPr>
      <w:spacing w:after="120"/>
    </w:pPr>
    <w:rPr>
      <w:sz w:val="16"/>
      <w:szCs w:val="16"/>
    </w:rPr>
  </w:style>
  <w:style w:type="character" w:customStyle="1" w:styleId="BodyText3Char">
    <w:name w:val="Body Text 3 Char"/>
    <w:basedOn w:val="DefaultParagraphFont"/>
    <w:link w:val="BodyText3"/>
    <w:uiPriority w:val="99"/>
    <w:semiHidden/>
    <w:rsid w:val="004656CB"/>
    <w:rPr>
      <w:sz w:val="16"/>
      <w:szCs w:val="16"/>
    </w:rPr>
  </w:style>
  <w:style w:type="paragraph" w:styleId="CommentText">
    <w:name w:val="annotation text"/>
    <w:basedOn w:val="Normal"/>
    <w:link w:val="CommentTextChar"/>
    <w:semiHidden/>
    <w:unhideWhenUsed/>
    <w:rsid w:val="004656CB"/>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4656CB"/>
    <w:rPr>
      <w:rFonts w:ascii="Times New Roman" w:eastAsia="SimSun" w:hAnsi="Times New Roman" w:cs="Times New Roman"/>
      <w:sz w:val="20"/>
      <w:szCs w:val="20"/>
      <w:lang w:eastAsia="zh-CN"/>
    </w:rPr>
  </w:style>
  <w:style w:type="character" w:customStyle="1" w:styleId="CommentSubjectChar">
    <w:name w:val="Comment Subject Char"/>
    <w:basedOn w:val="CommentTextChar"/>
    <w:link w:val="CommentSubject"/>
    <w:semiHidden/>
    <w:rsid w:val="004656CB"/>
    <w:rPr>
      <w:b/>
      <w:bCs/>
    </w:rPr>
  </w:style>
  <w:style w:type="paragraph" w:styleId="CommentSubject">
    <w:name w:val="annotation subject"/>
    <w:basedOn w:val="CommentText"/>
    <w:next w:val="CommentText"/>
    <w:link w:val="CommentSubjectChar"/>
    <w:semiHidden/>
    <w:unhideWhenUsed/>
    <w:rsid w:val="004656CB"/>
    <w:rPr>
      <w:b/>
      <w:bCs/>
    </w:rPr>
  </w:style>
  <w:style w:type="paragraph" w:styleId="BalloonText">
    <w:name w:val="Balloon Text"/>
    <w:basedOn w:val="Normal"/>
    <w:link w:val="BalloonTextChar"/>
    <w:semiHidden/>
    <w:unhideWhenUsed/>
    <w:rsid w:val="004656CB"/>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4656CB"/>
    <w:rPr>
      <w:rFonts w:ascii="Tahoma" w:eastAsia="SimSun" w:hAnsi="Tahoma" w:cs="Tahoma"/>
      <w:sz w:val="16"/>
      <w:szCs w:val="16"/>
      <w:lang w:eastAsia="zh-CN"/>
    </w:rPr>
  </w:style>
  <w:style w:type="character" w:styleId="FollowedHyperlink">
    <w:name w:val="FollowedHyperlink"/>
    <w:basedOn w:val="DefaultParagraphFont"/>
    <w:rsid w:val="004656CB"/>
    <w:rPr>
      <w:color w:val="800080"/>
      <w:u w:val="single"/>
    </w:rPr>
  </w:style>
  <w:style w:type="paragraph" w:styleId="BodyText2">
    <w:name w:val="Body Text 2"/>
    <w:basedOn w:val="Normal"/>
    <w:link w:val="BodyText2Char"/>
    <w:rsid w:val="004656CB"/>
    <w:pPr>
      <w:spacing w:after="0" w:line="240" w:lineRule="auto"/>
      <w:jc w:val="both"/>
    </w:pPr>
    <w:rPr>
      <w:rFonts w:ascii="Times New Roman" w:eastAsia="SimSun" w:hAnsi="Times New Roman" w:cs="Times New Roman"/>
      <w:b/>
      <w:szCs w:val="24"/>
      <w:lang w:eastAsia="zh-CN"/>
    </w:rPr>
  </w:style>
  <w:style w:type="character" w:customStyle="1" w:styleId="BodyText2Char">
    <w:name w:val="Body Text 2 Char"/>
    <w:basedOn w:val="DefaultParagraphFont"/>
    <w:link w:val="BodyText2"/>
    <w:rsid w:val="004656CB"/>
    <w:rPr>
      <w:rFonts w:ascii="Times New Roman" w:eastAsia="SimSun" w:hAnsi="Times New Roman" w:cs="Times New Roman"/>
      <w:b/>
      <w:szCs w:val="24"/>
      <w:lang w:eastAsia="zh-CN"/>
    </w:rPr>
  </w:style>
  <w:style w:type="paragraph" w:styleId="BodyTextIndent3">
    <w:name w:val="Body Text Indent 3"/>
    <w:basedOn w:val="Normal"/>
    <w:link w:val="BodyTextIndent3Char"/>
    <w:rsid w:val="004656CB"/>
    <w:pPr>
      <w:tabs>
        <w:tab w:val="left" w:pos="720"/>
      </w:tabs>
      <w:spacing w:after="0" w:line="240" w:lineRule="auto"/>
      <w:ind w:left="960" w:hanging="960"/>
    </w:pPr>
    <w:rPr>
      <w:rFonts w:ascii="Times New Roman" w:eastAsia="SimSun" w:hAnsi="Times New Roman" w:cs="Times New Roman"/>
      <w:b/>
      <w:sz w:val="24"/>
      <w:szCs w:val="24"/>
      <w:lang w:eastAsia="zh-CN"/>
    </w:rPr>
  </w:style>
  <w:style w:type="character" w:customStyle="1" w:styleId="BodyTextIndent3Char">
    <w:name w:val="Body Text Indent 3 Char"/>
    <w:basedOn w:val="DefaultParagraphFont"/>
    <w:link w:val="BodyTextIndent3"/>
    <w:rsid w:val="004656CB"/>
    <w:rPr>
      <w:rFonts w:ascii="Times New Roman" w:eastAsia="SimSun" w:hAnsi="Times New Roman" w:cs="Times New Roman"/>
      <w:b/>
      <w:sz w:val="24"/>
      <w:szCs w:val="24"/>
      <w:lang w:eastAsia="zh-CN"/>
    </w:rPr>
  </w:style>
  <w:style w:type="paragraph" w:customStyle="1" w:styleId="CharCharCharCharChar0">
    <w:name w:val="Char Char Char Char Char"/>
    <w:basedOn w:val="Normal"/>
    <w:next w:val="Normal"/>
    <w:rsid w:val="004656CB"/>
    <w:pPr>
      <w:spacing w:after="160" w:line="240" w:lineRule="exact"/>
    </w:pPr>
    <w:rPr>
      <w:rFonts w:ascii="Tahoma" w:eastAsia="Times New Roman" w:hAnsi="Tahoma" w:cs="Times New Roman"/>
      <w:sz w:val="24"/>
      <w:szCs w:val="20"/>
    </w:rPr>
  </w:style>
  <w:style w:type="paragraph" w:customStyle="1" w:styleId="CharCharCharCharChar1">
    <w:name w:val="Char Char Char Char Char"/>
    <w:basedOn w:val="Normal"/>
    <w:next w:val="Normal"/>
    <w:rsid w:val="00AE3DE1"/>
    <w:pPr>
      <w:spacing w:after="160" w:line="240" w:lineRule="exact"/>
    </w:pPr>
    <w:rPr>
      <w:rFonts w:ascii="Tahoma" w:eastAsia="Times New Roman" w:hAnsi="Tahoma" w:cs="Times New Roman"/>
      <w:sz w:val="24"/>
      <w:szCs w:val="20"/>
    </w:rPr>
  </w:style>
  <w:style w:type="character" w:styleId="Strong">
    <w:name w:val="Strong"/>
    <w:basedOn w:val="DefaultParagraphFont"/>
    <w:uiPriority w:val="22"/>
    <w:qFormat/>
    <w:rsid w:val="008B7C22"/>
    <w:rPr>
      <w:b/>
      <w:bCs/>
    </w:rPr>
  </w:style>
  <w:style w:type="paragraph" w:styleId="Quote">
    <w:name w:val="Quote"/>
    <w:basedOn w:val="Normal"/>
    <w:next w:val="Normal"/>
    <w:link w:val="QuoteChar"/>
    <w:uiPriority w:val="29"/>
    <w:qFormat/>
    <w:rsid w:val="008B7C22"/>
    <w:rPr>
      <w:rFonts w:eastAsiaTheme="minorEastAsia"/>
      <w:i/>
      <w:iCs/>
      <w:color w:val="000000" w:themeColor="text1"/>
    </w:rPr>
  </w:style>
  <w:style w:type="character" w:customStyle="1" w:styleId="QuoteChar">
    <w:name w:val="Quote Char"/>
    <w:basedOn w:val="DefaultParagraphFont"/>
    <w:link w:val="Quote"/>
    <w:uiPriority w:val="29"/>
    <w:rsid w:val="008B7C22"/>
    <w:rPr>
      <w:rFonts w:eastAsiaTheme="minorEastAsia"/>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8B200-41B1-4214-BFE9-25870D99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2016-11-14T09:04:00Z</cp:lastPrinted>
  <dcterms:created xsi:type="dcterms:W3CDTF">2016-11-14T09:04:00Z</dcterms:created>
  <dcterms:modified xsi:type="dcterms:W3CDTF">2016-11-14T09:06:00Z</dcterms:modified>
</cp:coreProperties>
</file>