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17B" w:rsidRDefault="006E117B" w:rsidP="001D1BD2">
      <w:pPr>
        <w:spacing w:after="0" w:line="240" w:lineRule="auto"/>
        <w:jc w:val="center"/>
        <w:rPr>
          <w:rFonts w:ascii="Times New Roman" w:hAnsi="Times New Roman" w:cs="Times New Roman"/>
          <w:b/>
          <w:sz w:val="40"/>
          <w:szCs w:val="24"/>
        </w:rPr>
      </w:pPr>
    </w:p>
    <w:p w:rsidR="009F311D" w:rsidRPr="006E117B" w:rsidRDefault="006A34FB" w:rsidP="001D1BD2">
      <w:pPr>
        <w:spacing w:after="0" w:line="240" w:lineRule="auto"/>
        <w:jc w:val="center"/>
        <w:rPr>
          <w:rFonts w:ascii="Times New Roman" w:hAnsi="Times New Roman" w:cs="Times New Roman"/>
          <w:b/>
          <w:sz w:val="40"/>
          <w:szCs w:val="24"/>
        </w:rPr>
      </w:pPr>
      <w:r w:rsidRPr="006E117B">
        <w:rPr>
          <w:rFonts w:ascii="Times New Roman" w:hAnsi="Times New Roman" w:cs="Times New Roman"/>
          <w:b/>
          <w:sz w:val="40"/>
          <w:szCs w:val="24"/>
        </w:rPr>
        <w:t>OPERATION MANUAL</w:t>
      </w:r>
    </w:p>
    <w:p w:rsidR="006A34FB" w:rsidRPr="006E117B" w:rsidRDefault="006A34FB" w:rsidP="001D1BD2">
      <w:pPr>
        <w:spacing w:after="0" w:line="240" w:lineRule="auto"/>
        <w:jc w:val="center"/>
        <w:rPr>
          <w:rFonts w:ascii="Times New Roman" w:hAnsi="Times New Roman" w:cs="Times New Roman"/>
          <w:b/>
          <w:sz w:val="40"/>
          <w:szCs w:val="24"/>
        </w:rPr>
      </w:pPr>
      <w:r w:rsidRPr="006E117B">
        <w:rPr>
          <w:rFonts w:ascii="Times New Roman" w:hAnsi="Times New Roman" w:cs="Times New Roman"/>
          <w:b/>
          <w:sz w:val="40"/>
          <w:szCs w:val="24"/>
        </w:rPr>
        <w:t>FOR</w:t>
      </w:r>
    </w:p>
    <w:p w:rsidR="006A34FB" w:rsidRPr="006E117B" w:rsidRDefault="00B14246" w:rsidP="001D1BD2">
      <w:pPr>
        <w:spacing w:after="0" w:line="240" w:lineRule="auto"/>
        <w:jc w:val="center"/>
        <w:rPr>
          <w:rFonts w:ascii="Times New Roman" w:hAnsi="Times New Roman" w:cs="Times New Roman"/>
          <w:b/>
          <w:sz w:val="36"/>
          <w:szCs w:val="24"/>
        </w:rPr>
      </w:pPr>
      <w:r w:rsidRPr="006E117B">
        <w:rPr>
          <w:rFonts w:ascii="Times New Roman" w:hAnsi="Times New Roman" w:cs="Times New Roman"/>
          <w:b/>
          <w:sz w:val="36"/>
          <w:szCs w:val="24"/>
        </w:rPr>
        <w:t>K</w:t>
      </w:r>
      <w:r w:rsidR="00672985">
        <w:rPr>
          <w:rFonts w:ascii="Times New Roman" w:hAnsi="Times New Roman" w:cs="Times New Roman"/>
          <w:b/>
          <w:sz w:val="36"/>
          <w:szCs w:val="24"/>
        </w:rPr>
        <w:t>G</w:t>
      </w:r>
      <w:r w:rsidRPr="006E117B">
        <w:rPr>
          <w:rFonts w:ascii="Times New Roman" w:hAnsi="Times New Roman" w:cs="Times New Roman"/>
          <w:b/>
          <w:sz w:val="36"/>
          <w:szCs w:val="24"/>
        </w:rPr>
        <w:t>F</w:t>
      </w:r>
      <w:r w:rsidR="006A34FB" w:rsidRPr="006E117B">
        <w:rPr>
          <w:rFonts w:ascii="Times New Roman" w:hAnsi="Times New Roman" w:cs="Times New Roman"/>
          <w:b/>
          <w:sz w:val="36"/>
          <w:szCs w:val="24"/>
        </w:rPr>
        <w:t xml:space="preserve"> Research and Development (R&amp;D) Program</w:t>
      </w:r>
      <w:r w:rsidR="007B1FC5" w:rsidRPr="006E117B">
        <w:rPr>
          <w:rFonts w:ascii="Times New Roman" w:hAnsi="Times New Roman" w:cs="Times New Roman"/>
          <w:b/>
          <w:sz w:val="36"/>
          <w:szCs w:val="24"/>
        </w:rPr>
        <w:t>s</w:t>
      </w:r>
    </w:p>
    <w:p w:rsidR="006A34FB" w:rsidRPr="006E117B" w:rsidRDefault="006A34FB" w:rsidP="001D1BD2">
      <w:pPr>
        <w:spacing w:after="0" w:line="240" w:lineRule="auto"/>
        <w:jc w:val="center"/>
        <w:rPr>
          <w:rFonts w:ascii="Times New Roman" w:hAnsi="Times New Roman" w:cs="Times New Roman"/>
          <w:b/>
          <w:sz w:val="36"/>
          <w:szCs w:val="24"/>
        </w:rPr>
      </w:pPr>
      <w:proofErr w:type="gramStart"/>
      <w:r w:rsidRPr="006E117B">
        <w:rPr>
          <w:rFonts w:ascii="Times New Roman" w:hAnsi="Times New Roman" w:cs="Times New Roman"/>
          <w:b/>
          <w:sz w:val="36"/>
          <w:szCs w:val="24"/>
        </w:rPr>
        <w:t>in</w:t>
      </w:r>
      <w:proofErr w:type="gramEnd"/>
      <w:r w:rsidRPr="006E117B">
        <w:rPr>
          <w:rFonts w:ascii="Times New Roman" w:hAnsi="Times New Roman" w:cs="Times New Roman"/>
          <w:b/>
          <w:sz w:val="36"/>
          <w:szCs w:val="24"/>
        </w:rPr>
        <w:t xml:space="preserve"> Agricultural Sci</w:t>
      </w:r>
      <w:r w:rsidR="007B1FC5" w:rsidRPr="006E117B">
        <w:rPr>
          <w:rFonts w:ascii="Times New Roman" w:hAnsi="Times New Roman" w:cs="Times New Roman"/>
          <w:b/>
          <w:sz w:val="36"/>
          <w:szCs w:val="24"/>
        </w:rPr>
        <w:t>ence</w:t>
      </w:r>
      <w:r w:rsidR="00541C30" w:rsidRPr="006E117B">
        <w:rPr>
          <w:rFonts w:ascii="Times New Roman" w:hAnsi="Times New Roman" w:cs="Times New Roman"/>
          <w:b/>
          <w:sz w:val="36"/>
          <w:szCs w:val="24"/>
        </w:rPr>
        <w:t>s</w:t>
      </w:r>
    </w:p>
    <w:p w:rsidR="006A34FB" w:rsidRPr="00DE3D05" w:rsidRDefault="006A34FB" w:rsidP="001D1BD2">
      <w:pPr>
        <w:spacing w:after="0" w:line="240" w:lineRule="auto"/>
        <w:jc w:val="center"/>
        <w:rPr>
          <w:rFonts w:ascii="Times New Roman" w:hAnsi="Times New Roman" w:cs="Times New Roman"/>
          <w:b/>
          <w:sz w:val="24"/>
          <w:szCs w:val="24"/>
        </w:rPr>
      </w:pPr>
    </w:p>
    <w:p w:rsidR="006A34FB" w:rsidRPr="00DE3D05" w:rsidRDefault="006A34FB" w:rsidP="001D1BD2">
      <w:pPr>
        <w:spacing w:after="0" w:line="240" w:lineRule="auto"/>
        <w:jc w:val="center"/>
        <w:rPr>
          <w:rFonts w:ascii="Times New Roman" w:hAnsi="Times New Roman" w:cs="Times New Roman"/>
          <w:sz w:val="24"/>
          <w:szCs w:val="24"/>
        </w:rPr>
      </w:pPr>
    </w:p>
    <w:p w:rsidR="006A34FB" w:rsidRPr="00DE3D05" w:rsidRDefault="006A34FB" w:rsidP="001D1BD2">
      <w:pPr>
        <w:spacing w:after="0" w:line="240" w:lineRule="auto"/>
        <w:jc w:val="center"/>
        <w:rPr>
          <w:rFonts w:ascii="Times New Roman" w:hAnsi="Times New Roman" w:cs="Times New Roman"/>
          <w:sz w:val="24"/>
          <w:szCs w:val="24"/>
        </w:rPr>
      </w:pPr>
    </w:p>
    <w:p w:rsidR="006A34FB" w:rsidRPr="00DE3D05" w:rsidRDefault="006A34FB" w:rsidP="001D1BD2">
      <w:pPr>
        <w:spacing w:after="0" w:line="240" w:lineRule="auto"/>
        <w:rPr>
          <w:rFonts w:ascii="Times New Roman" w:hAnsi="Times New Roman" w:cs="Times New Roman"/>
          <w:sz w:val="24"/>
          <w:szCs w:val="24"/>
        </w:rPr>
      </w:pPr>
    </w:p>
    <w:p w:rsidR="006A34FB" w:rsidRPr="00DE3D05" w:rsidRDefault="006A34FB" w:rsidP="001D1BD2">
      <w:pPr>
        <w:spacing w:after="0" w:line="240" w:lineRule="auto"/>
        <w:jc w:val="center"/>
        <w:rPr>
          <w:rFonts w:ascii="Times New Roman" w:hAnsi="Times New Roman" w:cs="Times New Roman"/>
          <w:sz w:val="24"/>
          <w:szCs w:val="24"/>
        </w:rPr>
      </w:pPr>
    </w:p>
    <w:p w:rsidR="006A34FB" w:rsidRPr="00DE3D05" w:rsidRDefault="006A34FB" w:rsidP="001D1BD2">
      <w:pPr>
        <w:spacing w:after="0" w:line="240" w:lineRule="auto"/>
        <w:jc w:val="center"/>
        <w:rPr>
          <w:rFonts w:ascii="Times New Roman" w:hAnsi="Times New Roman" w:cs="Times New Roman"/>
          <w:b/>
          <w:sz w:val="24"/>
          <w:szCs w:val="24"/>
        </w:rPr>
      </w:pPr>
      <w:r w:rsidRPr="00DE3D05">
        <w:rPr>
          <w:rFonts w:ascii="Times New Roman" w:hAnsi="Times New Roman" w:cs="Times New Roman"/>
          <w:b/>
          <w:sz w:val="24"/>
          <w:szCs w:val="24"/>
        </w:rPr>
        <w:t>(</w:t>
      </w:r>
      <w:proofErr w:type="gramStart"/>
      <w:r w:rsidR="005E60DA" w:rsidRPr="00DE3D05">
        <w:rPr>
          <w:rFonts w:ascii="Times New Roman" w:hAnsi="Times New Roman" w:cs="Times New Roman"/>
          <w:b/>
          <w:sz w:val="24"/>
          <w:szCs w:val="24"/>
        </w:rPr>
        <w:t>2</w:t>
      </w:r>
      <w:r w:rsidR="005E60DA" w:rsidRPr="00DE3D05">
        <w:rPr>
          <w:rFonts w:ascii="Times New Roman" w:hAnsi="Times New Roman" w:cs="Times New Roman"/>
          <w:b/>
          <w:sz w:val="24"/>
          <w:szCs w:val="24"/>
          <w:vertAlign w:val="superscript"/>
        </w:rPr>
        <w:t>nd</w:t>
      </w:r>
      <w:proofErr w:type="gramEnd"/>
      <w:r w:rsidR="005E60DA" w:rsidRPr="00DE3D05">
        <w:rPr>
          <w:rFonts w:ascii="Times New Roman" w:hAnsi="Times New Roman" w:cs="Times New Roman"/>
          <w:b/>
          <w:sz w:val="24"/>
          <w:szCs w:val="24"/>
        </w:rPr>
        <w:t xml:space="preserve"> </w:t>
      </w:r>
      <w:r w:rsidR="009C6C37" w:rsidRPr="00DE3D05">
        <w:rPr>
          <w:rFonts w:ascii="Times New Roman" w:hAnsi="Times New Roman" w:cs="Times New Roman"/>
          <w:b/>
          <w:sz w:val="24"/>
          <w:szCs w:val="24"/>
        </w:rPr>
        <w:t>Revision</w:t>
      </w:r>
      <w:r w:rsidRPr="00DE3D05">
        <w:rPr>
          <w:rFonts w:ascii="Times New Roman" w:hAnsi="Times New Roman" w:cs="Times New Roman"/>
          <w:b/>
          <w:sz w:val="24"/>
          <w:szCs w:val="24"/>
        </w:rPr>
        <w:t>)</w:t>
      </w:r>
    </w:p>
    <w:p w:rsidR="006A34FB" w:rsidRPr="00DE3D05" w:rsidRDefault="006A34FB" w:rsidP="001D1BD2">
      <w:pPr>
        <w:spacing w:after="0" w:line="240" w:lineRule="auto"/>
        <w:jc w:val="center"/>
        <w:rPr>
          <w:rFonts w:ascii="Times New Roman" w:hAnsi="Times New Roman" w:cs="Times New Roman"/>
          <w:b/>
          <w:sz w:val="24"/>
          <w:szCs w:val="24"/>
        </w:rPr>
      </w:pPr>
    </w:p>
    <w:p w:rsidR="006A34FB" w:rsidRPr="00DE3D05" w:rsidRDefault="006A34FB" w:rsidP="001D1BD2">
      <w:pPr>
        <w:spacing w:after="0" w:line="240" w:lineRule="auto"/>
        <w:jc w:val="center"/>
        <w:rPr>
          <w:rFonts w:ascii="Times New Roman" w:hAnsi="Times New Roman" w:cs="Times New Roman"/>
          <w:b/>
          <w:sz w:val="24"/>
          <w:szCs w:val="24"/>
        </w:rPr>
      </w:pPr>
    </w:p>
    <w:p w:rsidR="006A34FB" w:rsidRPr="00DE3D05" w:rsidRDefault="006A34FB" w:rsidP="001D1BD2">
      <w:pPr>
        <w:spacing w:after="0" w:line="240" w:lineRule="auto"/>
        <w:jc w:val="center"/>
        <w:rPr>
          <w:rFonts w:ascii="Times New Roman" w:hAnsi="Times New Roman" w:cs="Times New Roman"/>
          <w:b/>
          <w:sz w:val="24"/>
          <w:szCs w:val="24"/>
        </w:rPr>
      </w:pPr>
    </w:p>
    <w:p w:rsidR="006A34FB" w:rsidRPr="00DE3D05" w:rsidRDefault="006A34FB" w:rsidP="001D1BD2">
      <w:pPr>
        <w:spacing w:after="0" w:line="240" w:lineRule="auto"/>
        <w:jc w:val="center"/>
        <w:rPr>
          <w:rFonts w:ascii="Times New Roman" w:hAnsi="Times New Roman" w:cs="Times New Roman"/>
          <w:b/>
          <w:sz w:val="24"/>
          <w:szCs w:val="24"/>
        </w:rPr>
      </w:pPr>
    </w:p>
    <w:p w:rsidR="006A34FB" w:rsidRDefault="006A34FB" w:rsidP="001D1BD2">
      <w:pPr>
        <w:spacing w:after="0" w:line="240" w:lineRule="auto"/>
        <w:jc w:val="center"/>
        <w:rPr>
          <w:rFonts w:ascii="Times New Roman" w:hAnsi="Times New Roman" w:cs="Times New Roman"/>
          <w:b/>
          <w:sz w:val="24"/>
          <w:szCs w:val="24"/>
        </w:rPr>
      </w:pPr>
    </w:p>
    <w:p w:rsidR="00850B14" w:rsidRDefault="00850B14" w:rsidP="001D1BD2">
      <w:pPr>
        <w:spacing w:after="0" w:line="240" w:lineRule="auto"/>
        <w:jc w:val="center"/>
        <w:rPr>
          <w:rFonts w:ascii="Times New Roman" w:hAnsi="Times New Roman" w:cs="Times New Roman"/>
          <w:b/>
          <w:sz w:val="24"/>
          <w:szCs w:val="24"/>
        </w:rPr>
      </w:pPr>
    </w:p>
    <w:p w:rsidR="00850B14" w:rsidRDefault="00850B14" w:rsidP="001D1BD2">
      <w:pPr>
        <w:spacing w:after="0" w:line="240" w:lineRule="auto"/>
        <w:jc w:val="center"/>
        <w:rPr>
          <w:rFonts w:ascii="Times New Roman" w:hAnsi="Times New Roman" w:cs="Times New Roman"/>
          <w:b/>
          <w:sz w:val="24"/>
          <w:szCs w:val="24"/>
        </w:rPr>
      </w:pPr>
    </w:p>
    <w:p w:rsidR="00850B14" w:rsidRDefault="00850B14" w:rsidP="001D1BD2">
      <w:pPr>
        <w:spacing w:after="0" w:line="240" w:lineRule="auto"/>
        <w:jc w:val="center"/>
        <w:rPr>
          <w:rFonts w:ascii="Times New Roman" w:hAnsi="Times New Roman" w:cs="Times New Roman"/>
          <w:b/>
          <w:sz w:val="24"/>
          <w:szCs w:val="24"/>
        </w:rPr>
      </w:pPr>
    </w:p>
    <w:p w:rsidR="00850B14" w:rsidRDefault="00850B14" w:rsidP="001D1BD2">
      <w:pPr>
        <w:spacing w:after="0" w:line="240" w:lineRule="auto"/>
        <w:jc w:val="center"/>
        <w:rPr>
          <w:rFonts w:ascii="Times New Roman" w:hAnsi="Times New Roman" w:cs="Times New Roman"/>
          <w:b/>
          <w:sz w:val="24"/>
          <w:szCs w:val="24"/>
        </w:rPr>
      </w:pPr>
    </w:p>
    <w:p w:rsidR="00850B14" w:rsidRDefault="00850B14" w:rsidP="001D1BD2">
      <w:pPr>
        <w:spacing w:after="0" w:line="240" w:lineRule="auto"/>
        <w:jc w:val="center"/>
        <w:rPr>
          <w:rFonts w:ascii="Times New Roman" w:hAnsi="Times New Roman" w:cs="Times New Roman"/>
          <w:b/>
          <w:sz w:val="24"/>
          <w:szCs w:val="24"/>
        </w:rPr>
      </w:pPr>
    </w:p>
    <w:p w:rsidR="00850B14" w:rsidRDefault="00850B14" w:rsidP="001D1BD2">
      <w:pPr>
        <w:spacing w:after="0" w:line="240" w:lineRule="auto"/>
        <w:jc w:val="center"/>
        <w:rPr>
          <w:rFonts w:ascii="Times New Roman" w:hAnsi="Times New Roman" w:cs="Times New Roman"/>
          <w:b/>
          <w:sz w:val="24"/>
          <w:szCs w:val="24"/>
        </w:rPr>
      </w:pPr>
    </w:p>
    <w:p w:rsidR="00850B14" w:rsidRDefault="00850B14" w:rsidP="001D1BD2">
      <w:pPr>
        <w:spacing w:after="0" w:line="240" w:lineRule="auto"/>
        <w:jc w:val="center"/>
        <w:rPr>
          <w:rFonts w:ascii="Times New Roman" w:hAnsi="Times New Roman" w:cs="Times New Roman"/>
          <w:b/>
          <w:sz w:val="24"/>
          <w:szCs w:val="24"/>
        </w:rPr>
      </w:pPr>
    </w:p>
    <w:p w:rsidR="00850B14" w:rsidRPr="00DE3D05" w:rsidRDefault="00850B14" w:rsidP="001D1BD2">
      <w:pPr>
        <w:spacing w:after="0" w:line="240" w:lineRule="auto"/>
        <w:jc w:val="center"/>
        <w:rPr>
          <w:rFonts w:ascii="Times New Roman" w:hAnsi="Times New Roman" w:cs="Times New Roman"/>
          <w:b/>
          <w:sz w:val="24"/>
          <w:szCs w:val="24"/>
        </w:rPr>
      </w:pPr>
    </w:p>
    <w:p w:rsidR="006A34FB" w:rsidRPr="00DE3D05" w:rsidRDefault="006A34FB" w:rsidP="001D1BD2">
      <w:pPr>
        <w:spacing w:after="0" w:line="240" w:lineRule="auto"/>
        <w:jc w:val="center"/>
        <w:rPr>
          <w:rFonts w:ascii="Times New Roman" w:hAnsi="Times New Roman" w:cs="Times New Roman"/>
          <w:sz w:val="24"/>
          <w:szCs w:val="24"/>
        </w:rPr>
      </w:pPr>
    </w:p>
    <w:p w:rsidR="006A34FB" w:rsidRPr="00DE3D05" w:rsidRDefault="006A34FB" w:rsidP="001D1BD2">
      <w:pPr>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Krishi Gobeshona Foundation (KGF)</w:t>
      </w:r>
    </w:p>
    <w:p w:rsidR="006A34FB" w:rsidRPr="00DE3D05" w:rsidRDefault="006A34FB" w:rsidP="001D1BD2">
      <w:pPr>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 xml:space="preserve">A </w:t>
      </w:r>
      <w:proofErr w:type="gramStart"/>
      <w:r w:rsidRPr="00DE3D05">
        <w:rPr>
          <w:rFonts w:ascii="Times New Roman" w:hAnsi="Times New Roman" w:cs="Times New Roman"/>
          <w:sz w:val="24"/>
          <w:szCs w:val="24"/>
        </w:rPr>
        <w:t>non profit</w:t>
      </w:r>
      <w:proofErr w:type="gramEnd"/>
      <w:r w:rsidRPr="00DE3D05">
        <w:rPr>
          <w:rFonts w:ascii="Times New Roman" w:hAnsi="Times New Roman" w:cs="Times New Roman"/>
          <w:sz w:val="24"/>
          <w:szCs w:val="24"/>
        </w:rPr>
        <w:t xml:space="preserve"> Organization   to Support R&amp;D</w:t>
      </w:r>
    </w:p>
    <w:p w:rsidR="006A34FB" w:rsidRPr="00DE3D05" w:rsidRDefault="006A34FB" w:rsidP="001D1BD2">
      <w:pPr>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In agricultural Science</w:t>
      </w:r>
      <w:r w:rsidR="00541C30" w:rsidRPr="00DE3D05">
        <w:rPr>
          <w:rFonts w:ascii="Times New Roman" w:hAnsi="Times New Roman" w:cs="Times New Roman"/>
          <w:sz w:val="24"/>
          <w:szCs w:val="24"/>
        </w:rPr>
        <w:t>s</w:t>
      </w:r>
    </w:p>
    <w:p w:rsidR="006A34FB" w:rsidRPr="00DE3D05" w:rsidRDefault="006A34FB" w:rsidP="001D1BD2">
      <w:pPr>
        <w:spacing w:after="0" w:line="240" w:lineRule="auto"/>
        <w:jc w:val="center"/>
        <w:rPr>
          <w:rFonts w:ascii="Times New Roman" w:hAnsi="Times New Roman" w:cs="Times New Roman"/>
          <w:sz w:val="24"/>
          <w:szCs w:val="24"/>
        </w:rPr>
      </w:pPr>
    </w:p>
    <w:p w:rsidR="006A34FB" w:rsidRPr="00DE3D05" w:rsidRDefault="006A34FB" w:rsidP="001D1BD2">
      <w:pPr>
        <w:spacing w:after="0" w:line="240" w:lineRule="auto"/>
        <w:jc w:val="center"/>
        <w:rPr>
          <w:rFonts w:ascii="Times New Roman" w:hAnsi="Times New Roman" w:cs="Times New Roman"/>
          <w:sz w:val="24"/>
          <w:szCs w:val="24"/>
        </w:rPr>
      </w:pPr>
    </w:p>
    <w:p w:rsidR="000D6421" w:rsidRDefault="000D6421" w:rsidP="001D1BD2">
      <w:pPr>
        <w:spacing w:after="0" w:line="240" w:lineRule="auto"/>
        <w:jc w:val="center"/>
        <w:rPr>
          <w:rFonts w:ascii="Times New Roman" w:hAnsi="Times New Roman" w:cs="Times New Roman"/>
          <w:sz w:val="24"/>
          <w:szCs w:val="24"/>
        </w:rPr>
      </w:pPr>
    </w:p>
    <w:p w:rsidR="00850B14" w:rsidRDefault="00850B14" w:rsidP="001D1BD2">
      <w:pPr>
        <w:spacing w:after="0" w:line="240" w:lineRule="auto"/>
        <w:jc w:val="center"/>
        <w:rPr>
          <w:rFonts w:ascii="Times New Roman" w:hAnsi="Times New Roman" w:cs="Times New Roman"/>
          <w:sz w:val="24"/>
          <w:szCs w:val="24"/>
        </w:rPr>
      </w:pPr>
    </w:p>
    <w:p w:rsidR="00850B14" w:rsidRDefault="00850B14" w:rsidP="00850B14">
      <w:pPr>
        <w:spacing w:after="0" w:line="240" w:lineRule="auto"/>
        <w:rPr>
          <w:rFonts w:ascii="Times New Roman" w:hAnsi="Times New Roman" w:cs="Times New Roman"/>
          <w:sz w:val="24"/>
          <w:szCs w:val="24"/>
        </w:rPr>
      </w:pPr>
    </w:p>
    <w:p w:rsidR="00850B14" w:rsidRDefault="00850B14" w:rsidP="001D1BD2">
      <w:pPr>
        <w:spacing w:after="0" w:line="240" w:lineRule="auto"/>
        <w:jc w:val="center"/>
        <w:rPr>
          <w:rFonts w:ascii="Times New Roman" w:hAnsi="Times New Roman" w:cs="Times New Roman"/>
          <w:sz w:val="24"/>
          <w:szCs w:val="24"/>
        </w:rPr>
      </w:pPr>
    </w:p>
    <w:p w:rsidR="00850B14" w:rsidRDefault="00850B14" w:rsidP="001D1BD2">
      <w:pPr>
        <w:spacing w:after="0" w:line="240" w:lineRule="auto"/>
        <w:jc w:val="center"/>
        <w:rPr>
          <w:rFonts w:ascii="Times New Roman" w:hAnsi="Times New Roman" w:cs="Times New Roman"/>
          <w:sz w:val="24"/>
          <w:szCs w:val="24"/>
        </w:rPr>
      </w:pPr>
    </w:p>
    <w:p w:rsidR="00850B14" w:rsidRDefault="00850B14" w:rsidP="001D1BD2">
      <w:pPr>
        <w:spacing w:after="0" w:line="240" w:lineRule="auto"/>
        <w:jc w:val="center"/>
        <w:rPr>
          <w:rFonts w:ascii="Times New Roman" w:hAnsi="Times New Roman" w:cs="Times New Roman"/>
          <w:sz w:val="24"/>
          <w:szCs w:val="24"/>
        </w:rPr>
      </w:pPr>
    </w:p>
    <w:p w:rsidR="00850B14" w:rsidRDefault="00850B14" w:rsidP="001D1BD2">
      <w:pPr>
        <w:spacing w:after="0" w:line="240" w:lineRule="auto"/>
        <w:jc w:val="center"/>
        <w:rPr>
          <w:rFonts w:ascii="Times New Roman" w:hAnsi="Times New Roman" w:cs="Times New Roman"/>
          <w:sz w:val="24"/>
          <w:szCs w:val="24"/>
        </w:rPr>
      </w:pPr>
    </w:p>
    <w:p w:rsidR="00850B14" w:rsidRPr="00DE3D05" w:rsidRDefault="00850B14" w:rsidP="001D1BD2">
      <w:pPr>
        <w:spacing w:after="0" w:line="240" w:lineRule="auto"/>
        <w:jc w:val="center"/>
        <w:rPr>
          <w:rFonts w:ascii="Times New Roman" w:hAnsi="Times New Roman" w:cs="Times New Roman"/>
          <w:sz w:val="24"/>
          <w:szCs w:val="24"/>
        </w:rPr>
      </w:pPr>
    </w:p>
    <w:p w:rsidR="006A34FB" w:rsidRPr="00DE3D05" w:rsidRDefault="00DA72AF" w:rsidP="001D1BD2">
      <w:pPr>
        <w:spacing w:after="0" w:line="240" w:lineRule="auto"/>
        <w:jc w:val="center"/>
        <w:rPr>
          <w:rFonts w:ascii="Times New Roman" w:hAnsi="Times New Roman" w:cs="Times New Roman"/>
          <w:sz w:val="24"/>
          <w:szCs w:val="24"/>
        </w:rPr>
      </w:pPr>
      <w:r w:rsidRPr="00DE3D05">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1152525</wp:posOffset>
            </wp:positionH>
            <wp:positionV relativeFrom="paragraph">
              <wp:posOffset>169545</wp:posOffset>
            </wp:positionV>
            <wp:extent cx="485140" cy="49720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85140" cy="497205"/>
                    </a:xfrm>
                    <a:prstGeom prst="rect">
                      <a:avLst/>
                    </a:prstGeom>
                    <a:noFill/>
                    <a:ln w="9525">
                      <a:noFill/>
                      <a:miter lim="800000"/>
                      <a:headEnd/>
                      <a:tailEnd/>
                    </a:ln>
                  </pic:spPr>
                </pic:pic>
              </a:graphicData>
            </a:graphic>
          </wp:anchor>
        </w:drawing>
      </w:r>
    </w:p>
    <w:p w:rsidR="00885864" w:rsidRPr="00DE3D05" w:rsidRDefault="006A34FB" w:rsidP="00850B14">
      <w:pPr>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AIC Building (3</w:t>
      </w:r>
      <w:r w:rsidRPr="00DE3D05">
        <w:rPr>
          <w:rFonts w:ascii="Times New Roman" w:hAnsi="Times New Roman" w:cs="Times New Roman"/>
          <w:sz w:val="24"/>
          <w:szCs w:val="24"/>
          <w:vertAlign w:val="superscript"/>
        </w:rPr>
        <w:t>rd</w:t>
      </w:r>
      <w:r w:rsidRPr="00DE3D05">
        <w:rPr>
          <w:rFonts w:ascii="Times New Roman" w:hAnsi="Times New Roman" w:cs="Times New Roman"/>
          <w:sz w:val="24"/>
          <w:szCs w:val="24"/>
        </w:rPr>
        <w:t xml:space="preserve"> Floor), BARC complex</w:t>
      </w:r>
    </w:p>
    <w:p w:rsidR="006A34FB" w:rsidRPr="00DE3D05" w:rsidRDefault="006A34FB" w:rsidP="001D1BD2">
      <w:pPr>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Farmgate, Dhaka-1215</w:t>
      </w:r>
    </w:p>
    <w:p w:rsidR="006A34FB" w:rsidRPr="00DE3D05" w:rsidRDefault="006A34FB" w:rsidP="001D1BD2">
      <w:pPr>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Telephone: 880-2-9111041, Fax: 880-2-8153872</w:t>
      </w:r>
    </w:p>
    <w:p w:rsidR="006A34FB" w:rsidRPr="00DE3D05" w:rsidRDefault="006A34FB" w:rsidP="001D1BD2">
      <w:pPr>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E-mail:KGF-bd@live.com, Website: kgf.org.bd</w:t>
      </w:r>
    </w:p>
    <w:p w:rsidR="00DA72AF" w:rsidRPr="00DE3D05" w:rsidRDefault="00DA72AF" w:rsidP="001D1BD2">
      <w:pPr>
        <w:spacing w:after="0" w:line="240" w:lineRule="auto"/>
        <w:jc w:val="center"/>
        <w:rPr>
          <w:rFonts w:ascii="Times New Roman" w:hAnsi="Times New Roman" w:cs="Times New Roman"/>
          <w:b/>
          <w:sz w:val="24"/>
          <w:szCs w:val="24"/>
        </w:rPr>
      </w:pPr>
    </w:p>
    <w:p w:rsidR="00DA72AF" w:rsidRPr="00DE3D05" w:rsidRDefault="00DA72AF" w:rsidP="001D1BD2">
      <w:pPr>
        <w:spacing w:after="0" w:line="240" w:lineRule="auto"/>
        <w:jc w:val="center"/>
        <w:rPr>
          <w:rFonts w:ascii="Times New Roman" w:hAnsi="Times New Roman" w:cs="Times New Roman"/>
          <w:b/>
          <w:sz w:val="24"/>
          <w:szCs w:val="24"/>
        </w:rPr>
      </w:pPr>
    </w:p>
    <w:p w:rsidR="00DA72AF" w:rsidRPr="00DE3D05" w:rsidRDefault="00DA72AF" w:rsidP="001D1BD2">
      <w:pPr>
        <w:spacing w:after="0" w:line="240" w:lineRule="auto"/>
        <w:jc w:val="center"/>
        <w:rPr>
          <w:rFonts w:ascii="Times New Roman" w:hAnsi="Times New Roman" w:cs="Times New Roman"/>
          <w:b/>
          <w:sz w:val="24"/>
          <w:szCs w:val="24"/>
        </w:rPr>
      </w:pPr>
    </w:p>
    <w:p w:rsidR="00DA72AF" w:rsidRPr="00DE3D05" w:rsidRDefault="00DA72AF" w:rsidP="001D1BD2">
      <w:pPr>
        <w:spacing w:after="0" w:line="240" w:lineRule="auto"/>
        <w:jc w:val="center"/>
        <w:rPr>
          <w:rFonts w:ascii="Times New Roman" w:hAnsi="Times New Roman" w:cs="Times New Roman"/>
          <w:b/>
          <w:sz w:val="24"/>
          <w:szCs w:val="24"/>
        </w:rPr>
      </w:pPr>
    </w:p>
    <w:p w:rsidR="006A34FB" w:rsidRPr="00DE3D05" w:rsidRDefault="006A34FB" w:rsidP="001D1BD2">
      <w:pPr>
        <w:spacing w:after="0" w:line="240" w:lineRule="auto"/>
        <w:jc w:val="center"/>
        <w:rPr>
          <w:rFonts w:ascii="Times New Roman" w:hAnsi="Times New Roman" w:cs="Times New Roman"/>
          <w:b/>
          <w:sz w:val="24"/>
          <w:szCs w:val="24"/>
        </w:rPr>
      </w:pPr>
      <w:r w:rsidRPr="00DE3D05">
        <w:rPr>
          <w:rFonts w:ascii="Times New Roman" w:hAnsi="Times New Roman" w:cs="Times New Roman"/>
          <w:b/>
          <w:sz w:val="24"/>
          <w:szCs w:val="24"/>
        </w:rPr>
        <w:t>December 2015</w:t>
      </w:r>
    </w:p>
    <w:p w:rsidR="006A1714" w:rsidRPr="00DE3D05" w:rsidRDefault="006A1714" w:rsidP="001D1BD2">
      <w:pPr>
        <w:spacing w:after="0" w:line="240" w:lineRule="auto"/>
        <w:jc w:val="center"/>
        <w:rPr>
          <w:rFonts w:ascii="Times New Roman" w:hAnsi="Times New Roman" w:cs="Times New Roman"/>
          <w:sz w:val="24"/>
          <w:szCs w:val="24"/>
        </w:rPr>
        <w:sectPr w:rsidR="006A1714" w:rsidRPr="00DE3D05" w:rsidSect="00FA4BD6">
          <w:footerReference w:type="even" r:id="rId9"/>
          <w:footerReference w:type="default" r:id="rId10"/>
          <w:footerReference w:type="first" r:id="rId11"/>
          <w:pgSz w:w="11909" w:h="16834" w:code="9"/>
          <w:pgMar w:top="864" w:right="864" w:bottom="720" w:left="1152" w:header="720" w:footer="720" w:gutter="0"/>
          <w:pgNumType w:fmt="lowerRoman" w:start="1"/>
          <w:cols w:space="720"/>
          <w:titlePg/>
          <w:docGrid w:linePitch="360"/>
        </w:sectPr>
      </w:pPr>
    </w:p>
    <w:p w:rsidR="006A34FB" w:rsidRDefault="00B555F1" w:rsidP="001D1B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OF </w:t>
      </w:r>
      <w:r w:rsidR="006A34FB" w:rsidRPr="00DE3D05">
        <w:rPr>
          <w:rFonts w:ascii="Times New Roman" w:hAnsi="Times New Roman" w:cs="Times New Roman"/>
          <w:b/>
          <w:sz w:val="24"/>
          <w:szCs w:val="24"/>
        </w:rPr>
        <w:t>CONTENTS</w:t>
      </w:r>
    </w:p>
    <w:tbl>
      <w:tblPr>
        <w:tblW w:w="10188" w:type="dxa"/>
        <w:tblLayout w:type="fixed"/>
        <w:tblLook w:val="01E0" w:firstRow="1" w:lastRow="1" w:firstColumn="1" w:lastColumn="1" w:noHBand="0" w:noVBand="0"/>
      </w:tblPr>
      <w:tblGrid>
        <w:gridCol w:w="918"/>
        <w:gridCol w:w="8280"/>
        <w:gridCol w:w="990"/>
      </w:tblGrid>
      <w:tr w:rsidR="00B555F1" w:rsidRPr="001D1BD2" w:rsidTr="00D6127D">
        <w:tc>
          <w:tcPr>
            <w:tcW w:w="9198" w:type="dxa"/>
            <w:gridSpan w:val="2"/>
          </w:tcPr>
          <w:p w:rsidR="00B555F1" w:rsidRPr="001D1BD2" w:rsidRDefault="00B555F1" w:rsidP="00B555F1">
            <w:pPr>
              <w:spacing w:after="0"/>
              <w:rPr>
                <w:rFonts w:ascii="Times New Roman" w:hAnsi="Times New Roman" w:cs="Times New Roman"/>
                <w:b/>
                <w:szCs w:val="24"/>
              </w:rPr>
            </w:pPr>
            <w:r w:rsidRPr="00B555F1">
              <w:rPr>
                <w:rFonts w:ascii="Times New Roman" w:hAnsi="Times New Roman" w:cs="Times New Roman"/>
                <w:b/>
                <w:szCs w:val="24"/>
                <w:u w:val="single"/>
              </w:rPr>
              <w:t xml:space="preserve">CONTENTS                  </w:t>
            </w:r>
          </w:p>
        </w:tc>
        <w:tc>
          <w:tcPr>
            <w:tcW w:w="990" w:type="dxa"/>
          </w:tcPr>
          <w:p w:rsidR="00B555F1" w:rsidRDefault="00B555F1" w:rsidP="00BD24FE">
            <w:pPr>
              <w:spacing w:after="0"/>
              <w:jc w:val="center"/>
              <w:rPr>
                <w:rFonts w:ascii="Times New Roman" w:hAnsi="Times New Roman" w:cs="Times New Roman"/>
                <w:b/>
                <w:szCs w:val="24"/>
                <w:u w:val="single"/>
              </w:rPr>
            </w:pPr>
            <w:r w:rsidRPr="00B555F1">
              <w:rPr>
                <w:rFonts w:ascii="Times New Roman" w:hAnsi="Times New Roman" w:cs="Times New Roman"/>
                <w:b/>
                <w:szCs w:val="24"/>
                <w:u w:val="single"/>
              </w:rPr>
              <w:t>PAGE</w:t>
            </w:r>
          </w:p>
          <w:p w:rsidR="003D55E7" w:rsidRPr="00B555F1" w:rsidRDefault="003D55E7" w:rsidP="00B555F1">
            <w:pPr>
              <w:spacing w:after="0"/>
              <w:jc w:val="right"/>
              <w:rPr>
                <w:rFonts w:ascii="Times New Roman" w:hAnsi="Times New Roman" w:cs="Times New Roman"/>
                <w:b/>
                <w:szCs w:val="24"/>
                <w:u w:val="single"/>
              </w:rPr>
            </w:pPr>
          </w:p>
        </w:tc>
      </w:tr>
      <w:tr w:rsidR="003D55E7" w:rsidRPr="001D1BD2" w:rsidTr="00D6127D">
        <w:tc>
          <w:tcPr>
            <w:tcW w:w="9198" w:type="dxa"/>
            <w:gridSpan w:val="2"/>
          </w:tcPr>
          <w:p w:rsidR="003D55E7" w:rsidRPr="003D55E7" w:rsidRDefault="003D55E7" w:rsidP="00B555F1">
            <w:pPr>
              <w:spacing w:after="0"/>
              <w:rPr>
                <w:rFonts w:ascii="Times New Roman" w:hAnsi="Times New Roman" w:cs="Times New Roman"/>
                <w:b/>
                <w:szCs w:val="24"/>
              </w:rPr>
            </w:pPr>
            <w:r w:rsidRPr="003D55E7">
              <w:rPr>
                <w:rFonts w:ascii="Times New Roman" w:hAnsi="Times New Roman" w:cs="Times New Roman"/>
                <w:b/>
                <w:szCs w:val="24"/>
              </w:rPr>
              <w:t xml:space="preserve">Abbreviations and Acronyms </w:t>
            </w:r>
            <w:r w:rsidRPr="003D55E7">
              <w:rPr>
                <w:rFonts w:ascii="Times New Roman" w:hAnsi="Times New Roman" w:cs="Times New Roman"/>
                <w:szCs w:val="24"/>
              </w:rPr>
              <w:t>……………………………………………………………………</w:t>
            </w:r>
            <w:r w:rsidR="003568F3">
              <w:rPr>
                <w:rFonts w:ascii="Times New Roman" w:hAnsi="Times New Roman" w:cs="Times New Roman"/>
                <w:szCs w:val="24"/>
              </w:rPr>
              <w:t>…..</w:t>
            </w:r>
          </w:p>
        </w:tc>
        <w:tc>
          <w:tcPr>
            <w:tcW w:w="990" w:type="dxa"/>
          </w:tcPr>
          <w:p w:rsidR="003D55E7" w:rsidRPr="00867EF7" w:rsidRDefault="00867EF7" w:rsidP="00867EF7">
            <w:pPr>
              <w:spacing w:after="0"/>
              <w:jc w:val="center"/>
              <w:rPr>
                <w:rFonts w:ascii="Times New Roman" w:hAnsi="Times New Roman" w:cs="Times New Roman"/>
                <w:b/>
                <w:szCs w:val="24"/>
              </w:rPr>
            </w:pPr>
            <w:r w:rsidRPr="00867EF7">
              <w:rPr>
                <w:rFonts w:ascii="Times New Roman" w:hAnsi="Times New Roman" w:cs="Times New Roman"/>
                <w:b/>
                <w:szCs w:val="24"/>
              </w:rPr>
              <w:t>iv</w:t>
            </w:r>
          </w:p>
        </w:tc>
      </w:tr>
      <w:tr w:rsidR="00B555F1" w:rsidRPr="001D1BD2" w:rsidTr="00D6127D">
        <w:tc>
          <w:tcPr>
            <w:tcW w:w="9198" w:type="dxa"/>
            <w:gridSpan w:val="2"/>
          </w:tcPr>
          <w:p w:rsidR="00B555F1" w:rsidRPr="001D1BD2" w:rsidRDefault="00B555F1" w:rsidP="001F2A6C">
            <w:pPr>
              <w:spacing w:after="0"/>
              <w:rPr>
                <w:rFonts w:ascii="Times New Roman" w:hAnsi="Times New Roman" w:cs="Times New Roman"/>
                <w:b/>
                <w:szCs w:val="24"/>
              </w:rPr>
            </w:pPr>
            <w:r w:rsidRPr="001D1BD2">
              <w:rPr>
                <w:rFonts w:ascii="Times New Roman" w:hAnsi="Times New Roman" w:cs="Times New Roman"/>
                <w:b/>
                <w:szCs w:val="24"/>
              </w:rPr>
              <w:t>Chapter-1: KGF R&amp;D Pr</w:t>
            </w:r>
            <w:r w:rsidR="001F2A6C">
              <w:rPr>
                <w:rFonts w:ascii="Times New Roman" w:hAnsi="Times New Roman" w:cs="Times New Roman"/>
                <w:b/>
                <w:szCs w:val="24"/>
              </w:rPr>
              <w:t>ogram in Agricultural Sciences</w:t>
            </w:r>
            <w:proofErr w:type="gramStart"/>
            <w:r w:rsidR="001F2A6C">
              <w:rPr>
                <w:rFonts w:ascii="Times New Roman" w:hAnsi="Times New Roman" w:cs="Times New Roman"/>
                <w:b/>
                <w:szCs w:val="24"/>
              </w:rPr>
              <w:t>:………………………………………</w:t>
            </w:r>
            <w:r w:rsidR="003568F3">
              <w:rPr>
                <w:rFonts w:ascii="Times New Roman" w:hAnsi="Times New Roman" w:cs="Times New Roman"/>
                <w:b/>
                <w:szCs w:val="24"/>
              </w:rPr>
              <w:t>…</w:t>
            </w:r>
            <w:proofErr w:type="gramEnd"/>
            <w:r w:rsidRPr="001D1BD2">
              <w:rPr>
                <w:rFonts w:ascii="Times New Roman" w:hAnsi="Times New Roman" w:cs="Times New Roman"/>
                <w:b/>
                <w:szCs w:val="24"/>
              </w:rPr>
              <w:t xml:space="preserve">                                                                                                                    </w:t>
            </w:r>
          </w:p>
        </w:tc>
        <w:tc>
          <w:tcPr>
            <w:tcW w:w="990" w:type="dxa"/>
          </w:tcPr>
          <w:p w:rsidR="00B555F1" w:rsidRPr="00867EF7" w:rsidRDefault="00867EF7" w:rsidP="00867EF7">
            <w:pPr>
              <w:spacing w:after="0"/>
              <w:jc w:val="center"/>
              <w:rPr>
                <w:rFonts w:ascii="Times New Roman" w:hAnsi="Times New Roman" w:cs="Times New Roman"/>
                <w:szCs w:val="24"/>
              </w:rPr>
            </w:pPr>
            <w:r>
              <w:rPr>
                <w:rFonts w:ascii="Times New Roman" w:hAnsi="Times New Roman" w:cs="Times New Roman"/>
                <w:b/>
                <w:szCs w:val="24"/>
              </w:rPr>
              <w:t>1</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Introduction………………………………………………………………….………</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1.2</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Background of establishing KGF… ………………………………………….……</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2</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 xml:space="preserve">Scopes and objectives of KGF </w:t>
            </w:r>
            <w:proofErr w:type="gramStart"/>
            <w:r w:rsidRPr="001D1BD2">
              <w:rPr>
                <w:rFonts w:ascii="Times New Roman" w:hAnsi="Times New Roman" w:cs="Times New Roman"/>
                <w:szCs w:val="24"/>
              </w:rPr>
              <w:t xml:space="preserve">………………….………... </w:t>
            </w:r>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1.4</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KGF R&amp;D Programs/Projects for awarding Grants</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1.4.1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Competitive Grants Program (CGP)………………………………………</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1.4. 2</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Technology Piloting Program (TPP)</w:t>
            </w:r>
            <w:proofErr w:type="gramStart"/>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1.4. 3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Commissioned Research Program (CRP)</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1.4. 4</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Capacity Enhancement Program (CEP)</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1.4. 5</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International Collaborative Program (ICP)</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1.5</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 xml:space="preserve">Governance and Management of KGF … </w:t>
            </w:r>
            <w:r w:rsidR="00474C81">
              <w:rPr>
                <w:rFonts w:ascii="Times New Roman" w:hAnsi="Times New Roman" w:cs="Times New Roman"/>
                <w:szCs w:val="24"/>
              </w:rPr>
              <w:t>………………………………………….……</w:t>
            </w:r>
            <w:r w:rsidR="003568F3">
              <w:rPr>
                <w:rFonts w:ascii="Times New Roman" w:hAnsi="Times New Roman" w:cs="Times New Roman"/>
                <w:szCs w:val="24"/>
              </w:rPr>
              <w:t>…</w:t>
            </w:r>
            <w:r w:rsidR="00474C81">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1.5.1</w:t>
            </w:r>
          </w:p>
        </w:tc>
        <w:tc>
          <w:tcPr>
            <w:tcW w:w="8280" w:type="dxa"/>
          </w:tcPr>
          <w:p w:rsidR="00B555F1" w:rsidRPr="001D1BD2" w:rsidRDefault="00B555F1" w:rsidP="003568F3">
            <w:pPr>
              <w:spacing w:after="0"/>
              <w:rPr>
                <w:rFonts w:ascii="Times New Roman" w:hAnsi="Times New Roman" w:cs="Times New Roman"/>
                <w:szCs w:val="24"/>
              </w:rPr>
            </w:pPr>
            <w:r w:rsidRPr="001D1BD2">
              <w:rPr>
                <w:rFonts w:ascii="Times New Roman" w:hAnsi="Times New Roman" w:cs="Times New Roman"/>
                <w:szCs w:val="24"/>
              </w:rPr>
              <w:t>General Body (GnB)………………………………..…….……</w:t>
            </w:r>
            <w:r w:rsidR="00474C81">
              <w:rPr>
                <w:rFonts w:ascii="Times New Roman" w:hAnsi="Times New Roman" w:cs="Times New Roman"/>
                <w:szCs w:val="24"/>
              </w:rPr>
              <w:t>…………………………</w:t>
            </w:r>
            <w:proofErr w:type="gramStart"/>
            <w:r w:rsidR="003568F3">
              <w:rPr>
                <w:rFonts w:ascii="Times New Roman" w:hAnsi="Times New Roman" w:cs="Times New Roman"/>
                <w:szCs w:val="24"/>
              </w:rPr>
              <w:t>…</w:t>
            </w:r>
            <w:r w:rsidRPr="001D1BD2">
              <w:rPr>
                <w:rFonts w:ascii="Times New Roman" w:hAnsi="Times New Roman" w:cs="Times New Roman"/>
                <w:szCs w:val="24"/>
              </w:rPr>
              <w:t xml:space="preserve"> </w:t>
            </w:r>
            <w:r w:rsidR="003568F3">
              <w:rPr>
                <w:rFonts w:ascii="Times New Roman" w:hAnsi="Times New Roman" w:cs="Times New Roman"/>
                <w:szCs w:val="24"/>
              </w:rPr>
              <w:t>.</w:t>
            </w:r>
            <w:proofErr w:type="gramEnd"/>
            <w:r w:rsidRPr="001D1BD2">
              <w:rPr>
                <w:rFonts w:ascii="Times New Roman" w:hAnsi="Times New Roman" w:cs="Times New Roman"/>
                <w:szCs w:val="24"/>
              </w:rPr>
              <w:t xml:space="preserve">                     </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1.5.2</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Board of Directors (BoDs)</w:t>
            </w:r>
            <w:proofErr w:type="gramStart"/>
            <w:r w:rsidRPr="001D1BD2">
              <w:rPr>
                <w:rFonts w:ascii="Times New Roman" w:hAnsi="Times New Roman" w:cs="Times New Roman"/>
                <w:szCs w:val="24"/>
              </w:rPr>
              <w:t>……………………………..……..............….…</w:t>
            </w:r>
            <w:r w:rsidR="00474C81">
              <w:rPr>
                <w:rFonts w:ascii="Times New Roman" w:hAnsi="Times New Roman" w:cs="Times New Roman"/>
                <w:szCs w:val="24"/>
              </w:rPr>
              <w:t>……………</w:t>
            </w:r>
            <w:r w:rsidR="003568F3">
              <w:rPr>
                <w:rFonts w:ascii="Times New Roman" w:hAnsi="Times New Roman" w:cs="Times New Roman"/>
                <w:szCs w:val="24"/>
              </w:rPr>
              <w:t>…</w:t>
            </w:r>
            <w:proofErr w:type="gramEnd"/>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1.5.3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Executive Director (ED)…………………</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6</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1.5.4</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The Secretariat…………………….…………….…</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6</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1.5.5</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Technical Advisory Committee (TAC)</w:t>
            </w:r>
            <w:proofErr w:type="gramStart"/>
            <w:r w:rsidRPr="001D1BD2">
              <w:rPr>
                <w:rFonts w:ascii="Times New Roman" w:hAnsi="Times New Roman" w:cs="Times New Roman"/>
                <w:szCs w:val="24"/>
              </w:rPr>
              <w:t>…………....……..…</w:t>
            </w:r>
            <w:r w:rsidR="00474C81">
              <w:rPr>
                <w:rFonts w:ascii="Times New Roman" w:hAnsi="Times New Roman" w:cs="Times New Roman"/>
                <w:szCs w:val="24"/>
              </w:rPr>
              <w:t>……………………………</w:t>
            </w:r>
            <w:r w:rsidR="003568F3">
              <w:rPr>
                <w:rFonts w:ascii="Times New Roman" w:hAnsi="Times New Roman" w:cs="Times New Roman"/>
                <w:szCs w:val="24"/>
              </w:rPr>
              <w:t>…</w:t>
            </w:r>
            <w:proofErr w:type="gramEnd"/>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6</w:t>
            </w:r>
          </w:p>
        </w:tc>
      </w:tr>
      <w:tr w:rsidR="00B555F1" w:rsidRPr="001D1BD2" w:rsidTr="00D6127D">
        <w:tc>
          <w:tcPr>
            <w:tcW w:w="9198" w:type="dxa"/>
            <w:gridSpan w:val="2"/>
          </w:tcPr>
          <w:p w:rsidR="00B555F1" w:rsidRPr="001D1BD2" w:rsidRDefault="00B555F1" w:rsidP="009639F6">
            <w:pPr>
              <w:spacing w:after="0"/>
              <w:rPr>
                <w:rFonts w:ascii="Times New Roman" w:hAnsi="Times New Roman" w:cs="Times New Roman"/>
                <w:b/>
                <w:szCs w:val="24"/>
              </w:rPr>
            </w:pPr>
            <w:r w:rsidRPr="001D1BD2">
              <w:rPr>
                <w:rFonts w:ascii="Times New Roman" w:hAnsi="Times New Roman" w:cs="Times New Roman"/>
                <w:b/>
                <w:szCs w:val="24"/>
              </w:rPr>
              <w:t>Chapter-2: Grant making process of KGF R&amp;D Programs/Projects</w:t>
            </w:r>
            <w:proofErr w:type="gramStart"/>
            <w:r w:rsidR="001F2A6C">
              <w:rPr>
                <w:rFonts w:ascii="Times New Roman" w:hAnsi="Times New Roman" w:cs="Times New Roman"/>
                <w:b/>
                <w:szCs w:val="24"/>
              </w:rPr>
              <w:t>:…………………………</w:t>
            </w:r>
            <w:r w:rsidR="003568F3">
              <w:rPr>
                <w:rFonts w:ascii="Times New Roman" w:hAnsi="Times New Roman" w:cs="Times New Roman"/>
                <w:b/>
                <w:szCs w:val="24"/>
              </w:rPr>
              <w:t>…..</w:t>
            </w:r>
            <w:proofErr w:type="gramEnd"/>
          </w:p>
        </w:tc>
        <w:tc>
          <w:tcPr>
            <w:tcW w:w="990" w:type="dxa"/>
          </w:tcPr>
          <w:p w:rsidR="00B555F1" w:rsidRPr="001D1BD2" w:rsidRDefault="00D71C6A" w:rsidP="00867EF7">
            <w:pPr>
              <w:spacing w:after="0"/>
              <w:jc w:val="center"/>
              <w:rPr>
                <w:rFonts w:ascii="Times New Roman" w:hAnsi="Times New Roman" w:cs="Times New Roman"/>
                <w:b/>
                <w:szCs w:val="24"/>
              </w:rPr>
            </w:pPr>
            <w:r>
              <w:rPr>
                <w:rFonts w:ascii="Times New Roman" w:hAnsi="Times New Roman" w:cs="Times New Roman"/>
                <w:b/>
                <w:szCs w:val="24"/>
              </w:rPr>
              <w:t>7</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Purpose of the Grants</w:t>
            </w:r>
            <w:r w:rsidR="00474C81">
              <w:rPr>
                <w:rFonts w:ascii="Times New Roman" w:hAnsi="Times New Roman" w:cs="Times New Roman"/>
                <w:szCs w:val="24"/>
              </w:rPr>
              <w:t>……………………………………………………………………..</w:t>
            </w:r>
            <w:r w:rsidRPr="001D1BD2">
              <w:rPr>
                <w:rFonts w:ascii="Times New Roman" w:hAnsi="Times New Roman" w:cs="Times New Roman"/>
                <w:szCs w:val="24"/>
              </w:rPr>
              <w:t xml:space="preserve"> </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7</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Grant Making Process of Projects under CGP</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7</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Identification and prioritization of Researchable areas/issues</w:t>
            </w:r>
            <w:proofErr w:type="gramStart"/>
            <w:r w:rsidR="00474C81">
              <w:rPr>
                <w:rFonts w:ascii="Times New Roman" w:hAnsi="Times New Roman" w:cs="Times New Roman"/>
                <w:szCs w:val="24"/>
              </w:rPr>
              <w:t>…………………………...</w:t>
            </w:r>
            <w:r w:rsidRPr="001D1BD2">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7</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2.2.2</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Public Call for Submission of Research Project Proposal as Concept Note (CN)</w:t>
            </w:r>
            <w:r w:rsidR="00410599">
              <w:rPr>
                <w:rFonts w:ascii="Times New Roman" w:hAnsi="Times New Roman" w:cs="Times New Roman"/>
                <w:szCs w:val="24"/>
              </w:rPr>
              <w:t xml:space="preserve"> /                  Pre-Proposal</w:t>
            </w:r>
            <w:proofErr w:type="gramStart"/>
            <w:r w:rsidR="00474C81">
              <w:rPr>
                <w:rFonts w:ascii="Times New Roman" w:hAnsi="Times New Roman" w:cs="Times New Roman"/>
                <w:szCs w:val="24"/>
              </w:rPr>
              <w:t>………</w:t>
            </w:r>
            <w:r w:rsidR="00410599">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Screening of the Concept Notes ……</w:t>
            </w:r>
            <w:r w:rsidR="00474C81">
              <w:rPr>
                <w:rFonts w:ascii="Times New Roman" w:hAnsi="Times New Roman" w:cs="Times New Roman"/>
                <w:szCs w:val="24"/>
              </w:rPr>
              <w:t>…………………………………………………</w:t>
            </w:r>
            <w:r w:rsidRPr="001D1BD2">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2.2.4</w:t>
            </w:r>
          </w:p>
        </w:tc>
        <w:tc>
          <w:tcPr>
            <w:tcW w:w="8280" w:type="dxa"/>
          </w:tcPr>
          <w:p w:rsidR="00B555F1" w:rsidRPr="001D1BD2" w:rsidRDefault="00B555F1" w:rsidP="001F2A6C">
            <w:pPr>
              <w:spacing w:after="0"/>
              <w:rPr>
                <w:rFonts w:ascii="Times New Roman" w:hAnsi="Times New Roman" w:cs="Times New Roman"/>
                <w:szCs w:val="24"/>
              </w:rPr>
            </w:pPr>
            <w:r w:rsidRPr="001D1BD2">
              <w:rPr>
                <w:rFonts w:ascii="Times New Roman" w:hAnsi="Times New Roman" w:cs="Times New Roman"/>
                <w:szCs w:val="24"/>
              </w:rPr>
              <w:t>Invitation for submission of Full Research Project Proposals (FRPP) on the selected CNs</w:t>
            </w:r>
            <w:r w:rsidR="001F2A6C">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2.2.5</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Peer Review of FRPP by two expert reviewers …….…</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2.2.6</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 xml:space="preserve">Overview and short listing of the reviewed FRPPs by TAC </w:t>
            </w:r>
            <w:proofErr w:type="gramStart"/>
            <w:r w:rsidRPr="001D1BD2">
              <w:rPr>
                <w:rFonts w:ascii="Times New Roman" w:hAnsi="Times New Roman" w:cs="Times New Roman"/>
                <w:szCs w:val="24"/>
              </w:rPr>
              <w:t>………</w:t>
            </w:r>
            <w:r w:rsidR="00474C81">
              <w:rPr>
                <w:rFonts w:ascii="Times New Roman" w:hAnsi="Times New Roman" w:cs="Times New Roman"/>
                <w:szCs w:val="24"/>
              </w:rPr>
              <w:t>………………..</w:t>
            </w:r>
            <w:r w:rsidRPr="001D1BD2">
              <w:rPr>
                <w:rFonts w:ascii="Times New Roman" w:hAnsi="Times New Roman" w:cs="Times New Roman"/>
                <w:szCs w:val="24"/>
              </w:rPr>
              <w:t>…..</w:t>
            </w:r>
            <w:r w:rsidR="00474C81">
              <w:rPr>
                <w:rFonts w:ascii="Times New Roman" w:hAnsi="Times New Roman" w:cs="Times New Roman"/>
                <w:szCs w:val="24"/>
              </w:rPr>
              <w:t>.</w:t>
            </w:r>
            <w:r w:rsidRPr="001D1BD2">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9</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2.2.7</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Appraisal (Oral presentation) of short listed FRPPs by PIs before TAC</w:t>
            </w:r>
            <w:r w:rsidR="00474C81">
              <w:rPr>
                <w:rFonts w:ascii="Times New Roman" w:hAnsi="Times New Roman" w:cs="Times New Roman"/>
                <w:szCs w:val="24"/>
              </w:rPr>
              <w:t>………………</w:t>
            </w:r>
            <w:r w:rsidRPr="001D1BD2">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9</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2.2.8</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 xml:space="preserve">Ranking and making recommendation of FRPPs by TAC </w:t>
            </w:r>
            <w:proofErr w:type="gramStart"/>
            <w:r w:rsidRPr="001D1BD2">
              <w:rPr>
                <w:rFonts w:ascii="Times New Roman" w:hAnsi="Times New Roman" w:cs="Times New Roman"/>
                <w:szCs w:val="24"/>
              </w:rPr>
              <w:t>………………</w:t>
            </w:r>
            <w:r w:rsidR="00474C81">
              <w:rPr>
                <w:rFonts w:ascii="Times New Roman" w:hAnsi="Times New Roman" w:cs="Times New Roman"/>
                <w:szCs w:val="24"/>
              </w:rPr>
              <w:t>…………..</w:t>
            </w:r>
            <w:r w:rsidRPr="001D1BD2">
              <w:rPr>
                <w:rFonts w:ascii="Times New Roman" w:hAnsi="Times New Roman" w:cs="Times New Roman"/>
                <w:szCs w:val="24"/>
              </w:rPr>
              <w:t>…</w:t>
            </w:r>
            <w:proofErr w:type="gramEnd"/>
            <w:r w:rsidRPr="001D1BD2">
              <w:rPr>
                <w:rFonts w:ascii="Times New Roman" w:hAnsi="Times New Roman" w:cs="Times New Roman"/>
                <w:szCs w:val="24"/>
              </w:rPr>
              <w:t xml:space="preserve">.. </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9</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2.2.9</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Rationalization (technical &amp; financial) of the approved projects by TAC/KGF Expert professionals as per Board instructions</w:t>
            </w:r>
            <w:proofErr w:type="gramStart"/>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D71C6A" w:rsidP="00D71C6A">
            <w:pPr>
              <w:spacing w:after="0"/>
              <w:jc w:val="center"/>
              <w:rPr>
                <w:rFonts w:ascii="Times New Roman" w:hAnsi="Times New Roman" w:cs="Times New Roman"/>
                <w:szCs w:val="24"/>
              </w:rPr>
            </w:pPr>
            <w:r>
              <w:rPr>
                <w:rFonts w:ascii="Times New Roman" w:hAnsi="Times New Roman" w:cs="Times New Roman"/>
                <w:szCs w:val="24"/>
              </w:rPr>
              <w:t>9</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2.2.10</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 xml:space="preserve">Contract Signing of the </w:t>
            </w:r>
            <w:proofErr w:type="gramStart"/>
            <w:r w:rsidRPr="001D1BD2">
              <w:rPr>
                <w:rFonts w:ascii="Times New Roman" w:hAnsi="Times New Roman" w:cs="Times New Roman"/>
                <w:szCs w:val="24"/>
              </w:rPr>
              <w:t>rationalized  approved</w:t>
            </w:r>
            <w:proofErr w:type="gramEnd"/>
            <w:r w:rsidRPr="001D1BD2">
              <w:rPr>
                <w:rFonts w:ascii="Times New Roman" w:hAnsi="Times New Roman" w:cs="Times New Roman"/>
                <w:szCs w:val="24"/>
              </w:rPr>
              <w:t xml:space="preserve"> projects</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9</w:t>
            </w:r>
          </w:p>
        </w:tc>
      </w:tr>
      <w:tr w:rsidR="000C13FF" w:rsidRPr="001D1BD2" w:rsidTr="00D6127D">
        <w:tc>
          <w:tcPr>
            <w:tcW w:w="918" w:type="dxa"/>
          </w:tcPr>
          <w:p w:rsidR="000C13FF" w:rsidRPr="001D1BD2" w:rsidRDefault="000C13FF" w:rsidP="009639F6">
            <w:pPr>
              <w:spacing w:after="0"/>
              <w:rPr>
                <w:rFonts w:ascii="Times New Roman" w:hAnsi="Times New Roman" w:cs="Times New Roman"/>
                <w:szCs w:val="24"/>
              </w:rPr>
            </w:pPr>
            <w:r>
              <w:rPr>
                <w:rFonts w:ascii="Times New Roman" w:hAnsi="Times New Roman" w:cs="Times New Roman"/>
                <w:szCs w:val="24"/>
              </w:rPr>
              <w:t>2.3</w:t>
            </w:r>
          </w:p>
        </w:tc>
        <w:tc>
          <w:tcPr>
            <w:tcW w:w="8280" w:type="dxa"/>
          </w:tcPr>
          <w:p w:rsidR="000C13FF" w:rsidRPr="001D1BD2" w:rsidRDefault="000C13FF" w:rsidP="00410599">
            <w:pPr>
              <w:spacing w:after="0"/>
              <w:rPr>
                <w:rFonts w:ascii="Times New Roman" w:hAnsi="Times New Roman" w:cs="Times New Roman"/>
                <w:szCs w:val="24"/>
              </w:rPr>
            </w:pPr>
            <w:r>
              <w:rPr>
                <w:rFonts w:ascii="Times New Roman" w:hAnsi="Times New Roman" w:cs="Times New Roman"/>
                <w:szCs w:val="24"/>
              </w:rPr>
              <w:t>Gran</w:t>
            </w:r>
            <w:r w:rsidR="00410599">
              <w:rPr>
                <w:rFonts w:ascii="Times New Roman" w:hAnsi="Times New Roman" w:cs="Times New Roman"/>
                <w:szCs w:val="24"/>
              </w:rPr>
              <w:t>t</w:t>
            </w:r>
            <w:r>
              <w:rPr>
                <w:rFonts w:ascii="Times New Roman" w:hAnsi="Times New Roman" w:cs="Times New Roman"/>
                <w:szCs w:val="24"/>
              </w:rPr>
              <w:t xml:space="preserve"> Making Process and Management</w:t>
            </w:r>
            <w:r w:rsidR="00410599">
              <w:rPr>
                <w:rFonts w:ascii="Times New Roman" w:hAnsi="Times New Roman" w:cs="Times New Roman"/>
                <w:szCs w:val="24"/>
              </w:rPr>
              <w:t xml:space="preserve"> of CRP</w:t>
            </w:r>
            <w:proofErr w:type="gramStart"/>
            <w:r w:rsidR="00410599">
              <w:rPr>
                <w:rFonts w:ascii="Times New Roman" w:hAnsi="Times New Roman" w:cs="Times New Roman"/>
                <w:szCs w:val="24"/>
              </w:rPr>
              <w:t>……………………………</w:t>
            </w:r>
            <w:r>
              <w:rPr>
                <w:rFonts w:ascii="Times New Roman" w:hAnsi="Times New Roman" w:cs="Times New Roman"/>
                <w:szCs w:val="24"/>
              </w:rPr>
              <w:t>………</w:t>
            </w:r>
            <w:r w:rsidR="00474C81">
              <w:rPr>
                <w:rFonts w:ascii="Times New Roman" w:hAnsi="Times New Roman" w:cs="Times New Roman"/>
                <w:szCs w:val="24"/>
              </w:rPr>
              <w:t>..</w:t>
            </w:r>
            <w:r>
              <w:rPr>
                <w:rFonts w:ascii="Times New Roman" w:hAnsi="Times New Roman" w:cs="Times New Roman"/>
                <w:szCs w:val="24"/>
              </w:rPr>
              <w:t>…</w:t>
            </w:r>
            <w:r w:rsidR="003568F3">
              <w:rPr>
                <w:rFonts w:ascii="Times New Roman" w:hAnsi="Times New Roman" w:cs="Times New Roman"/>
                <w:szCs w:val="24"/>
              </w:rPr>
              <w:t>…</w:t>
            </w:r>
            <w:proofErr w:type="gramEnd"/>
            <w:r w:rsidR="003568F3">
              <w:rPr>
                <w:rFonts w:ascii="Times New Roman" w:hAnsi="Times New Roman" w:cs="Times New Roman"/>
                <w:szCs w:val="24"/>
              </w:rPr>
              <w:t>.</w:t>
            </w:r>
          </w:p>
        </w:tc>
        <w:tc>
          <w:tcPr>
            <w:tcW w:w="990" w:type="dxa"/>
          </w:tcPr>
          <w:p w:rsidR="000C13FF"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0</w:t>
            </w:r>
          </w:p>
        </w:tc>
      </w:tr>
      <w:tr w:rsidR="000C13FF" w:rsidRPr="001D1BD2" w:rsidTr="00D6127D">
        <w:tc>
          <w:tcPr>
            <w:tcW w:w="918" w:type="dxa"/>
          </w:tcPr>
          <w:p w:rsidR="000C13FF" w:rsidRDefault="000C13FF" w:rsidP="009639F6">
            <w:pPr>
              <w:spacing w:after="0"/>
              <w:rPr>
                <w:rFonts w:ascii="Times New Roman" w:hAnsi="Times New Roman" w:cs="Times New Roman"/>
                <w:szCs w:val="24"/>
              </w:rPr>
            </w:pPr>
            <w:r>
              <w:rPr>
                <w:rFonts w:ascii="Times New Roman" w:hAnsi="Times New Roman" w:cs="Times New Roman"/>
                <w:szCs w:val="24"/>
              </w:rPr>
              <w:t>2.4</w:t>
            </w:r>
          </w:p>
        </w:tc>
        <w:tc>
          <w:tcPr>
            <w:tcW w:w="8280" w:type="dxa"/>
          </w:tcPr>
          <w:p w:rsidR="000C13FF" w:rsidRDefault="000C13FF" w:rsidP="00410599">
            <w:pPr>
              <w:spacing w:after="0"/>
              <w:rPr>
                <w:rFonts w:ascii="Times New Roman" w:hAnsi="Times New Roman" w:cs="Times New Roman"/>
                <w:szCs w:val="24"/>
              </w:rPr>
            </w:pPr>
            <w:r>
              <w:rPr>
                <w:rFonts w:ascii="Times New Roman" w:hAnsi="Times New Roman" w:cs="Times New Roman"/>
                <w:szCs w:val="24"/>
              </w:rPr>
              <w:t>Gran</w:t>
            </w:r>
            <w:r w:rsidR="00410599">
              <w:rPr>
                <w:rFonts w:ascii="Times New Roman" w:hAnsi="Times New Roman" w:cs="Times New Roman"/>
                <w:szCs w:val="24"/>
              </w:rPr>
              <w:t>t</w:t>
            </w:r>
            <w:r>
              <w:rPr>
                <w:rFonts w:ascii="Times New Roman" w:hAnsi="Times New Roman" w:cs="Times New Roman"/>
                <w:szCs w:val="24"/>
              </w:rPr>
              <w:t xml:space="preserve"> Making Process and Management of TPP</w:t>
            </w:r>
            <w:proofErr w:type="gramStart"/>
            <w:r>
              <w:rPr>
                <w:rFonts w:ascii="Times New Roman" w:hAnsi="Times New Roman" w:cs="Times New Roman"/>
                <w:szCs w:val="24"/>
              </w:rPr>
              <w:t>…………………………………</w:t>
            </w:r>
            <w:r w:rsidR="00474C81">
              <w:rPr>
                <w:rFonts w:ascii="Times New Roman" w:hAnsi="Times New Roman" w:cs="Times New Roman"/>
                <w:szCs w:val="24"/>
              </w:rPr>
              <w:t>..</w:t>
            </w:r>
            <w:r>
              <w:rPr>
                <w:rFonts w:ascii="Times New Roman" w:hAnsi="Times New Roman" w:cs="Times New Roman"/>
                <w:szCs w:val="24"/>
              </w:rPr>
              <w:t>……</w:t>
            </w:r>
            <w:r w:rsidR="003568F3">
              <w:rPr>
                <w:rFonts w:ascii="Times New Roman" w:hAnsi="Times New Roman" w:cs="Times New Roman"/>
                <w:szCs w:val="24"/>
              </w:rPr>
              <w:t>…</w:t>
            </w:r>
            <w:proofErr w:type="gramEnd"/>
            <w:r w:rsidR="003568F3">
              <w:rPr>
                <w:rFonts w:ascii="Times New Roman" w:hAnsi="Times New Roman" w:cs="Times New Roman"/>
                <w:szCs w:val="24"/>
              </w:rPr>
              <w:t>.</w:t>
            </w:r>
          </w:p>
        </w:tc>
        <w:tc>
          <w:tcPr>
            <w:tcW w:w="990" w:type="dxa"/>
          </w:tcPr>
          <w:p w:rsidR="000C13FF"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12</w:t>
            </w:r>
          </w:p>
        </w:tc>
      </w:tr>
      <w:tr w:rsidR="000C13FF" w:rsidRPr="001D1BD2" w:rsidTr="00D6127D">
        <w:tc>
          <w:tcPr>
            <w:tcW w:w="918" w:type="dxa"/>
          </w:tcPr>
          <w:p w:rsidR="000C13FF" w:rsidRDefault="000C13FF" w:rsidP="009639F6">
            <w:pPr>
              <w:spacing w:after="0"/>
              <w:rPr>
                <w:rFonts w:ascii="Times New Roman" w:hAnsi="Times New Roman" w:cs="Times New Roman"/>
                <w:szCs w:val="24"/>
              </w:rPr>
            </w:pPr>
            <w:r>
              <w:rPr>
                <w:rFonts w:ascii="Times New Roman" w:hAnsi="Times New Roman" w:cs="Times New Roman"/>
                <w:szCs w:val="24"/>
              </w:rPr>
              <w:t>2.5</w:t>
            </w:r>
          </w:p>
        </w:tc>
        <w:tc>
          <w:tcPr>
            <w:tcW w:w="8280" w:type="dxa"/>
          </w:tcPr>
          <w:p w:rsidR="000C13FF" w:rsidRDefault="000C13FF" w:rsidP="00410599">
            <w:pPr>
              <w:spacing w:after="0"/>
              <w:rPr>
                <w:rFonts w:ascii="Times New Roman" w:hAnsi="Times New Roman" w:cs="Times New Roman"/>
                <w:szCs w:val="24"/>
              </w:rPr>
            </w:pPr>
            <w:r>
              <w:rPr>
                <w:rFonts w:ascii="Times New Roman" w:hAnsi="Times New Roman" w:cs="Times New Roman"/>
                <w:szCs w:val="24"/>
              </w:rPr>
              <w:t>Gran</w:t>
            </w:r>
            <w:r w:rsidR="00410599">
              <w:rPr>
                <w:rFonts w:ascii="Times New Roman" w:hAnsi="Times New Roman" w:cs="Times New Roman"/>
                <w:szCs w:val="24"/>
              </w:rPr>
              <w:t>t</w:t>
            </w:r>
            <w:r>
              <w:rPr>
                <w:rFonts w:ascii="Times New Roman" w:hAnsi="Times New Roman" w:cs="Times New Roman"/>
                <w:szCs w:val="24"/>
              </w:rPr>
              <w:t xml:space="preserve"> Making Process and Management of Basic Research …………………………</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0C13FF"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13</w:t>
            </w:r>
          </w:p>
        </w:tc>
      </w:tr>
      <w:tr w:rsidR="007D5F75" w:rsidRPr="001D1BD2" w:rsidTr="00D6127D">
        <w:tc>
          <w:tcPr>
            <w:tcW w:w="918" w:type="dxa"/>
          </w:tcPr>
          <w:p w:rsidR="007D5F75" w:rsidRDefault="007D5F75" w:rsidP="009639F6">
            <w:pPr>
              <w:spacing w:after="0"/>
              <w:rPr>
                <w:rFonts w:ascii="Times New Roman" w:hAnsi="Times New Roman" w:cs="Times New Roman"/>
                <w:szCs w:val="24"/>
              </w:rPr>
            </w:pPr>
            <w:r>
              <w:rPr>
                <w:rFonts w:ascii="Times New Roman" w:hAnsi="Times New Roman" w:cs="Times New Roman"/>
                <w:szCs w:val="24"/>
              </w:rPr>
              <w:t>2.6</w:t>
            </w:r>
          </w:p>
        </w:tc>
        <w:tc>
          <w:tcPr>
            <w:tcW w:w="8280" w:type="dxa"/>
          </w:tcPr>
          <w:p w:rsidR="007D5F75" w:rsidRDefault="007D5F75" w:rsidP="00410599">
            <w:pPr>
              <w:spacing w:after="0"/>
              <w:rPr>
                <w:rFonts w:ascii="Times New Roman" w:hAnsi="Times New Roman" w:cs="Times New Roman"/>
                <w:szCs w:val="24"/>
              </w:rPr>
            </w:pPr>
            <w:r>
              <w:rPr>
                <w:rFonts w:ascii="Times New Roman" w:hAnsi="Times New Roman" w:cs="Times New Roman"/>
                <w:szCs w:val="24"/>
              </w:rPr>
              <w:t>Grant Making Process and Management of Internationla Collaborative Program (ICP)</w:t>
            </w:r>
            <w:proofErr w:type="gramStart"/>
            <w:r>
              <w:rPr>
                <w:rFonts w:ascii="Times New Roman" w:hAnsi="Times New Roman" w:cs="Times New Roman"/>
                <w:szCs w:val="24"/>
              </w:rPr>
              <w:t>.......</w:t>
            </w:r>
            <w:proofErr w:type="gramEnd"/>
          </w:p>
        </w:tc>
        <w:tc>
          <w:tcPr>
            <w:tcW w:w="990" w:type="dxa"/>
          </w:tcPr>
          <w:p w:rsidR="007D5F75" w:rsidRDefault="00A87D5A"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3</w:t>
            </w:r>
          </w:p>
        </w:tc>
      </w:tr>
      <w:tr w:rsidR="00B555F1" w:rsidRPr="001D1BD2" w:rsidTr="00D6127D">
        <w:tc>
          <w:tcPr>
            <w:tcW w:w="9198" w:type="dxa"/>
            <w:gridSpan w:val="2"/>
          </w:tcPr>
          <w:p w:rsidR="00B555F1" w:rsidRPr="001D1BD2" w:rsidRDefault="00B555F1" w:rsidP="009639F6">
            <w:pPr>
              <w:spacing w:after="0"/>
              <w:rPr>
                <w:rFonts w:ascii="Times New Roman" w:hAnsi="Times New Roman" w:cs="Times New Roman"/>
                <w:b/>
                <w:szCs w:val="24"/>
              </w:rPr>
            </w:pPr>
            <w:r w:rsidRPr="001D1BD2">
              <w:rPr>
                <w:rFonts w:ascii="Times New Roman" w:hAnsi="Times New Roman" w:cs="Times New Roman"/>
                <w:bCs/>
                <w:szCs w:val="24"/>
              </w:rPr>
              <w:br w:type="page"/>
            </w:r>
            <w:r w:rsidRPr="001D1BD2">
              <w:rPr>
                <w:rFonts w:ascii="Times New Roman" w:hAnsi="Times New Roman" w:cs="Times New Roman"/>
                <w:b/>
                <w:szCs w:val="24"/>
              </w:rPr>
              <w:t>Chapter-3: Project Operation and Management</w:t>
            </w:r>
            <w:proofErr w:type="gramStart"/>
            <w:r w:rsidRPr="001D1BD2">
              <w:rPr>
                <w:rFonts w:ascii="Times New Roman" w:hAnsi="Times New Roman" w:cs="Times New Roman"/>
                <w:b/>
                <w:szCs w:val="24"/>
              </w:rPr>
              <w:t>:</w:t>
            </w:r>
            <w:r w:rsidR="001F2A6C">
              <w:rPr>
                <w:rFonts w:ascii="Times New Roman" w:hAnsi="Times New Roman" w:cs="Times New Roman"/>
                <w:b/>
                <w:szCs w:val="24"/>
              </w:rPr>
              <w:t>………………………………………………..</w:t>
            </w:r>
            <w:proofErr w:type="gramEnd"/>
            <w:r w:rsidRPr="001D1BD2">
              <w:rPr>
                <w:rFonts w:ascii="Times New Roman" w:hAnsi="Times New Roman" w:cs="Times New Roman"/>
                <w:b/>
                <w:szCs w:val="24"/>
              </w:rPr>
              <w:t xml:space="preserve"> </w:t>
            </w:r>
            <w:r w:rsidR="003568F3">
              <w:rPr>
                <w:rFonts w:ascii="Times New Roman" w:hAnsi="Times New Roman" w:cs="Times New Roman"/>
                <w:b/>
                <w:szCs w:val="24"/>
              </w:rPr>
              <w:t>…</w:t>
            </w:r>
            <w:r w:rsidRPr="001D1BD2">
              <w:rPr>
                <w:rFonts w:ascii="Times New Roman" w:hAnsi="Times New Roman" w:cs="Times New Roman"/>
                <w:b/>
                <w:szCs w:val="24"/>
              </w:rPr>
              <w:t xml:space="preserve">                                                                                                                     </w:t>
            </w:r>
          </w:p>
        </w:tc>
        <w:tc>
          <w:tcPr>
            <w:tcW w:w="990" w:type="dxa"/>
          </w:tcPr>
          <w:p w:rsidR="00B555F1" w:rsidRPr="00867EF7" w:rsidRDefault="00867EF7" w:rsidP="00D71C6A">
            <w:pPr>
              <w:spacing w:after="0"/>
              <w:jc w:val="center"/>
              <w:rPr>
                <w:rFonts w:ascii="Times New Roman" w:hAnsi="Times New Roman" w:cs="Times New Roman"/>
                <w:b/>
                <w:bCs/>
                <w:szCs w:val="24"/>
              </w:rPr>
            </w:pPr>
            <w:r w:rsidRPr="00867EF7">
              <w:rPr>
                <w:rFonts w:ascii="Times New Roman" w:hAnsi="Times New Roman" w:cs="Times New Roman"/>
                <w:b/>
                <w:bCs/>
                <w:szCs w:val="24"/>
              </w:rPr>
              <w:t>1</w:t>
            </w:r>
            <w:r w:rsidR="00D71C6A">
              <w:rPr>
                <w:rFonts w:ascii="Times New Roman" w:hAnsi="Times New Roman" w:cs="Times New Roman"/>
                <w:b/>
                <w:bCs/>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Implementation arrangement of the awarded Projects</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D71C6A">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3.2</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Fund Disbursement</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D71C6A">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Concurrent Monitoring and Evaluation of the implemented Project</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D71C6A">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3.3.1.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Monitoring</w:t>
            </w:r>
            <w:proofErr w:type="gramStart"/>
            <w:r w:rsidRPr="001D1BD2">
              <w:rPr>
                <w:rFonts w:ascii="Times New Roman" w:hAnsi="Times New Roman" w:cs="Times New Roman"/>
                <w:szCs w:val="24"/>
              </w:rPr>
              <w:t>:</w:t>
            </w:r>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jc w:val="right"/>
              <w:rPr>
                <w:rFonts w:ascii="Times New Roman" w:hAnsi="Times New Roman" w:cs="Times New Roman"/>
                <w:szCs w:val="24"/>
              </w:rPr>
            </w:pPr>
            <w:r w:rsidRPr="001D1BD2">
              <w:rPr>
                <w:rFonts w:ascii="Times New Roman" w:hAnsi="Times New Roman" w:cs="Times New Roman"/>
                <w:szCs w:val="24"/>
              </w:rPr>
              <w:t>a)</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Desk Monitoring</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D71C6A">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jc w:val="right"/>
              <w:rPr>
                <w:rFonts w:ascii="Times New Roman" w:hAnsi="Times New Roman" w:cs="Times New Roman"/>
                <w:szCs w:val="24"/>
              </w:rPr>
            </w:pPr>
            <w:r w:rsidRPr="001D1BD2">
              <w:rPr>
                <w:rFonts w:ascii="Times New Roman" w:hAnsi="Times New Roman" w:cs="Times New Roman"/>
                <w:szCs w:val="24"/>
              </w:rPr>
              <w:t>b)</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Field Monitoring</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5</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3.3.2.</w:t>
            </w:r>
          </w:p>
        </w:tc>
        <w:tc>
          <w:tcPr>
            <w:tcW w:w="8280" w:type="dxa"/>
          </w:tcPr>
          <w:p w:rsidR="00B555F1" w:rsidRPr="001D1BD2" w:rsidRDefault="00B555F1" w:rsidP="009639F6">
            <w:pPr>
              <w:pStyle w:val="ListParagraph"/>
              <w:spacing w:after="0"/>
              <w:ind w:left="-18"/>
              <w:rPr>
                <w:rFonts w:ascii="Times New Roman" w:hAnsi="Times New Roman" w:cs="Times New Roman"/>
                <w:szCs w:val="24"/>
              </w:rPr>
            </w:pPr>
            <w:r w:rsidRPr="001D1BD2">
              <w:rPr>
                <w:rFonts w:ascii="Times New Roman" w:hAnsi="Times New Roman" w:cs="Times New Roman"/>
                <w:szCs w:val="24"/>
              </w:rPr>
              <w:t>Evaluation</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pStyle w:val="ListParagraph"/>
              <w:spacing w:after="0"/>
              <w:ind w:left="-18"/>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6</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3.3.3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Strategies of Project M&amp;E System</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3.4</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Progress Reporting and Assessment</w:t>
            </w:r>
            <w:proofErr w:type="gramStart"/>
            <w:r w:rsidRPr="001D1BD2">
              <w:rPr>
                <w:rFonts w:ascii="Times New Roman" w:hAnsi="Times New Roman" w:cs="Times New Roman"/>
                <w:szCs w:val="24"/>
              </w:rPr>
              <w:t>:</w:t>
            </w:r>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8</w:t>
            </w:r>
          </w:p>
        </w:tc>
      </w:tr>
      <w:tr w:rsidR="00B555F1" w:rsidRPr="001D1BD2" w:rsidTr="00D6127D">
        <w:trPr>
          <w:trHeight w:val="341"/>
        </w:trPr>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3.4.1.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Project Inception Report (PIR)</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lastRenderedPageBreak/>
              <w:t>3.4.2.</w:t>
            </w:r>
          </w:p>
        </w:tc>
        <w:tc>
          <w:tcPr>
            <w:tcW w:w="8280" w:type="dxa"/>
          </w:tcPr>
          <w:p w:rsidR="00B555F1" w:rsidRPr="00867EF7" w:rsidRDefault="009B3BFD" w:rsidP="009B3BFD">
            <w:pPr>
              <w:pStyle w:val="Heading4"/>
              <w:ind w:firstLine="0"/>
              <w:jc w:val="left"/>
              <w:rPr>
                <w:b w:val="0"/>
              </w:rPr>
            </w:pPr>
            <w:r w:rsidRPr="00867EF7">
              <w:rPr>
                <w:b w:val="0"/>
              </w:rPr>
              <w:t xml:space="preserve">Half </w:t>
            </w:r>
            <w:r w:rsidR="00B555F1" w:rsidRPr="00867EF7">
              <w:rPr>
                <w:b w:val="0"/>
              </w:rPr>
              <w:t>Yearly Pro</w:t>
            </w:r>
            <w:r w:rsidR="00AD7336" w:rsidRPr="00867EF7">
              <w:rPr>
                <w:b w:val="0"/>
              </w:rPr>
              <w:t>gress</w:t>
            </w:r>
            <w:r w:rsidR="00B555F1" w:rsidRPr="00867EF7">
              <w:rPr>
                <w:b w:val="0"/>
              </w:rPr>
              <w:t xml:space="preserve"> Report (HYPR)</w:t>
            </w:r>
            <w:proofErr w:type="gramStart"/>
            <w:r w:rsidR="00855E74" w:rsidRPr="00867EF7">
              <w:rPr>
                <w:b w:val="0"/>
              </w:rPr>
              <w:t>………………</w:t>
            </w:r>
            <w:r w:rsidRPr="00867EF7">
              <w:rPr>
                <w:b w:val="0"/>
              </w:rPr>
              <w:t>… ……</w:t>
            </w:r>
            <w:r w:rsidR="00474C81" w:rsidRPr="00867EF7">
              <w:rPr>
                <w:b w:val="0"/>
              </w:rPr>
              <w:t>………………</w:t>
            </w:r>
            <w:r w:rsidR="00867EF7">
              <w:rPr>
                <w:b w:val="0"/>
              </w:rPr>
              <w:t>….</w:t>
            </w:r>
            <w:r w:rsidR="003568F3" w:rsidRPr="00867EF7">
              <w:rPr>
                <w:b w:val="0"/>
              </w:rPr>
              <w:t>……</w:t>
            </w:r>
            <w:proofErr w:type="gramEnd"/>
          </w:p>
        </w:tc>
        <w:tc>
          <w:tcPr>
            <w:tcW w:w="990" w:type="dxa"/>
          </w:tcPr>
          <w:p w:rsidR="00B555F1" w:rsidRPr="00867EF7" w:rsidRDefault="00867EF7" w:rsidP="00867EF7">
            <w:pPr>
              <w:spacing w:after="0"/>
              <w:jc w:val="center"/>
              <w:rPr>
                <w:rFonts w:ascii="Times New Roman" w:hAnsi="Times New Roman" w:cs="Times New Roman"/>
                <w:szCs w:val="24"/>
              </w:rPr>
            </w:pPr>
            <w:r w:rsidRPr="00867EF7">
              <w:rPr>
                <w:rFonts w:ascii="Times New Roman" w:hAnsi="Times New Roman" w:cs="Times New Roman"/>
                <w:szCs w:val="24"/>
              </w:rPr>
              <w:t>1</w:t>
            </w:r>
            <w:r w:rsidR="00D71C6A">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3.4.3.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Annual Progress Report (APR)</w:t>
            </w:r>
            <w:proofErr w:type="gramStart"/>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8</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3.4.4.</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Project Completion Report (PCR)</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19</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3.5</w:t>
            </w:r>
          </w:p>
        </w:tc>
        <w:tc>
          <w:tcPr>
            <w:tcW w:w="8280" w:type="dxa"/>
          </w:tcPr>
          <w:p w:rsidR="00B555F1" w:rsidRPr="001D1BD2" w:rsidRDefault="000C13FF" w:rsidP="009639F6">
            <w:pPr>
              <w:spacing w:after="0"/>
              <w:rPr>
                <w:rFonts w:ascii="Times New Roman" w:hAnsi="Times New Roman" w:cs="Times New Roman"/>
                <w:szCs w:val="24"/>
              </w:rPr>
            </w:pPr>
            <w:r>
              <w:rPr>
                <w:rFonts w:ascii="Times New Roman" w:hAnsi="Times New Roman" w:cs="Times New Roman"/>
                <w:szCs w:val="24"/>
              </w:rPr>
              <w:t xml:space="preserve">Project </w:t>
            </w:r>
            <w:r w:rsidR="00B555F1" w:rsidRPr="001D1BD2">
              <w:rPr>
                <w:rFonts w:ascii="Times New Roman" w:hAnsi="Times New Roman" w:cs="Times New Roman"/>
                <w:szCs w:val="24"/>
              </w:rPr>
              <w:t>Inception Workshop</w:t>
            </w:r>
            <w:r w:rsidR="00410599">
              <w:rPr>
                <w:rFonts w:ascii="Times New Roman" w:hAnsi="Times New Roman" w:cs="Times New Roman"/>
                <w:szCs w:val="24"/>
              </w:rPr>
              <w:t>,</w:t>
            </w:r>
            <w:r w:rsidR="00B555F1" w:rsidRPr="001D1BD2">
              <w:rPr>
                <w:rFonts w:ascii="Times New Roman" w:hAnsi="Times New Roman" w:cs="Times New Roman"/>
                <w:szCs w:val="24"/>
              </w:rPr>
              <w:t xml:space="preserve"> Coordination Meeting and Review Workshop </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19</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3.6</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Documentation on the awarded projects</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19</w:t>
            </w:r>
          </w:p>
        </w:tc>
      </w:tr>
      <w:tr w:rsidR="00410599" w:rsidRPr="001D1BD2" w:rsidTr="00D6127D">
        <w:tc>
          <w:tcPr>
            <w:tcW w:w="918" w:type="dxa"/>
          </w:tcPr>
          <w:p w:rsidR="00410599" w:rsidRPr="001D1BD2" w:rsidRDefault="00410599" w:rsidP="009639F6">
            <w:pPr>
              <w:spacing w:after="0"/>
              <w:rPr>
                <w:rFonts w:ascii="Times New Roman" w:hAnsi="Times New Roman" w:cs="Times New Roman"/>
                <w:szCs w:val="24"/>
              </w:rPr>
            </w:pPr>
            <w:r>
              <w:rPr>
                <w:rFonts w:ascii="Times New Roman" w:hAnsi="Times New Roman" w:cs="Times New Roman"/>
                <w:szCs w:val="24"/>
              </w:rPr>
              <w:t>3.7</w:t>
            </w:r>
          </w:p>
        </w:tc>
        <w:tc>
          <w:tcPr>
            <w:tcW w:w="8280" w:type="dxa"/>
          </w:tcPr>
          <w:p w:rsidR="00410599" w:rsidRPr="001D1BD2" w:rsidRDefault="00410599" w:rsidP="009639F6">
            <w:pPr>
              <w:spacing w:after="0"/>
              <w:rPr>
                <w:rFonts w:ascii="Times New Roman" w:hAnsi="Times New Roman" w:cs="Times New Roman"/>
                <w:szCs w:val="24"/>
              </w:rPr>
            </w:pPr>
            <w:r>
              <w:rPr>
                <w:rFonts w:ascii="Times New Roman" w:hAnsi="Times New Roman" w:cs="Times New Roman"/>
                <w:szCs w:val="24"/>
              </w:rPr>
              <w:t>Policy Guideline</w:t>
            </w:r>
            <w:r w:rsidR="009F1EFC">
              <w:rPr>
                <w:rFonts w:ascii="Times New Roman" w:hAnsi="Times New Roman" w:cs="Times New Roman"/>
                <w:szCs w:val="24"/>
              </w:rPr>
              <w:t>s</w:t>
            </w:r>
            <w:r>
              <w:rPr>
                <w:rFonts w:ascii="Times New Roman" w:hAnsi="Times New Roman" w:cs="Times New Roman"/>
                <w:szCs w:val="24"/>
              </w:rPr>
              <w:t xml:space="preserve">, Principles and Procedures for R&amp;D Programs of </w:t>
            </w:r>
            <w:proofErr w:type="gramStart"/>
            <w:r>
              <w:rPr>
                <w:rFonts w:ascii="Times New Roman" w:hAnsi="Times New Roman" w:cs="Times New Roman"/>
                <w:szCs w:val="24"/>
              </w:rPr>
              <w:t>KGF ............................</w:t>
            </w:r>
            <w:proofErr w:type="gramEnd"/>
          </w:p>
        </w:tc>
        <w:tc>
          <w:tcPr>
            <w:tcW w:w="990" w:type="dxa"/>
          </w:tcPr>
          <w:p w:rsidR="00410599" w:rsidRDefault="00D71C6A" w:rsidP="00867EF7">
            <w:pPr>
              <w:spacing w:after="0"/>
              <w:jc w:val="center"/>
              <w:rPr>
                <w:rFonts w:ascii="Times New Roman" w:hAnsi="Times New Roman" w:cs="Times New Roman"/>
                <w:szCs w:val="24"/>
              </w:rPr>
            </w:pPr>
            <w:r>
              <w:rPr>
                <w:rFonts w:ascii="Times New Roman" w:hAnsi="Times New Roman" w:cs="Times New Roman"/>
                <w:szCs w:val="24"/>
              </w:rPr>
              <w:t>20</w:t>
            </w:r>
          </w:p>
        </w:tc>
      </w:tr>
      <w:tr w:rsidR="00B555F1" w:rsidRPr="001D1BD2" w:rsidTr="00D6127D">
        <w:tc>
          <w:tcPr>
            <w:tcW w:w="9198" w:type="dxa"/>
            <w:gridSpan w:val="2"/>
          </w:tcPr>
          <w:p w:rsidR="00B555F1" w:rsidRDefault="00B555F1" w:rsidP="009639F6">
            <w:pPr>
              <w:spacing w:after="0"/>
              <w:rPr>
                <w:rFonts w:ascii="Times New Roman" w:hAnsi="Times New Roman" w:cs="Times New Roman"/>
                <w:b/>
                <w:szCs w:val="24"/>
              </w:rPr>
            </w:pPr>
          </w:p>
          <w:p w:rsidR="00B555F1" w:rsidRPr="001D1BD2" w:rsidRDefault="00B555F1" w:rsidP="009639F6">
            <w:pPr>
              <w:spacing w:after="0"/>
              <w:rPr>
                <w:rFonts w:ascii="Times New Roman" w:hAnsi="Times New Roman" w:cs="Times New Roman"/>
                <w:b/>
                <w:szCs w:val="24"/>
              </w:rPr>
            </w:pPr>
            <w:r w:rsidRPr="001D1BD2">
              <w:rPr>
                <w:rFonts w:ascii="Times New Roman" w:hAnsi="Times New Roman" w:cs="Times New Roman"/>
                <w:b/>
                <w:szCs w:val="24"/>
              </w:rPr>
              <w:t xml:space="preserve">Chapter-4: Financial Management: </w:t>
            </w:r>
            <w:r w:rsidR="001F2A6C">
              <w:rPr>
                <w:rFonts w:ascii="Times New Roman" w:hAnsi="Times New Roman" w:cs="Times New Roman"/>
                <w:b/>
                <w:szCs w:val="24"/>
              </w:rPr>
              <w:t>………………………………………………………………</w:t>
            </w:r>
            <w:r w:rsidR="003568F3">
              <w:rPr>
                <w:rFonts w:ascii="Times New Roman" w:hAnsi="Times New Roman" w:cs="Times New Roman"/>
                <w:b/>
                <w:szCs w:val="24"/>
              </w:rPr>
              <w:t>….</w:t>
            </w:r>
            <w:r w:rsidRPr="001D1BD2">
              <w:rPr>
                <w:rFonts w:ascii="Times New Roman" w:hAnsi="Times New Roman" w:cs="Times New Roman"/>
                <w:b/>
                <w:szCs w:val="24"/>
              </w:rPr>
              <w:t xml:space="preserve">                                                                                                                     </w:t>
            </w:r>
          </w:p>
        </w:tc>
        <w:tc>
          <w:tcPr>
            <w:tcW w:w="990" w:type="dxa"/>
          </w:tcPr>
          <w:p w:rsidR="00867EF7" w:rsidRDefault="00867EF7" w:rsidP="00867EF7">
            <w:pPr>
              <w:spacing w:after="0"/>
              <w:jc w:val="center"/>
              <w:rPr>
                <w:rFonts w:ascii="Times New Roman" w:hAnsi="Times New Roman" w:cs="Times New Roman"/>
                <w:b/>
                <w:szCs w:val="24"/>
              </w:rPr>
            </w:pPr>
          </w:p>
          <w:p w:rsidR="00B555F1" w:rsidRDefault="00867EF7" w:rsidP="00867EF7">
            <w:pPr>
              <w:spacing w:after="0"/>
              <w:jc w:val="center"/>
              <w:rPr>
                <w:rFonts w:ascii="Times New Roman" w:hAnsi="Times New Roman" w:cs="Times New Roman"/>
                <w:b/>
                <w:szCs w:val="24"/>
              </w:rPr>
            </w:pPr>
            <w:r>
              <w:rPr>
                <w:rFonts w:ascii="Times New Roman" w:hAnsi="Times New Roman" w:cs="Times New Roman"/>
                <w:b/>
                <w:szCs w:val="24"/>
              </w:rPr>
              <w:t>2</w:t>
            </w:r>
            <w:r w:rsidR="00D71C6A">
              <w:rPr>
                <w:rFonts w:ascii="Times New Roman" w:hAnsi="Times New Roman" w:cs="Times New Roman"/>
                <w:b/>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4.1</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 xml:space="preserve">Preparation and approval of Annual Budget of KGF (Jan-Dec) </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D71C6A">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4.2</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Project Budget and Fund Release</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4.3</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 xml:space="preserve"> Accounting policies and practices</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4.4</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Financial Reporting at Program and Project levels</w:t>
            </w:r>
            <w:r w:rsidR="00474C81">
              <w:rPr>
                <w:rFonts w:ascii="Times New Roman" w:hAnsi="Times New Roman" w:cs="Times New Roman"/>
                <w:szCs w:val="24"/>
              </w:rPr>
              <w:t>………………………………………</w:t>
            </w:r>
            <w:r w:rsidR="003568F3">
              <w:rPr>
                <w:rFonts w:ascii="Times New Roman" w:hAnsi="Times New Roman" w:cs="Times New Roman"/>
                <w:szCs w:val="24"/>
              </w:rPr>
              <w:t>….</w:t>
            </w:r>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4.5</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Auditing Arrangement at Program and Projects levels</w:t>
            </w:r>
            <w:proofErr w:type="gramStart"/>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4</w:t>
            </w:r>
          </w:p>
        </w:tc>
      </w:tr>
      <w:tr w:rsidR="00B555F1" w:rsidRPr="001D1BD2" w:rsidTr="00D6127D">
        <w:tc>
          <w:tcPr>
            <w:tcW w:w="918"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4.6</w:t>
            </w:r>
          </w:p>
        </w:tc>
        <w:tc>
          <w:tcPr>
            <w:tcW w:w="8280" w:type="dxa"/>
          </w:tcPr>
          <w:p w:rsidR="00B555F1" w:rsidRPr="001D1BD2" w:rsidRDefault="00B555F1" w:rsidP="009639F6">
            <w:pPr>
              <w:spacing w:after="0"/>
              <w:rPr>
                <w:rFonts w:ascii="Times New Roman" w:hAnsi="Times New Roman" w:cs="Times New Roman"/>
                <w:szCs w:val="24"/>
              </w:rPr>
            </w:pPr>
            <w:r w:rsidRPr="001D1BD2">
              <w:rPr>
                <w:rFonts w:ascii="Times New Roman" w:hAnsi="Times New Roman" w:cs="Times New Roman"/>
                <w:szCs w:val="24"/>
              </w:rPr>
              <w:t>Training of Project PIs and Accountants on Financial Management</w:t>
            </w:r>
            <w:proofErr w:type="gramStart"/>
            <w:r w:rsidR="00474C81">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B555F1"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4</w:t>
            </w:r>
          </w:p>
        </w:tc>
      </w:tr>
    </w:tbl>
    <w:p w:rsidR="00E43D96" w:rsidRPr="001D1BD2" w:rsidRDefault="00E43D96" w:rsidP="009639F6">
      <w:pPr>
        <w:spacing w:after="0"/>
        <w:jc w:val="both"/>
        <w:rPr>
          <w:rFonts w:ascii="Times New Roman" w:hAnsi="Times New Roman" w:cs="Times New Roman"/>
          <w:szCs w:val="24"/>
        </w:rPr>
      </w:pPr>
    </w:p>
    <w:p w:rsidR="000C13FF" w:rsidRDefault="000C13FF" w:rsidP="009639F6">
      <w:pPr>
        <w:spacing w:after="0"/>
        <w:jc w:val="both"/>
        <w:rPr>
          <w:rFonts w:ascii="Times New Roman" w:hAnsi="Times New Roman" w:cs="Times New Roman"/>
          <w:b/>
          <w:szCs w:val="24"/>
        </w:rPr>
      </w:pPr>
      <w:r>
        <w:rPr>
          <w:rFonts w:ascii="Times New Roman" w:hAnsi="Times New Roman" w:cs="Times New Roman"/>
          <w:b/>
          <w:szCs w:val="24"/>
        </w:rPr>
        <w:t>List of Figures:</w:t>
      </w:r>
    </w:p>
    <w:tbl>
      <w:tblPr>
        <w:tblW w:w="10188" w:type="dxa"/>
        <w:tblLayout w:type="fixed"/>
        <w:tblLook w:val="01E0" w:firstRow="1" w:lastRow="1" w:firstColumn="1" w:lastColumn="1" w:noHBand="0" w:noVBand="0"/>
      </w:tblPr>
      <w:tblGrid>
        <w:gridCol w:w="918"/>
        <w:gridCol w:w="8280"/>
        <w:gridCol w:w="990"/>
      </w:tblGrid>
      <w:tr w:rsidR="000C13FF" w:rsidRPr="001D1BD2" w:rsidTr="00D6127D">
        <w:tc>
          <w:tcPr>
            <w:tcW w:w="918" w:type="dxa"/>
          </w:tcPr>
          <w:p w:rsidR="000C13FF" w:rsidRPr="001D1BD2" w:rsidRDefault="000C13FF" w:rsidP="001E3896">
            <w:pPr>
              <w:spacing w:after="0"/>
              <w:rPr>
                <w:rFonts w:ascii="Times New Roman" w:hAnsi="Times New Roman" w:cs="Times New Roman"/>
                <w:szCs w:val="24"/>
              </w:rPr>
            </w:pPr>
            <w:r>
              <w:rPr>
                <w:rFonts w:ascii="Times New Roman" w:hAnsi="Times New Roman" w:cs="Times New Roman"/>
                <w:szCs w:val="24"/>
              </w:rPr>
              <w:t xml:space="preserve">Fig. 1 </w:t>
            </w:r>
          </w:p>
        </w:tc>
        <w:tc>
          <w:tcPr>
            <w:tcW w:w="8280" w:type="dxa"/>
          </w:tcPr>
          <w:p w:rsidR="000C13FF" w:rsidRPr="001D1BD2" w:rsidRDefault="000C13FF" w:rsidP="001E3896">
            <w:pPr>
              <w:spacing w:after="0"/>
              <w:rPr>
                <w:rFonts w:ascii="Times New Roman" w:hAnsi="Times New Roman" w:cs="Times New Roman"/>
                <w:szCs w:val="24"/>
              </w:rPr>
            </w:pPr>
            <w:r>
              <w:rPr>
                <w:rFonts w:ascii="Times New Roman" w:hAnsi="Times New Roman" w:cs="Times New Roman"/>
                <w:szCs w:val="24"/>
              </w:rPr>
              <w:t>A Flow Diagram showing Grant Making Progress of CGP Project…………………</w:t>
            </w:r>
            <w:r w:rsidR="00474C81">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1D1BD2" w:rsidRDefault="00D71C6A" w:rsidP="00867EF7">
            <w:pPr>
              <w:spacing w:after="0"/>
              <w:jc w:val="center"/>
              <w:rPr>
                <w:rFonts w:ascii="Times New Roman" w:hAnsi="Times New Roman" w:cs="Times New Roman"/>
                <w:szCs w:val="24"/>
              </w:rPr>
            </w:pPr>
            <w:r>
              <w:rPr>
                <w:rFonts w:ascii="Times New Roman" w:hAnsi="Times New Roman" w:cs="Times New Roman"/>
                <w:szCs w:val="24"/>
              </w:rPr>
              <w:t>9</w:t>
            </w:r>
          </w:p>
        </w:tc>
      </w:tr>
      <w:tr w:rsidR="000C13FF" w:rsidRPr="001D1BD2" w:rsidTr="00D6127D">
        <w:tc>
          <w:tcPr>
            <w:tcW w:w="918" w:type="dxa"/>
          </w:tcPr>
          <w:p w:rsidR="000C13FF" w:rsidRDefault="000C13FF" w:rsidP="001E3896">
            <w:pPr>
              <w:spacing w:after="0"/>
              <w:rPr>
                <w:rFonts w:ascii="Times New Roman" w:hAnsi="Times New Roman" w:cs="Times New Roman"/>
                <w:szCs w:val="24"/>
              </w:rPr>
            </w:pPr>
            <w:r>
              <w:rPr>
                <w:rFonts w:ascii="Times New Roman" w:hAnsi="Times New Roman" w:cs="Times New Roman"/>
                <w:szCs w:val="24"/>
              </w:rPr>
              <w:t>Fig. 2</w:t>
            </w:r>
          </w:p>
        </w:tc>
        <w:tc>
          <w:tcPr>
            <w:tcW w:w="8280" w:type="dxa"/>
          </w:tcPr>
          <w:p w:rsidR="000C13FF" w:rsidRDefault="000C13FF" w:rsidP="001E3896">
            <w:pPr>
              <w:spacing w:after="0"/>
              <w:rPr>
                <w:rFonts w:ascii="Times New Roman" w:hAnsi="Times New Roman" w:cs="Times New Roman"/>
                <w:szCs w:val="24"/>
              </w:rPr>
            </w:pPr>
            <w:r>
              <w:rPr>
                <w:rFonts w:ascii="Times New Roman" w:hAnsi="Times New Roman" w:cs="Times New Roman"/>
                <w:szCs w:val="24"/>
              </w:rPr>
              <w:t>A Flow Diagram of M&amp;E System</w:t>
            </w:r>
            <w:proofErr w:type="gramStart"/>
            <w:r>
              <w:rPr>
                <w:rFonts w:ascii="Times New Roman" w:hAnsi="Times New Roman" w:cs="Times New Roman"/>
                <w:szCs w:val="24"/>
              </w:rPr>
              <w:t>……………………………………………………</w:t>
            </w:r>
            <w:r w:rsidR="00474C81">
              <w:rPr>
                <w:rFonts w:ascii="Times New Roman" w:hAnsi="Times New Roman" w:cs="Times New Roman"/>
                <w:szCs w:val="24"/>
              </w:rPr>
              <w:t>…...</w:t>
            </w:r>
            <w:r w:rsidR="002373C3">
              <w:rPr>
                <w:rFonts w:ascii="Times New Roman" w:hAnsi="Times New Roman" w:cs="Times New Roman"/>
                <w:szCs w:val="24"/>
              </w:rPr>
              <w:t>....</w:t>
            </w:r>
            <w:proofErr w:type="gramEnd"/>
          </w:p>
        </w:tc>
        <w:tc>
          <w:tcPr>
            <w:tcW w:w="990" w:type="dxa"/>
          </w:tcPr>
          <w:p w:rsidR="000C13FF" w:rsidRPr="001D1BD2" w:rsidRDefault="00867EF7" w:rsidP="00867EF7">
            <w:pPr>
              <w:spacing w:after="0"/>
              <w:jc w:val="center"/>
              <w:rPr>
                <w:rFonts w:ascii="Times New Roman" w:hAnsi="Times New Roman" w:cs="Times New Roman"/>
                <w:szCs w:val="24"/>
              </w:rPr>
            </w:pPr>
            <w:r>
              <w:rPr>
                <w:rFonts w:ascii="Times New Roman" w:hAnsi="Times New Roman" w:cs="Times New Roman"/>
                <w:szCs w:val="24"/>
              </w:rPr>
              <w:t>1</w:t>
            </w:r>
            <w:r w:rsidR="00D71C6A">
              <w:rPr>
                <w:rFonts w:ascii="Times New Roman" w:hAnsi="Times New Roman" w:cs="Times New Roman"/>
                <w:szCs w:val="24"/>
              </w:rPr>
              <w:t>7</w:t>
            </w:r>
          </w:p>
        </w:tc>
      </w:tr>
    </w:tbl>
    <w:p w:rsidR="000C13FF" w:rsidRDefault="000C13FF" w:rsidP="009639F6">
      <w:pPr>
        <w:spacing w:after="0"/>
        <w:jc w:val="both"/>
        <w:rPr>
          <w:rFonts w:ascii="Times New Roman" w:hAnsi="Times New Roman" w:cs="Times New Roman"/>
          <w:b/>
          <w:szCs w:val="24"/>
        </w:rPr>
      </w:pPr>
    </w:p>
    <w:p w:rsidR="00B32840" w:rsidRDefault="00B32840" w:rsidP="009639F6">
      <w:pPr>
        <w:spacing w:after="0"/>
        <w:jc w:val="both"/>
        <w:rPr>
          <w:rFonts w:ascii="Times New Roman" w:hAnsi="Times New Roman" w:cs="Times New Roman"/>
          <w:b/>
          <w:szCs w:val="24"/>
        </w:rPr>
      </w:pPr>
      <w:r w:rsidRPr="001D1BD2">
        <w:rPr>
          <w:rFonts w:ascii="Times New Roman" w:hAnsi="Times New Roman" w:cs="Times New Roman"/>
          <w:b/>
          <w:szCs w:val="24"/>
        </w:rPr>
        <w:t>List of Annexure:</w:t>
      </w:r>
    </w:p>
    <w:tbl>
      <w:tblPr>
        <w:tblW w:w="10188" w:type="dxa"/>
        <w:tblLayout w:type="fixed"/>
        <w:tblLook w:val="01E0" w:firstRow="1" w:lastRow="1" w:firstColumn="1" w:lastColumn="1" w:noHBand="0" w:noVBand="0"/>
      </w:tblPr>
      <w:tblGrid>
        <w:gridCol w:w="1278"/>
        <w:gridCol w:w="7920"/>
        <w:gridCol w:w="990"/>
      </w:tblGrid>
      <w:tr w:rsidR="000C13FF" w:rsidRPr="001D1BD2" w:rsidTr="00D6127D">
        <w:tc>
          <w:tcPr>
            <w:tcW w:w="1278" w:type="dxa"/>
          </w:tcPr>
          <w:p w:rsidR="000C13FF" w:rsidRPr="000C13FF" w:rsidRDefault="000C13FF" w:rsidP="009639F6">
            <w:pPr>
              <w:spacing w:after="0"/>
              <w:rPr>
                <w:rFonts w:ascii="Times New Roman" w:hAnsi="Times New Roman" w:cs="Times New Roman"/>
                <w:szCs w:val="24"/>
              </w:rPr>
            </w:pPr>
            <w:r>
              <w:rPr>
                <w:rFonts w:ascii="Times New Roman" w:hAnsi="Times New Roman" w:cs="Times New Roman"/>
                <w:szCs w:val="24"/>
              </w:rPr>
              <w:t>Annex-1</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A Sample Copy of the Public Call (Call for Proposals)</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6</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Annex-2</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Guidelines for Submission of Research Project Proposals under CGP</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867EF7" w:rsidP="00867EF7">
            <w:pPr>
              <w:spacing w:after="0"/>
              <w:jc w:val="center"/>
              <w:rPr>
                <w:rFonts w:ascii="Times New Roman" w:hAnsi="Times New Roman" w:cs="Times New Roman"/>
                <w:szCs w:val="24"/>
              </w:rPr>
            </w:pPr>
            <w:r>
              <w:rPr>
                <w:rFonts w:ascii="Times New Roman" w:hAnsi="Times New Roman" w:cs="Times New Roman"/>
                <w:szCs w:val="24"/>
              </w:rPr>
              <w:t>2</w:t>
            </w:r>
            <w:r w:rsidR="00D71C6A">
              <w:rPr>
                <w:rFonts w:ascii="Times New Roman" w:hAnsi="Times New Roman" w:cs="Times New Roman"/>
                <w:szCs w:val="24"/>
              </w:rPr>
              <w:t>7</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Annex-3</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Project Concept Note (CN)</w:t>
            </w:r>
            <w:r w:rsidR="00410599">
              <w:rPr>
                <w:rFonts w:ascii="Times New Roman" w:hAnsi="Times New Roman" w:cs="Times New Roman"/>
                <w:szCs w:val="24"/>
              </w:rPr>
              <w:t>/Pre-Proposal</w:t>
            </w:r>
            <w:r>
              <w:rPr>
                <w:rFonts w:ascii="Times New Roman" w:hAnsi="Times New Roman" w:cs="Times New Roman"/>
                <w:szCs w:val="24"/>
              </w:rPr>
              <w:t xml:space="preserve"> Submission Format for CGP</w:t>
            </w:r>
            <w:r w:rsidR="003568F3">
              <w:rPr>
                <w:rFonts w:ascii="Times New Roman" w:hAnsi="Times New Roman" w:cs="Times New Roman"/>
                <w:szCs w:val="24"/>
              </w:rPr>
              <w:t>………………</w:t>
            </w:r>
            <w:r w:rsidR="00410599">
              <w:rPr>
                <w:rFonts w:ascii="Times New Roman" w:hAnsi="Times New Roman" w:cs="Times New Roman"/>
                <w:szCs w:val="24"/>
              </w:rPr>
              <w:t>..</w:t>
            </w:r>
          </w:p>
        </w:tc>
        <w:tc>
          <w:tcPr>
            <w:tcW w:w="990" w:type="dxa"/>
          </w:tcPr>
          <w:p w:rsidR="000C13FF" w:rsidRPr="005609A6" w:rsidRDefault="00D71C6A" w:rsidP="00867EF7">
            <w:pPr>
              <w:spacing w:after="0"/>
              <w:jc w:val="center"/>
              <w:rPr>
                <w:rFonts w:ascii="Times New Roman" w:hAnsi="Times New Roman" w:cs="Times New Roman"/>
                <w:szCs w:val="24"/>
              </w:rPr>
            </w:pPr>
            <w:r>
              <w:rPr>
                <w:rFonts w:ascii="Times New Roman" w:hAnsi="Times New Roman" w:cs="Times New Roman"/>
                <w:szCs w:val="24"/>
              </w:rPr>
              <w:t>33</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Annex-4</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Project Concept Note Screening Format for CGP</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D71C6A" w:rsidP="00867EF7">
            <w:pPr>
              <w:spacing w:after="0"/>
              <w:jc w:val="center"/>
              <w:rPr>
                <w:rFonts w:ascii="Times New Roman" w:hAnsi="Times New Roman" w:cs="Times New Roman"/>
                <w:szCs w:val="24"/>
              </w:rPr>
            </w:pPr>
            <w:r>
              <w:rPr>
                <w:rFonts w:ascii="Times New Roman" w:hAnsi="Times New Roman" w:cs="Times New Roman"/>
                <w:szCs w:val="24"/>
              </w:rPr>
              <w:t>36</w:t>
            </w:r>
          </w:p>
        </w:tc>
      </w:tr>
      <w:tr w:rsidR="000C13FF" w:rsidRPr="001D1BD2" w:rsidTr="00D6127D">
        <w:tc>
          <w:tcPr>
            <w:tcW w:w="1278" w:type="dxa"/>
          </w:tcPr>
          <w:p w:rsidR="000C13FF" w:rsidRPr="000C13FF" w:rsidRDefault="000C13FF" w:rsidP="005609A6">
            <w:pPr>
              <w:spacing w:after="0"/>
              <w:rPr>
                <w:rFonts w:ascii="Times New Roman" w:hAnsi="Times New Roman" w:cs="Times New Roman"/>
                <w:szCs w:val="24"/>
              </w:rPr>
            </w:pPr>
            <w:r>
              <w:rPr>
                <w:rFonts w:ascii="Times New Roman" w:hAnsi="Times New Roman" w:cs="Times New Roman"/>
                <w:szCs w:val="24"/>
              </w:rPr>
              <w:t>Annex-5</w:t>
            </w:r>
            <w:r w:rsidR="005609A6">
              <w:rPr>
                <w:rFonts w:ascii="Times New Roman" w:hAnsi="Times New Roman" w:cs="Times New Roman"/>
                <w:szCs w:val="24"/>
              </w:rPr>
              <w:t xml:space="preserve"> </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Full Research Project Proposal (FRPP) Submission Format For CGP</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D71C6A" w:rsidP="00867EF7">
            <w:pPr>
              <w:spacing w:after="0"/>
              <w:jc w:val="center"/>
              <w:rPr>
                <w:rFonts w:ascii="Times New Roman" w:hAnsi="Times New Roman" w:cs="Times New Roman"/>
                <w:szCs w:val="24"/>
              </w:rPr>
            </w:pPr>
            <w:r>
              <w:rPr>
                <w:rFonts w:ascii="Times New Roman" w:hAnsi="Times New Roman" w:cs="Times New Roman"/>
                <w:szCs w:val="24"/>
              </w:rPr>
              <w:t>37</w:t>
            </w:r>
          </w:p>
        </w:tc>
      </w:tr>
      <w:tr w:rsidR="005609A6" w:rsidRPr="001D1BD2" w:rsidTr="00D6127D">
        <w:tc>
          <w:tcPr>
            <w:tcW w:w="1278" w:type="dxa"/>
          </w:tcPr>
          <w:p w:rsidR="005609A6" w:rsidRDefault="005609A6" w:rsidP="000C13FF">
            <w:pPr>
              <w:spacing w:after="0"/>
              <w:rPr>
                <w:rFonts w:ascii="Times New Roman" w:hAnsi="Times New Roman" w:cs="Times New Roman"/>
                <w:szCs w:val="24"/>
              </w:rPr>
            </w:pPr>
            <w:r>
              <w:rPr>
                <w:rFonts w:ascii="Times New Roman" w:hAnsi="Times New Roman" w:cs="Times New Roman"/>
                <w:szCs w:val="24"/>
              </w:rPr>
              <w:t>Annex-5 (i)</w:t>
            </w:r>
          </w:p>
        </w:tc>
        <w:tc>
          <w:tcPr>
            <w:tcW w:w="7920" w:type="dxa"/>
          </w:tcPr>
          <w:p w:rsidR="005609A6" w:rsidRDefault="005609A6" w:rsidP="009639F6">
            <w:pPr>
              <w:spacing w:after="0"/>
              <w:rPr>
                <w:rFonts w:ascii="Times New Roman" w:hAnsi="Times New Roman" w:cs="Times New Roman"/>
                <w:szCs w:val="24"/>
              </w:rPr>
            </w:pPr>
            <w:r>
              <w:rPr>
                <w:rFonts w:ascii="Times New Roman" w:hAnsi="Times New Roman" w:cs="Times New Roman"/>
                <w:szCs w:val="24"/>
              </w:rPr>
              <w:t>Detailed Budget Format for Entire Proposal</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5609A6" w:rsidRPr="005609A6" w:rsidRDefault="00D71C6A" w:rsidP="00867EF7">
            <w:pPr>
              <w:spacing w:after="0"/>
              <w:jc w:val="center"/>
              <w:rPr>
                <w:rFonts w:ascii="Times New Roman" w:hAnsi="Times New Roman" w:cs="Times New Roman"/>
                <w:szCs w:val="24"/>
              </w:rPr>
            </w:pPr>
            <w:r>
              <w:rPr>
                <w:rFonts w:ascii="Times New Roman" w:hAnsi="Times New Roman" w:cs="Times New Roman"/>
                <w:szCs w:val="24"/>
              </w:rPr>
              <w:t>44</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Annex-6</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 xml:space="preserve">Criteria for Scoring FRPP: An Expert Evaluation </w:t>
            </w:r>
            <w:proofErr w:type="gramStart"/>
            <w:r w:rsidR="003568F3">
              <w:rPr>
                <w:rFonts w:ascii="Times New Roman" w:hAnsi="Times New Roman" w:cs="Times New Roman"/>
                <w:szCs w:val="24"/>
              </w:rPr>
              <w:t>…………………………………...</w:t>
            </w:r>
            <w:r w:rsidR="002373C3">
              <w:rPr>
                <w:rFonts w:ascii="Times New Roman" w:hAnsi="Times New Roman" w:cs="Times New Roman"/>
                <w:szCs w:val="24"/>
              </w:rPr>
              <w:t>....</w:t>
            </w:r>
            <w:proofErr w:type="gramEnd"/>
          </w:p>
        </w:tc>
        <w:tc>
          <w:tcPr>
            <w:tcW w:w="990" w:type="dxa"/>
          </w:tcPr>
          <w:p w:rsidR="000C13FF" w:rsidRPr="005609A6" w:rsidRDefault="00D71C6A" w:rsidP="00867EF7">
            <w:pPr>
              <w:spacing w:after="0"/>
              <w:jc w:val="center"/>
              <w:rPr>
                <w:rFonts w:ascii="Times New Roman" w:hAnsi="Times New Roman" w:cs="Times New Roman"/>
                <w:szCs w:val="24"/>
              </w:rPr>
            </w:pPr>
            <w:r>
              <w:rPr>
                <w:rFonts w:ascii="Times New Roman" w:hAnsi="Times New Roman" w:cs="Times New Roman"/>
                <w:szCs w:val="24"/>
              </w:rPr>
              <w:t>46</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Annex-7</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 xml:space="preserve">Environmental Screening matrix-Agricultural Research </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48</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Annex-8</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Agreement through Memorandum of Understanding (A Sample Copy)</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49</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Annex-9</w:t>
            </w:r>
          </w:p>
        </w:tc>
        <w:tc>
          <w:tcPr>
            <w:tcW w:w="7920" w:type="dxa"/>
          </w:tcPr>
          <w:p w:rsidR="000C13FF" w:rsidRPr="005609A6" w:rsidRDefault="005609A6" w:rsidP="00410599">
            <w:pPr>
              <w:spacing w:after="0"/>
              <w:rPr>
                <w:rFonts w:ascii="Times New Roman" w:hAnsi="Times New Roman" w:cs="Times New Roman"/>
                <w:szCs w:val="24"/>
              </w:rPr>
            </w:pPr>
            <w:r>
              <w:rPr>
                <w:rFonts w:ascii="Times New Roman" w:hAnsi="Times New Roman" w:cs="Times New Roman"/>
                <w:szCs w:val="24"/>
              </w:rPr>
              <w:t>An outline for Full Research Project Proposal Submission</w:t>
            </w:r>
            <w:r w:rsidR="00410599">
              <w:rPr>
                <w:rFonts w:ascii="Times New Roman" w:hAnsi="Times New Roman" w:cs="Times New Roman"/>
                <w:szCs w:val="24"/>
              </w:rPr>
              <w:t xml:space="preserve"> under CRP</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53</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Annex-10</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Technical Bulletin Format</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56</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Annex-11</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 xml:space="preserve">Projukti Barta </w:t>
            </w:r>
            <w:proofErr w:type="gramStart"/>
            <w:r w:rsidR="003568F3">
              <w:rPr>
                <w:rFonts w:ascii="Times New Roman" w:hAnsi="Times New Roman" w:cs="Times New Roman"/>
                <w:szCs w:val="24"/>
              </w:rPr>
              <w:t>………………………………………………………………………..</w:t>
            </w:r>
            <w:r w:rsidR="002373C3">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57</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Annex-12</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Full Research Project Proposal Format for TPP</w:t>
            </w:r>
            <w:proofErr w:type="gramStart"/>
            <w:r w:rsidR="003568F3">
              <w:rPr>
                <w:rFonts w:ascii="Times New Roman" w:hAnsi="Times New Roman" w:cs="Times New Roman"/>
                <w:szCs w:val="24"/>
              </w:rPr>
              <w:t>……………………………………...</w:t>
            </w:r>
            <w:r w:rsidR="002373C3">
              <w:rPr>
                <w:rFonts w:ascii="Times New Roman" w:hAnsi="Times New Roman" w:cs="Times New Roman"/>
                <w:szCs w:val="24"/>
              </w:rPr>
              <w:t>....</w:t>
            </w:r>
            <w:proofErr w:type="gramEnd"/>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58</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Annex-13</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Full Research Project Proposal Format for Basic Research</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63</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Annex-14</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 xml:space="preserve">Concurrent Monitoring and Evaluation Format </w:t>
            </w:r>
            <w:proofErr w:type="gramStart"/>
            <w:r w:rsidR="003568F3">
              <w:rPr>
                <w:rFonts w:ascii="Times New Roman" w:hAnsi="Times New Roman" w:cs="Times New Roman"/>
                <w:szCs w:val="24"/>
              </w:rPr>
              <w:t>……………………………………..</w:t>
            </w:r>
            <w:r w:rsidR="002373C3">
              <w:rPr>
                <w:rFonts w:ascii="Times New Roman" w:hAnsi="Times New Roman" w:cs="Times New Roman"/>
                <w:szCs w:val="24"/>
              </w:rPr>
              <w:t>...</w:t>
            </w:r>
            <w:r w:rsidR="003568F3">
              <w:rPr>
                <w:rFonts w:ascii="Times New Roman" w:hAnsi="Times New Roman" w:cs="Times New Roman"/>
                <w:szCs w:val="24"/>
              </w:rPr>
              <w:t>.</w:t>
            </w:r>
            <w:proofErr w:type="gramEnd"/>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70</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Annex-15</w:t>
            </w:r>
          </w:p>
        </w:tc>
        <w:tc>
          <w:tcPr>
            <w:tcW w:w="7920" w:type="dxa"/>
          </w:tcPr>
          <w:p w:rsidR="000C13FF" w:rsidRPr="005609A6" w:rsidRDefault="005609A6" w:rsidP="009639F6">
            <w:pPr>
              <w:spacing w:after="0"/>
              <w:rPr>
                <w:rFonts w:ascii="Times New Roman" w:hAnsi="Times New Roman" w:cs="Times New Roman"/>
                <w:szCs w:val="24"/>
              </w:rPr>
            </w:pPr>
            <w:r>
              <w:rPr>
                <w:rFonts w:ascii="Times New Roman" w:hAnsi="Times New Roman" w:cs="Times New Roman"/>
                <w:szCs w:val="24"/>
              </w:rPr>
              <w:t xml:space="preserve">Environmental Monitoring Format: Agricultural Research </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75</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Annex-16</w:t>
            </w:r>
          </w:p>
        </w:tc>
        <w:tc>
          <w:tcPr>
            <w:tcW w:w="7920" w:type="dxa"/>
          </w:tcPr>
          <w:p w:rsidR="000C13FF" w:rsidRPr="005609A6" w:rsidRDefault="00A02408" w:rsidP="009639F6">
            <w:pPr>
              <w:spacing w:after="0"/>
              <w:rPr>
                <w:rFonts w:ascii="Times New Roman" w:hAnsi="Times New Roman" w:cs="Times New Roman"/>
                <w:szCs w:val="24"/>
              </w:rPr>
            </w:pPr>
            <w:r>
              <w:rPr>
                <w:rFonts w:ascii="Times New Roman" w:hAnsi="Times New Roman" w:cs="Times New Roman"/>
                <w:szCs w:val="24"/>
              </w:rPr>
              <w:t>Project Inception Reporting (PIR) Format with Guidelines</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76</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Annex-17</w:t>
            </w:r>
          </w:p>
        </w:tc>
        <w:tc>
          <w:tcPr>
            <w:tcW w:w="7920" w:type="dxa"/>
          </w:tcPr>
          <w:p w:rsidR="000C13FF" w:rsidRPr="005609A6" w:rsidRDefault="00A02408" w:rsidP="00B72D10">
            <w:pPr>
              <w:spacing w:after="0"/>
              <w:rPr>
                <w:rFonts w:ascii="Times New Roman" w:hAnsi="Times New Roman" w:cs="Times New Roman"/>
                <w:szCs w:val="24"/>
              </w:rPr>
            </w:pPr>
            <w:r>
              <w:rPr>
                <w:rFonts w:ascii="Times New Roman" w:hAnsi="Times New Roman" w:cs="Times New Roman"/>
                <w:szCs w:val="24"/>
              </w:rPr>
              <w:t>Half</w:t>
            </w:r>
            <w:r w:rsidR="00B72D10">
              <w:rPr>
                <w:rFonts w:ascii="Times New Roman" w:hAnsi="Times New Roman" w:cs="Times New Roman"/>
                <w:szCs w:val="24"/>
              </w:rPr>
              <w:t>-</w:t>
            </w:r>
            <w:r>
              <w:rPr>
                <w:rFonts w:ascii="Times New Roman" w:hAnsi="Times New Roman" w:cs="Times New Roman"/>
                <w:szCs w:val="24"/>
              </w:rPr>
              <w:t xml:space="preserve">Yearly Progress Reporting Format with </w:t>
            </w:r>
            <w:r w:rsidR="002373C3">
              <w:rPr>
                <w:rFonts w:ascii="Times New Roman" w:hAnsi="Times New Roman" w:cs="Times New Roman"/>
                <w:szCs w:val="24"/>
              </w:rPr>
              <w:t>Guidelines……………………………….</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84</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Annex-18</w:t>
            </w:r>
          </w:p>
        </w:tc>
        <w:tc>
          <w:tcPr>
            <w:tcW w:w="7920" w:type="dxa"/>
          </w:tcPr>
          <w:p w:rsidR="000C13FF" w:rsidRPr="005609A6" w:rsidRDefault="00A02408" w:rsidP="009639F6">
            <w:pPr>
              <w:spacing w:after="0"/>
              <w:rPr>
                <w:rFonts w:ascii="Times New Roman" w:hAnsi="Times New Roman" w:cs="Times New Roman"/>
                <w:szCs w:val="24"/>
              </w:rPr>
            </w:pPr>
            <w:r>
              <w:rPr>
                <w:rFonts w:ascii="Times New Roman" w:hAnsi="Times New Roman" w:cs="Times New Roman"/>
                <w:szCs w:val="24"/>
              </w:rPr>
              <w:t>Progress Report Assessment Format for Fund Release</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89</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Annex-19</w:t>
            </w:r>
          </w:p>
        </w:tc>
        <w:tc>
          <w:tcPr>
            <w:tcW w:w="7920" w:type="dxa"/>
          </w:tcPr>
          <w:p w:rsidR="000C13FF" w:rsidRPr="005609A6" w:rsidRDefault="00B72D10" w:rsidP="009639F6">
            <w:pPr>
              <w:spacing w:after="0"/>
              <w:rPr>
                <w:rFonts w:ascii="Times New Roman" w:hAnsi="Times New Roman" w:cs="Times New Roman"/>
                <w:szCs w:val="24"/>
              </w:rPr>
            </w:pPr>
            <w:r>
              <w:rPr>
                <w:rFonts w:ascii="Times New Roman" w:hAnsi="Times New Roman" w:cs="Times New Roman"/>
                <w:szCs w:val="24"/>
              </w:rPr>
              <w:t xml:space="preserve">Annual Progress Reporting </w:t>
            </w:r>
            <w:r w:rsidR="00A02408">
              <w:rPr>
                <w:rFonts w:ascii="Times New Roman" w:hAnsi="Times New Roman" w:cs="Times New Roman"/>
                <w:szCs w:val="24"/>
              </w:rPr>
              <w:t>Format with Guidelines</w:t>
            </w:r>
            <w:proofErr w:type="gramStart"/>
            <w:r w:rsidR="003568F3">
              <w:rPr>
                <w:rFonts w:ascii="Times New Roman" w:hAnsi="Times New Roman" w:cs="Times New Roman"/>
                <w:szCs w:val="24"/>
              </w:rPr>
              <w:t>………………………………...</w:t>
            </w:r>
            <w:r w:rsidR="00A02408">
              <w:rPr>
                <w:rFonts w:ascii="Times New Roman" w:hAnsi="Times New Roman" w:cs="Times New Roman"/>
                <w:szCs w:val="24"/>
              </w:rPr>
              <w:t xml:space="preserve"> </w:t>
            </w:r>
            <w:r w:rsidR="002373C3">
              <w:rPr>
                <w:rFonts w:ascii="Times New Roman" w:hAnsi="Times New Roman" w:cs="Times New Roman"/>
                <w:szCs w:val="24"/>
              </w:rPr>
              <w:t>…</w:t>
            </w:r>
            <w:proofErr w:type="gramEnd"/>
            <w:r w:rsidR="00A02408">
              <w:rPr>
                <w:rFonts w:ascii="Times New Roman" w:hAnsi="Times New Roman" w:cs="Times New Roman"/>
                <w:szCs w:val="24"/>
              </w:rPr>
              <w:t xml:space="preserve"> </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91</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Annex-20</w:t>
            </w:r>
          </w:p>
        </w:tc>
        <w:tc>
          <w:tcPr>
            <w:tcW w:w="7920" w:type="dxa"/>
          </w:tcPr>
          <w:p w:rsidR="000C13FF" w:rsidRPr="005609A6" w:rsidRDefault="00A02408" w:rsidP="009639F6">
            <w:pPr>
              <w:spacing w:after="0"/>
              <w:rPr>
                <w:rFonts w:ascii="Times New Roman" w:hAnsi="Times New Roman" w:cs="Times New Roman"/>
                <w:szCs w:val="24"/>
              </w:rPr>
            </w:pPr>
            <w:r>
              <w:rPr>
                <w:rFonts w:ascii="Times New Roman" w:hAnsi="Times New Roman" w:cs="Times New Roman"/>
                <w:szCs w:val="24"/>
              </w:rPr>
              <w:t>Guidelines for Evaluation of the Annual Progress Report</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96</w:t>
            </w:r>
          </w:p>
        </w:tc>
      </w:tr>
      <w:tr w:rsidR="000C13FF" w:rsidRPr="001D1BD2" w:rsidTr="00D6127D">
        <w:tc>
          <w:tcPr>
            <w:tcW w:w="1278" w:type="dxa"/>
          </w:tcPr>
          <w:p w:rsidR="000C13FF" w:rsidRPr="000C13FF" w:rsidRDefault="000C13FF" w:rsidP="001E3896">
            <w:pPr>
              <w:spacing w:after="0"/>
              <w:rPr>
                <w:rFonts w:ascii="Times New Roman" w:hAnsi="Times New Roman" w:cs="Times New Roman"/>
                <w:szCs w:val="24"/>
              </w:rPr>
            </w:pPr>
            <w:r>
              <w:rPr>
                <w:rFonts w:ascii="Times New Roman" w:hAnsi="Times New Roman" w:cs="Times New Roman"/>
                <w:szCs w:val="24"/>
              </w:rPr>
              <w:t>Annex-21</w:t>
            </w:r>
          </w:p>
        </w:tc>
        <w:tc>
          <w:tcPr>
            <w:tcW w:w="7920" w:type="dxa"/>
          </w:tcPr>
          <w:p w:rsidR="000C13FF" w:rsidRPr="005609A6" w:rsidRDefault="00A02408" w:rsidP="009639F6">
            <w:pPr>
              <w:spacing w:after="0"/>
              <w:rPr>
                <w:rFonts w:ascii="Times New Roman" w:hAnsi="Times New Roman" w:cs="Times New Roman"/>
                <w:szCs w:val="24"/>
              </w:rPr>
            </w:pPr>
            <w:r>
              <w:rPr>
                <w:rFonts w:ascii="Times New Roman" w:hAnsi="Times New Roman" w:cs="Times New Roman"/>
                <w:szCs w:val="24"/>
              </w:rPr>
              <w:t xml:space="preserve">Project Completion Reporting Format with Guidelines </w:t>
            </w:r>
            <w:r w:rsidR="003568F3">
              <w:rPr>
                <w:rFonts w:ascii="Times New Roman" w:hAnsi="Times New Roman" w:cs="Times New Roman"/>
                <w:szCs w:val="24"/>
              </w:rPr>
              <w:t>………………….…………</w:t>
            </w:r>
            <w:r w:rsidR="002373C3">
              <w:rPr>
                <w:rFonts w:ascii="Times New Roman" w:hAnsi="Times New Roman" w:cs="Times New Roman"/>
                <w:szCs w:val="24"/>
              </w:rPr>
              <w:t>…..</w:t>
            </w:r>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98</w:t>
            </w:r>
          </w:p>
        </w:tc>
      </w:tr>
      <w:tr w:rsidR="000C13FF" w:rsidRPr="001D1BD2" w:rsidTr="00D6127D">
        <w:tc>
          <w:tcPr>
            <w:tcW w:w="1278" w:type="dxa"/>
          </w:tcPr>
          <w:p w:rsidR="000C13FF" w:rsidRPr="000C13FF" w:rsidRDefault="000C13FF" w:rsidP="000C13FF">
            <w:pPr>
              <w:spacing w:after="0"/>
              <w:rPr>
                <w:rFonts w:ascii="Times New Roman" w:hAnsi="Times New Roman" w:cs="Times New Roman"/>
                <w:szCs w:val="24"/>
              </w:rPr>
            </w:pPr>
            <w:r>
              <w:rPr>
                <w:rFonts w:ascii="Times New Roman" w:hAnsi="Times New Roman" w:cs="Times New Roman"/>
                <w:szCs w:val="24"/>
              </w:rPr>
              <w:t>Annex-22</w:t>
            </w:r>
          </w:p>
        </w:tc>
        <w:tc>
          <w:tcPr>
            <w:tcW w:w="7920" w:type="dxa"/>
          </w:tcPr>
          <w:p w:rsidR="000C13FF" w:rsidRPr="005609A6" w:rsidRDefault="00A02408" w:rsidP="009639F6">
            <w:pPr>
              <w:spacing w:after="0"/>
              <w:rPr>
                <w:rFonts w:ascii="Times New Roman" w:hAnsi="Times New Roman" w:cs="Times New Roman"/>
                <w:szCs w:val="24"/>
              </w:rPr>
            </w:pPr>
            <w:r>
              <w:rPr>
                <w:rFonts w:ascii="Times New Roman" w:hAnsi="Times New Roman" w:cs="Times New Roman"/>
                <w:szCs w:val="24"/>
              </w:rPr>
              <w:t xml:space="preserve">Guidelines for Evaluation of the Project Completion Report </w:t>
            </w:r>
            <w:proofErr w:type="gramStart"/>
            <w:r w:rsidR="003568F3">
              <w:rPr>
                <w:rFonts w:ascii="Times New Roman" w:hAnsi="Times New Roman" w:cs="Times New Roman"/>
                <w:szCs w:val="24"/>
              </w:rPr>
              <w:t>………………………</w:t>
            </w:r>
            <w:r w:rsidR="002373C3">
              <w:rPr>
                <w:rFonts w:ascii="Times New Roman" w:hAnsi="Times New Roman" w:cs="Times New Roman"/>
                <w:szCs w:val="24"/>
              </w:rPr>
              <w:t>…...</w:t>
            </w:r>
            <w:proofErr w:type="gramEnd"/>
          </w:p>
        </w:tc>
        <w:tc>
          <w:tcPr>
            <w:tcW w:w="990" w:type="dxa"/>
          </w:tcPr>
          <w:p w:rsidR="000C13FF"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103</w:t>
            </w:r>
          </w:p>
        </w:tc>
      </w:tr>
      <w:tr w:rsidR="00170489" w:rsidRPr="001D1BD2" w:rsidTr="00D6127D">
        <w:tc>
          <w:tcPr>
            <w:tcW w:w="1278" w:type="dxa"/>
          </w:tcPr>
          <w:p w:rsidR="00170489" w:rsidRDefault="00170489" w:rsidP="00170489">
            <w:pPr>
              <w:spacing w:after="0"/>
              <w:rPr>
                <w:rFonts w:ascii="Times New Roman" w:hAnsi="Times New Roman" w:cs="Times New Roman"/>
                <w:szCs w:val="24"/>
              </w:rPr>
            </w:pPr>
            <w:r>
              <w:rPr>
                <w:rFonts w:ascii="Times New Roman" w:hAnsi="Times New Roman" w:cs="Times New Roman"/>
                <w:szCs w:val="24"/>
              </w:rPr>
              <w:t>Annex-23</w:t>
            </w:r>
          </w:p>
        </w:tc>
        <w:tc>
          <w:tcPr>
            <w:tcW w:w="7920" w:type="dxa"/>
          </w:tcPr>
          <w:p w:rsidR="00170489" w:rsidRPr="00170489" w:rsidRDefault="00170489" w:rsidP="009639F6">
            <w:pPr>
              <w:spacing w:after="0"/>
              <w:rPr>
                <w:rFonts w:ascii="SutonnyMJ" w:hAnsi="SutonnyMJ" w:cs="SonkhoMJ"/>
                <w:b/>
                <w:szCs w:val="24"/>
              </w:rPr>
            </w:pPr>
            <w:r w:rsidRPr="00170489">
              <w:rPr>
                <w:rFonts w:ascii="SutonnyMJ" w:hAnsi="SutonnyMJ" w:cs="SonkhoMJ"/>
                <w:b/>
                <w:szCs w:val="24"/>
              </w:rPr>
              <w:t>cvBjU</w:t>
            </w:r>
            <w:r>
              <w:rPr>
                <w:rFonts w:ascii="SutonnyMJ" w:hAnsi="SutonnyMJ" w:cs="SonkhoMJ"/>
                <w:b/>
                <w:szCs w:val="24"/>
              </w:rPr>
              <w:t xml:space="preserve"> cÖK‡íi AMÖMwZi Aa©evwl©K cÖwZ‡e`b `vwL‡ji  QK </w:t>
            </w:r>
          </w:p>
        </w:tc>
        <w:tc>
          <w:tcPr>
            <w:tcW w:w="990" w:type="dxa"/>
          </w:tcPr>
          <w:p w:rsidR="00170489" w:rsidRDefault="00CB3D3B" w:rsidP="00867EF7">
            <w:pPr>
              <w:spacing w:after="0"/>
              <w:jc w:val="center"/>
              <w:rPr>
                <w:rFonts w:ascii="Times New Roman" w:hAnsi="Times New Roman" w:cs="Times New Roman"/>
                <w:szCs w:val="24"/>
              </w:rPr>
            </w:pPr>
            <w:r>
              <w:rPr>
                <w:rFonts w:ascii="Times New Roman" w:hAnsi="Times New Roman" w:cs="Times New Roman"/>
                <w:szCs w:val="24"/>
              </w:rPr>
              <w:t>105</w:t>
            </w:r>
          </w:p>
        </w:tc>
      </w:tr>
      <w:tr w:rsidR="00170489" w:rsidRPr="001D1BD2" w:rsidTr="00D6127D">
        <w:tc>
          <w:tcPr>
            <w:tcW w:w="1278" w:type="dxa"/>
          </w:tcPr>
          <w:p w:rsidR="00170489" w:rsidRDefault="00170489" w:rsidP="001E3896">
            <w:pPr>
              <w:spacing w:after="0"/>
              <w:rPr>
                <w:rFonts w:ascii="Times New Roman" w:hAnsi="Times New Roman" w:cs="Times New Roman"/>
                <w:szCs w:val="24"/>
              </w:rPr>
            </w:pPr>
            <w:r>
              <w:rPr>
                <w:rFonts w:ascii="Times New Roman" w:hAnsi="Times New Roman" w:cs="Times New Roman"/>
                <w:szCs w:val="24"/>
              </w:rPr>
              <w:t>Annex-24</w:t>
            </w:r>
          </w:p>
        </w:tc>
        <w:tc>
          <w:tcPr>
            <w:tcW w:w="7920" w:type="dxa"/>
          </w:tcPr>
          <w:p w:rsidR="00170489" w:rsidRPr="00170489" w:rsidRDefault="00170489" w:rsidP="00170489">
            <w:pPr>
              <w:spacing w:after="0"/>
              <w:rPr>
                <w:rFonts w:ascii="SutonnyMJ" w:hAnsi="SutonnyMJ" w:cs="SonkhoMJ"/>
                <w:b/>
                <w:szCs w:val="24"/>
              </w:rPr>
            </w:pPr>
            <w:r w:rsidRPr="00170489">
              <w:rPr>
                <w:rFonts w:ascii="SutonnyMJ" w:hAnsi="SutonnyMJ" w:cs="SonkhoMJ"/>
                <w:b/>
                <w:szCs w:val="24"/>
              </w:rPr>
              <w:t>cvBjU</w:t>
            </w:r>
            <w:r>
              <w:rPr>
                <w:rFonts w:ascii="SutonnyMJ" w:hAnsi="SutonnyMJ" w:cs="SonkhoMJ"/>
                <w:b/>
                <w:szCs w:val="24"/>
              </w:rPr>
              <w:t xml:space="preserve"> cÖK‡íi AMÖMwZi  evwl©K cÖwZ‡e`b `vwL‡ji  QK </w:t>
            </w:r>
          </w:p>
        </w:tc>
        <w:tc>
          <w:tcPr>
            <w:tcW w:w="990" w:type="dxa"/>
          </w:tcPr>
          <w:p w:rsidR="00170489" w:rsidRDefault="00CB3D3B" w:rsidP="00867EF7">
            <w:pPr>
              <w:spacing w:after="0"/>
              <w:jc w:val="center"/>
              <w:rPr>
                <w:rFonts w:ascii="Times New Roman" w:hAnsi="Times New Roman" w:cs="Times New Roman"/>
                <w:szCs w:val="24"/>
              </w:rPr>
            </w:pPr>
            <w:r>
              <w:rPr>
                <w:rFonts w:ascii="Times New Roman" w:hAnsi="Times New Roman" w:cs="Times New Roman"/>
                <w:szCs w:val="24"/>
              </w:rPr>
              <w:t>110</w:t>
            </w:r>
          </w:p>
        </w:tc>
      </w:tr>
      <w:tr w:rsidR="00170489" w:rsidRPr="001D1BD2" w:rsidTr="00D6127D">
        <w:tc>
          <w:tcPr>
            <w:tcW w:w="1278" w:type="dxa"/>
          </w:tcPr>
          <w:p w:rsidR="00170489" w:rsidRDefault="00170489" w:rsidP="001E3896">
            <w:pPr>
              <w:spacing w:after="0"/>
              <w:rPr>
                <w:rFonts w:ascii="Times New Roman" w:hAnsi="Times New Roman" w:cs="Times New Roman"/>
                <w:szCs w:val="24"/>
              </w:rPr>
            </w:pPr>
            <w:r>
              <w:rPr>
                <w:rFonts w:ascii="Times New Roman" w:hAnsi="Times New Roman" w:cs="Times New Roman"/>
                <w:szCs w:val="24"/>
              </w:rPr>
              <w:t>Annex-25</w:t>
            </w:r>
          </w:p>
        </w:tc>
        <w:tc>
          <w:tcPr>
            <w:tcW w:w="7920" w:type="dxa"/>
          </w:tcPr>
          <w:p w:rsidR="00170489" w:rsidRPr="00170489" w:rsidRDefault="00170489" w:rsidP="00170489">
            <w:pPr>
              <w:spacing w:after="0"/>
              <w:rPr>
                <w:rFonts w:ascii="SutonnyMJ" w:hAnsi="SutonnyMJ" w:cs="SonkhoMJ"/>
                <w:b/>
                <w:szCs w:val="24"/>
              </w:rPr>
            </w:pPr>
            <w:r w:rsidRPr="00170489">
              <w:rPr>
                <w:rFonts w:ascii="SutonnyMJ" w:hAnsi="SutonnyMJ" w:cs="SonkhoMJ"/>
                <w:b/>
                <w:szCs w:val="24"/>
              </w:rPr>
              <w:t>cvBjU</w:t>
            </w:r>
            <w:r>
              <w:rPr>
                <w:rFonts w:ascii="SutonnyMJ" w:hAnsi="SutonnyMJ" w:cs="SonkhoMJ"/>
                <w:b/>
                <w:szCs w:val="24"/>
              </w:rPr>
              <w:t xml:space="preserve"> cÖK‡íi AMÖMwZi  P~ovšÍ cÖwZ‡e`b `vwL‡ji  QK </w:t>
            </w:r>
          </w:p>
        </w:tc>
        <w:tc>
          <w:tcPr>
            <w:tcW w:w="990" w:type="dxa"/>
          </w:tcPr>
          <w:p w:rsidR="00170489" w:rsidRDefault="00CB3D3B" w:rsidP="00867EF7">
            <w:pPr>
              <w:spacing w:after="0"/>
              <w:jc w:val="center"/>
              <w:rPr>
                <w:rFonts w:ascii="Times New Roman" w:hAnsi="Times New Roman" w:cs="Times New Roman"/>
                <w:szCs w:val="24"/>
              </w:rPr>
            </w:pPr>
            <w:r>
              <w:rPr>
                <w:rFonts w:ascii="Times New Roman" w:hAnsi="Times New Roman" w:cs="Times New Roman"/>
                <w:szCs w:val="24"/>
              </w:rPr>
              <w:t>115</w:t>
            </w:r>
          </w:p>
        </w:tc>
      </w:tr>
      <w:tr w:rsidR="00170489" w:rsidRPr="001D1BD2" w:rsidTr="00D6127D">
        <w:tc>
          <w:tcPr>
            <w:tcW w:w="1278" w:type="dxa"/>
          </w:tcPr>
          <w:p w:rsidR="00170489" w:rsidRPr="000C13FF" w:rsidRDefault="00170489" w:rsidP="0093603A">
            <w:pPr>
              <w:spacing w:after="0"/>
              <w:rPr>
                <w:rFonts w:ascii="Times New Roman" w:hAnsi="Times New Roman" w:cs="Times New Roman"/>
                <w:szCs w:val="24"/>
              </w:rPr>
            </w:pPr>
            <w:r>
              <w:rPr>
                <w:rFonts w:ascii="Times New Roman" w:hAnsi="Times New Roman" w:cs="Times New Roman"/>
                <w:szCs w:val="24"/>
              </w:rPr>
              <w:t>Annex-2</w:t>
            </w:r>
            <w:r w:rsidR="0093603A">
              <w:rPr>
                <w:rFonts w:ascii="Times New Roman" w:hAnsi="Times New Roman" w:cs="Times New Roman"/>
                <w:szCs w:val="24"/>
              </w:rPr>
              <w:t>6</w:t>
            </w:r>
          </w:p>
        </w:tc>
        <w:tc>
          <w:tcPr>
            <w:tcW w:w="7920" w:type="dxa"/>
          </w:tcPr>
          <w:p w:rsidR="00170489" w:rsidRPr="005609A6" w:rsidRDefault="00170489" w:rsidP="009639F6">
            <w:pPr>
              <w:spacing w:after="0"/>
              <w:rPr>
                <w:rFonts w:ascii="Times New Roman" w:hAnsi="Times New Roman" w:cs="Times New Roman"/>
                <w:szCs w:val="24"/>
              </w:rPr>
            </w:pPr>
            <w:r>
              <w:rPr>
                <w:rFonts w:ascii="Times New Roman" w:hAnsi="Times New Roman" w:cs="Times New Roman"/>
                <w:szCs w:val="24"/>
              </w:rPr>
              <w:t>Project Profile Format</w:t>
            </w:r>
            <w:proofErr w:type="gramStart"/>
            <w:r>
              <w:rPr>
                <w:rFonts w:ascii="Times New Roman" w:hAnsi="Times New Roman" w:cs="Times New Roman"/>
                <w:szCs w:val="24"/>
              </w:rPr>
              <w:t>…………………………………………………………………...</w:t>
            </w:r>
            <w:proofErr w:type="gramEnd"/>
          </w:p>
        </w:tc>
        <w:tc>
          <w:tcPr>
            <w:tcW w:w="990" w:type="dxa"/>
          </w:tcPr>
          <w:p w:rsidR="00170489"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119</w:t>
            </w:r>
          </w:p>
        </w:tc>
      </w:tr>
      <w:tr w:rsidR="00170489" w:rsidRPr="001D1BD2" w:rsidTr="00D6127D">
        <w:tc>
          <w:tcPr>
            <w:tcW w:w="1278" w:type="dxa"/>
          </w:tcPr>
          <w:p w:rsidR="00170489" w:rsidRPr="000C13FF" w:rsidRDefault="00170489" w:rsidP="0093603A">
            <w:pPr>
              <w:spacing w:after="0"/>
              <w:rPr>
                <w:rFonts w:ascii="Times New Roman" w:hAnsi="Times New Roman" w:cs="Times New Roman"/>
                <w:szCs w:val="24"/>
              </w:rPr>
            </w:pPr>
            <w:r>
              <w:rPr>
                <w:rFonts w:ascii="Times New Roman" w:hAnsi="Times New Roman" w:cs="Times New Roman"/>
                <w:szCs w:val="24"/>
              </w:rPr>
              <w:t>Annex-2</w:t>
            </w:r>
            <w:r w:rsidR="0093603A">
              <w:rPr>
                <w:rFonts w:ascii="Times New Roman" w:hAnsi="Times New Roman" w:cs="Times New Roman"/>
                <w:szCs w:val="24"/>
              </w:rPr>
              <w:t>7</w:t>
            </w:r>
          </w:p>
        </w:tc>
        <w:tc>
          <w:tcPr>
            <w:tcW w:w="7920" w:type="dxa"/>
          </w:tcPr>
          <w:p w:rsidR="00170489" w:rsidRPr="003E7DA4" w:rsidRDefault="00170489" w:rsidP="00170489">
            <w:pPr>
              <w:spacing w:after="0" w:line="240" w:lineRule="exact"/>
              <w:rPr>
                <w:rFonts w:ascii="Times New Roman" w:hAnsi="Times New Roman" w:cs="Times New Roman"/>
                <w:sz w:val="28"/>
              </w:rPr>
            </w:pPr>
            <w:r w:rsidRPr="003E7DA4">
              <w:rPr>
                <w:rFonts w:ascii="Times New Roman" w:hAnsi="Times New Roman" w:cs="Times New Roman"/>
              </w:rPr>
              <w:t>Tentative Annual Time Table of KGF for Implementation and Management of R&amp;D Programs</w:t>
            </w:r>
            <w:proofErr w:type="gramStart"/>
            <w:r>
              <w:rPr>
                <w:rFonts w:ascii="Times New Roman" w:hAnsi="Times New Roman" w:cs="Times New Roman"/>
                <w:szCs w:val="24"/>
              </w:rPr>
              <w:t>………………………………………………………………………………...</w:t>
            </w:r>
            <w:proofErr w:type="gramEnd"/>
          </w:p>
        </w:tc>
        <w:tc>
          <w:tcPr>
            <w:tcW w:w="990" w:type="dxa"/>
          </w:tcPr>
          <w:p w:rsidR="00170489" w:rsidRPr="005609A6" w:rsidRDefault="00CB3D3B" w:rsidP="00867EF7">
            <w:pPr>
              <w:spacing w:after="0"/>
              <w:jc w:val="center"/>
              <w:rPr>
                <w:rFonts w:ascii="Times New Roman" w:hAnsi="Times New Roman" w:cs="Times New Roman"/>
                <w:szCs w:val="24"/>
              </w:rPr>
            </w:pPr>
            <w:r>
              <w:rPr>
                <w:rFonts w:ascii="Times New Roman" w:hAnsi="Times New Roman" w:cs="Times New Roman"/>
                <w:szCs w:val="24"/>
              </w:rPr>
              <w:t>121</w:t>
            </w:r>
          </w:p>
        </w:tc>
      </w:tr>
    </w:tbl>
    <w:p w:rsidR="002E308A" w:rsidRPr="00DE3D05" w:rsidRDefault="002E308A" w:rsidP="001D1BD2">
      <w:pPr>
        <w:spacing w:after="0" w:line="240" w:lineRule="auto"/>
        <w:jc w:val="both"/>
        <w:rPr>
          <w:rFonts w:ascii="Times New Roman" w:hAnsi="Times New Roman" w:cs="Times New Roman"/>
          <w:sz w:val="24"/>
          <w:szCs w:val="24"/>
        </w:rPr>
      </w:pPr>
    </w:p>
    <w:p w:rsidR="00D6127D" w:rsidRDefault="00F160E1" w:rsidP="001D1BD2">
      <w:pPr>
        <w:spacing w:after="0" w:line="240" w:lineRule="auto"/>
        <w:jc w:val="center"/>
        <w:rPr>
          <w:rFonts w:ascii="Times New Roman" w:hAnsi="Times New Roman" w:cs="Times New Roman"/>
          <w:b/>
          <w:sz w:val="24"/>
          <w:szCs w:val="24"/>
        </w:rPr>
      </w:pPr>
      <w:r w:rsidRPr="00DE3D05">
        <w:rPr>
          <w:rFonts w:ascii="Times New Roman" w:hAnsi="Times New Roman" w:cs="Times New Roman"/>
          <w:b/>
          <w:sz w:val="24"/>
          <w:szCs w:val="24"/>
        </w:rPr>
        <w:br w:type="page"/>
      </w:r>
    </w:p>
    <w:p w:rsidR="00C46A98" w:rsidRDefault="00C46A98" w:rsidP="001D1BD2">
      <w:pPr>
        <w:spacing w:after="0" w:line="240" w:lineRule="auto"/>
        <w:jc w:val="center"/>
        <w:rPr>
          <w:rFonts w:ascii="Times New Roman" w:hAnsi="Times New Roman" w:cs="Times New Roman"/>
          <w:b/>
          <w:sz w:val="24"/>
        </w:rPr>
      </w:pPr>
    </w:p>
    <w:p w:rsidR="00B46DC8" w:rsidRPr="00C46A98" w:rsidRDefault="00B46DC8" w:rsidP="001D1BD2">
      <w:pPr>
        <w:spacing w:after="0" w:line="240" w:lineRule="auto"/>
        <w:jc w:val="center"/>
        <w:rPr>
          <w:rFonts w:ascii="Times New Roman" w:hAnsi="Times New Roman" w:cs="Times New Roman"/>
          <w:b/>
          <w:sz w:val="24"/>
        </w:rPr>
      </w:pPr>
      <w:r w:rsidRPr="00C46A98">
        <w:rPr>
          <w:rFonts w:ascii="Times New Roman" w:hAnsi="Times New Roman" w:cs="Times New Roman"/>
          <w:b/>
          <w:sz w:val="24"/>
        </w:rPr>
        <w:t>ABBREVIATIONS AND ACRONYMS</w:t>
      </w:r>
    </w:p>
    <w:p w:rsidR="00505719" w:rsidRDefault="00505719" w:rsidP="001D1BD2">
      <w:pPr>
        <w:spacing w:after="0" w:line="240" w:lineRule="auto"/>
        <w:rPr>
          <w:rFonts w:ascii="Times New Roman" w:hAnsi="Times New Roman" w:cs="Times New Roman"/>
          <w:sz w:val="24"/>
        </w:rPr>
      </w:pPr>
    </w:p>
    <w:p w:rsidR="00C46A98" w:rsidRDefault="00C46A98" w:rsidP="001D1BD2">
      <w:pPr>
        <w:spacing w:after="0" w:line="240" w:lineRule="auto"/>
        <w:rPr>
          <w:rFonts w:ascii="Times New Roman" w:hAnsi="Times New Roman" w:cs="Times New Roman"/>
          <w:sz w:val="24"/>
        </w:rPr>
      </w:pPr>
    </w:p>
    <w:p w:rsidR="00C46A98" w:rsidRPr="00DE3D05" w:rsidRDefault="00C46A98" w:rsidP="001D1BD2">
      <w:pPr>
        <w:spacing w:after="0" w:line="240" w:lineRule="auto"/>
        <w:rPr>
          <w:rFonts w:ascii="Times New Roman" w:hAnsi="Times New Roman" w:cs="Times New Roman"/>
          <w:sz w:val="24"/>
        </w:rPr>
      </w:pP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ACIAR</w:t>
      </w:r>
      <w:r w:rsidRPr="00DE3D05">
        <w:rPr>
          <w:rFonts w:ascii="Times New Roman" w:hAnsi="Times New Roman" w:cs="Times New Roman"/>
          <w:szCs w:val="20"/>
        </w:rPr>
        <w:tab/>
      </w:r>
      <w:r w:rsidR="00DE3D05">
        <w:rPr>
          <w:rFonts w:ascii="Times New Roman" w:hAnsi="Times New Roman" w:cs="Times New Roman"/>
          <w:szCs w:val="20"/>
        </w:rPr>
        <w:tab/>
      </w:r>
      <w:r w:rsidRPr="00DE3D05">
        <w:rPr>
          <w:rFonts w:ascii="Times New Roman" w:hAnsi="Times New Roman" w:cs="Times New Roman"/>
          <w:szCs w:val="20"/>
        </w:rPr>
        <w:t xml:space="preserve">Australian Council for International Agricultural Research </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ARI</w:t>
      </w:r>
      <w:r w:rsidRPr="00DE3D05">
        <w:rPr>
          <w:rFonts w:ascii="Times New Roman" w:hAnsi="Times New Roman" w:cs="Times New Roman"/>
          <w:szCs w:val="20"/>
        </w:rPr>
        <w:tab/>
      </w:r>
      <w:r w:rsidRPr="00DE3D05">
        <w:rPr>
          <w:rFonts w:ascii="Times New Roman" w:hAnsi="Times New Roman" w:cs="Times New Roman"/>
          <w:szCs w:val="20"/>
        </w:rPr>
        <w:tab/>
        <w:t>Agriculture Research Institute</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A</w:t>
      </w:r>
      <w:r w:rsidR="00C47086" w:rsidRPr="00DE3D05">
        <w:rPr>
          <w:rFonts w:ascii="Times New Roman" w:hAnsi="Times New Roman" w:cs="Times New Roman"/>
          <w:szCs w:val="20"/>
        </w:rPr>
        <w:t>P</w:t>
      </w:r>
      <w:r w:rsidRPr="00DE3D05">
        <w:rPr>
          <w:rFonts w:ascii="Times New Roman" w:hAnsi="Times New Roman" w:cs="Times New Roman"/>
          <w:szCs w:val="20"/>
        </w:rPr>
        <w:t>R</w:t>
      </w:r>
      <w:r w:rsidRPr="00DE3D05">
        <w:rPr>
          <w:rFonts w:ascii="Times New Roman" w:hAnsi="Times New Roman" w:cs="Times New Roman"/>
          <w:szCs w:val="20"/>
        </w:rPr>
        <w:tab/>
      </w:r>
      <w:r w:rsidRPr="00DE3D05">
        <w:rPr>
          <w:rFonts w:ascii="Times New Roman" w:hAnsi="Times New Roman" w:cs="Times New Roman"/>
          <w:szCs w:val="20"/>
        </w:rPr>
        <w:tab/>
        <w:t>Annual Progress Report</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BARC</w:t>
      </w:r>
      <w:r w:rsidRPr="00DE3D05">
        <w:rPr>
          <w:rFonts w:ascii="Times New Roman" w:hAnsi="Times New Roman" w:cs="Times New Roman"/>
          <w:szCs w:val="20"/>
        </w:rPr>
        <w:tab/>
      </w:r>
      <w:r w:rsidRPr="00DE3D05">
        <w:rPr>
          <w:rFonts w:ascii="Times New Roman" w:hAnsi="Times New Roman" w:cs="Times New Roman"/>
          <w:szCs w:val="20"/>
        </w:rPr>
        <w:tab/>
        <w:t>Bangladesh Agricultural Research Council</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BKGET</w:t>
      </w:r>
      <w:r w:rsidRPr="00DE3D05">
        <w:rPr>
          <w:rFonts w:ascii="Times New Roman" w:hAnsi="Times New Roman" w:cs="Times New Roman"/>
          <w:szCs w:val="20"/>
        </w:rPr>
        <w:tab/>
        <w:t>Bangladesh Krishi Gobeshona Endowment Trust</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BODs</w:t>
      </w:r>
      <w:r w:rsidRPr="00DE3D05">
        <w:rPr>
          <w:rFonts w:ascii="Times New Roman" w:hAnsi="Times New Roman" w:cs="Times New Roman"/>
          <w:szCs w:val="20"/>
        </w:rPr>
        <w:tab/>
      </w:r>
      <w:r w:rsidRPr="00DE3D05">
        <w:rPr>
          <w:rFonts w:ascii="Times New Roman" w:hAnsi="Times New Roman" w:cs="Times New Roman"/>
          <w:szCs w:val="20"/>
        </w:rPr>
        <w:tab/>
        <w:t>Board of Directors</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CEO</w:t>
      </w:r>
      <w:r w:rsidRPr="00DE3D05">
        <w:rPr>
          <w:rFonts w:ascii="Times New Roman" w:hAnsi="Times New Roman" w:cs="Times New Roman"/>
          <w:szCs w:val="20"/>
        </w:rPr>
        <w:tab/>
      </w:r>
      <w:r w:rsidRPr="00DE3D05">
        <w:rPr>
          <w:rFonts w:ascii="Times New Roman" w:hAnsi="Times New Roman" w:cs="Times New Roman"/>
          <w:szCs w:val="20"/>
        </w:rPr>
        <w:tab/>
        <w:t>Chief Executive Officer</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CEP</w:t>
      </w:r>
      <w:r w:rsidRPr="00DE3D05">
        <w:rPr>
          <w:rFonts w:ascii="Times New Roman" w:hAnsi="Times New Roman" w:cs="Times New Roman"/>
          <w:szCs w:val="20"/>
        </w:rPr>
        <w:tab/>
      </w:r>
      <w:r w:rsidRPr="00DE3D05">
        <w:rPr>
          <w:rFonts w:ascii="Times New Roman" w:hAnsi="Times New Roman" w:cs="Times New Roman"/>
          <w:szCs w:val="20"/>
        </w:rPr>
        <w:tab/>
        <w:t>Capacity Enhancement Program</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CGP</w:t>
      </w:r>
      <w:r w:rsidRPr="00DE3D05">
        <w:rPr>
          <w:rFonts w:ascii="Times New Roman" w:hAnsi="Times New Roman" w:cs="Times New Roman"/>
          <w:szCs w:val="20"/>
        </w:rPr>
        <w:tab/>
      </w:r>
      <w:r w:rsidRPr="00DE3D05">
        <w:rPr>
          <w:rFonts w:ascii="Times New Roman" w:hAnsi="Times New Roman" w:cs="Times New Roman"/>
          <w:szCs w:val="20"/>
        </w:rPr>
        <w:tab/>
        <w:t>Competitive Grant Program</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CI</w:t>
      </w:r>
      <w:r w:rsidRPr="00DE3D05">
        <w:rPr>
          <w:rFonts w:ascii="Times New Roman" w:hAnsi="Times New Roman" w:cs="Times New Roman"/>
          <w:szCs w:val="20"/>
        </w:rPr>
        <w:tab/>
      </w:r>
      <w:r w:rsidRPr="00DE3D05">
        <w:rPr>
          <w:rFonts w:ascii="Times New Roman" w:hAnsi="Times New Roman" w:cs="Times New Roman"/>
          <w:szCs w:val="20"/>
        </w:rPr>
        <w:tab/>
        <w:t>Co-Investigator</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CN</w:t>
      </w:r>
      <w:r w:rsidRPr="00DE3D05">
        <w:rPr>
          <w:rFonts w:ascii="Times New Roman" w:hAnsi="Times New Roman" w:cs="Times New Roman"/>
          <w:szCs w:val="20"/>
        </w:rPr>
        <w:tab/>
      </w:r>
      <w:r w:rsidRPr="00DE3D05">
        <w:rPr>
          <w:rFonts w:ascii="Times New Roman" w:hAnsi="Times New Roman" w:cs="Times New Roman"/>
          <w:szCs w:val="20"/>
        </w:rPr>
        <w:tab/>
        <w:t>Concept Note</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CRP</w:t>
      </w:r>
      <w:r w:rsidRPr="00DE3D05">
        <w:rPr>
          <w:rFonts w:ascii="Times New Roman" w:hAnsi="Times New Roman" w:cs="Times New Roman"/>
          <w:szCs w:val="20"/>
        </w:rPr>
        <w:tab/>
      </w:r>
      <w:r w:rsidRPr="00DE3D05">
        <w:rPr>
          <w:rFonts w:ascii="Times New Roman" w:hAnsi="Times New Roman" w:cs="Times New Roman"/>
          <w:szCs w:val="20"/>
        </w:rPr>
        <w:tab/>
        <w:t>Commissioned Research Program</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 xml:space="preserve">CSIRO </w:t>
      </w:r>
      <w:r w:rsidRPr="00DE3D05">
        <w:rPr>
          <w:rFonts w:ascii="Times New Roman" w:hAnsi="Times New Roman" w:cs="Times New Roman"/>
          <w:szCs w:val="20"/>
        </w:rPr>
        <w:tab/>
      </w:r>
      <w:r w:rsidR="00DE3D05">
        <w:rPr>
          <w:rFonts w:ascii="Times New Roman" w:hAnsi="Times New Roman" w:cs="Times New Roman"/>
          <w:szCs w:val="20"/>
        </w:rPr>
        <w:tab/>
      </w:r>
      <w:r w:rsidRPr="00DE3D05">
        <w:rPr>
          <w:rFonts w:ascii="Times New Roman" w:hAnsi="Times New Roman" w:cs="Times New Roman"/>
          <w:szCs w:val="20"/>
        </w:rPr>
        <w:t>Commonwealth Scientific and Industrial Research Organization</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CV</w:t>
      </w:r>
      <w:r w:rsidRPr="00DE3D05">
        <w:rPr>
          <w:rFonts w:ascii="Times New Roman" w:hAnsi="Times New Roman" w:cs="Times New Roman"/>
          <w:szCs w:val="20"/>
        </w:rPr>
        <w:tab/>
      </w:r>
      <w:r w:rsidRPr="00DE3D05">
        <w:rPr>
          <w:rFonts w:ascii="Times New Roman" w:hAnsi="Times New Roman" w:cs="Times New Roman"/>
          <w:szCs w:val="20"/>
        </w:rPr>
        <w:tab/>
        <w:t>Curriculum Vitae</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ED</w:t>
      </w:r>
      <w:r w:rsidRPr="00DE3D05">
        <w:rPr>
          <w:rFonts w:ascii="Times New Roman" w:hAnsi="Times New Roman" w:cs="Times New Roman"/>
          <w:szCs w:val="20"/>
        </w:rPr>
        <w:tab/>
      </w:r>
      <w:r w:rsidRPr="00DE3D05">
        <w:rPr>
          <w:rFonts w:ascii="Times New Roman" w:hAnsi="Times New Roman" w:cs="Times New Roman"/>
          <w:szCs w:val="20"/>
        </w:rPr>
        <w:tab/>
        <w:t>Executive Director</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FRPP</w:t>
      </w:r>
      <w:r w:rsidRPr="00DE3D05">
        <w:rPr>
          <w:rFonts w:ascii="Times New Roman" w:hAnsi="Times New Roman" w:cs="Times New Roman"/>
          <w:szCs w:val="20"/>
        </w:rPr>
        <w:tab/>
      </w:r>
      <w:r w:rsidRPr="00DE3D05">
        <w:rPr>
          <w:rFonts w:ascii="Times New Roman" w:hAnsi="Times New Roman" w:cs="Times New Roman"/>
          <w:szCs w:val="20"/>
        </w:rPr>
        <w:tab/>
        <w:t>Full Research Project Proposal</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GnB</w:t>
      </w:r>
      <w:r w:rsidRPr="00DE3D05">
        <w:rPr>
          <w:rFonts w:ascii="Times New Roman" w:hAnsi="Times New Roman" w:cs="Times New Roman"/>
          <w:szCs w:val="20"/>
        </w:rPr>
        <w:tab/>
      </w:r>
      <w:r w:rsidRPr="00DE3D05">
        <w:rPr>
          <w:rFonts w:ascii="Times New Roman" w:hAnsi="Times New Roman" w:cs="Times New Roman"/>
          <w:szCs w:val="20"/>
        </w:rPr>
        <w:tab/>
        <w:t>Governing Body</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GO</w:t>
      </w:r>
      <w:r w:rsidRPr="00DE3D05">
        <w:rPr>
          <w:rFonts w:ascii="Times New Roman" w:hAnsi="Times New Roman" w:cs="Times New Roman"/>
          <w:szCs w:val="20"/>
        </w:rPr>
        <w:tab/>
      </w:r>
      <w:r w:rsidRPr="00DE3D05">
        <w:rPr>
          <w:rFonts w:ascii="Times New Roman" w:hAnsi="Times New Roman" w:cs="Times New Roman"/>
          <w:szCs w:val="20"/>
        </w:rPr>
        <w:tab/>
        <w:t>Government Organization</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 xml:space="preserve">HYPR </w:t>
      </w:r>
      <w:r w:rsidRPr="00DE3D05">
        <w:rPr>
          <w:rFonts w:ascii="Times New Roman" w:hAnsi="Times New Roman" w:cs="Times New Roman"/>
          <w:szCs w:val="20"/>
        </w:rPr>
        <w:tab/>
      </w:r>
      <w:r w:rsidR="00DE3D05">
        <w:rPr>
          <w:rFonts w:ascii="Times New Roman" w:hAnsi="Times New Roman" w:cs="Times New Roman"/>
          <w:szCs w:val="20"/>
        </w:rPr>
        <w:tab/>
      </w:r>
      <w:r w:rsidRPr="00DE3D05">
        <w:rPr>
          <w:rFonts w:ascii="Times New Roman" w:hAnsi="Times New Roman" w:cs="Times New Roman"/>
          <w:szCs w:val="20"/>
        </w:rPr>
        <w:t>Half Yearly Progress Report</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IDA</w:t>
      </w:r>
      <w:r w:rsidRPr="00DE3D05">
        <w:rPr>
          <w:rFonts w:ascii="Times New Roman" w:hAnsi="Times New Roman" w:cs="Times New Roman"/>
          <w:szCs w:val="20"/>
        </w:rPr>
        <w:tab/>
      </w:r>
      <w:r w:rsidRPr="00DE3D05">
        <w:rPr>
          <w:rFonts w:ascii="Times New Roman" w:hAnsi="Times New Roman" w:cs="Times New Roman"/>
          <w:szCs w:val="20"/>
        </w:rPr>
        <w:tab/>
        <w:t xml:space="preserve">International Development Association (WB Group) </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 xml:space="preserve">IFAD </w:t>
      </w:r>
      <w:r w:rsidRPr="00DE3D05">
        <w:rPr>
          <w:rFonts w:ascii="Times New Roman" w:hAnsi="Times New Roman" w:cs="Times New Roman"/>
          <w:szCs w:val="20"/>
        </w:rPr>
        <w:tab/>
      </w:r>
      <w:r w:rsidRPr="00DE3D05">
        <w:rPr>
          <w:rFonts w:ascii="Times New Roman" w:hAnsi="Times New Roman" w:cs="Times New Roman"/>
          <w:szCs w:val="20"/>
        </w:rPr>
        <w:tab/>
        <w:t xml:space="preserve">International Fund for Agricultural Development </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IP</w:t>
      </w:r>
      <w:r w:rsidRPr="00DE3D05">
        <w:rPr>
          <w:rFonts w:ascii="Times New Roman" w:hAnsi="Times New Roman" w:cs="Times New Roman"/>
          <w:szCs w:val="20"/>
        </w:rPr>
        <w:tab/>
      </w:r>
      <w:r w:rsidRPr="00DE3D05">
        <w:rPr>
          <w:rFonts w:ascii="Times New Roman" w:hAnsi="Times New Roman" w:cs="Times New Roman"/>
          <w:szCs w:val="20"/>
        </w:rPr>
        <w:tab/>
        <w:t>Intellectual Property</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KGF</w:t>
      </w:r>
      <w:r w:rsidRPr="00DE3D05">
        <w:rPr>
          <w:rFonts w:ascii="Times New Roman" w:hAnsi="Times New Roman" w:cs="Times New Roman"/>
          <w:szCs w:val="20"/>
        </w:rPr>
        <w:tab/>
      </w:r>
      <w:r w:rsidRPr="00DE3D05">
        <w:rPr>
          <w:rFonts w:ascii="Times New Roman" w:hAnsi="Times New Roman" w:cs="Times New Roman"/>
          <w:szCs w:val="20"/>
        </w:rPr>
        <w:tab/>
        <w:t>Krishi Gobeshona Foundation</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MAA</w:t>
      </w:r>
      <w:r w:rsidRPr="00DE3D05">
        <w:rPr>
          <w:rFonts w:ascii="Times New Roman" w:hAnsi="Times New Roman" w:cs="Times New Roman"/>
          <w:szCs w:val="20"/>
        </w:rPr>
        <w:tab/>
      </w:r>
      <w:r w:rsidRPr="00DE3D05">
        <w:rPr>
          <w:rFonts w:ascii="Times New Roman" w:hAnsi="Times New Roman" w:cs="Times New Roman"/>
          <w:szCs w:val="20"/>
        </w:rPr>
        <w:tab/>
        <w:t>Memorandum and Articles of Association</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MCCA</w:t>
      </w:r>
      <w:r w:rsidRPr="00DE3D05">
        <w:rPr>
          <w:rFonts w:ascii="Times New Roman" w:hAnsi="Times New Roman" w:cs="Times New Roman"/>
          <w:szCs w:val="20"/>
        </w:rPr>
        <w:tab/>
      </w:r>
      <w:r w:rsidRPr="00DE3D05">
        <w:rPr>
          <w:rFonts w:ascii="Times New Roman" w:hAnsi="Times New Roman" w:cs="Times New Roman"/>
          <w:szCs w:val="20"/>
        </w:rPr>
        <w:tab/>
        <w:t>Modeling Climate Change in Agriculture</w:t>
      </w:r>
    </w:p>
    <w:p w:rsidR="00C47086" w:rsidRPr="00DE3D05" w:rsidRDefault="00C47086" w:rsidP="001D1BD2">
      <w:pPr>
        <w:spacing w:after="0" w:line="240" w:lineRule="auto"/>
        <w:rPr>
          <w:rFonts w:ascii="Times New Roman" w:hAnsi="Times New Roman" w:cs="Times New Roman"/>
          <w:szCs w:val="20"/>
        </w:rPr>
      </w:pPr>
      <w:r w:rsidRPr="00DE3D05">
        <w:rPr>
          <w:rFonts w:ascii="Times New Roman" w:hAnsi="Times New Roman" w:cs="Times New Roman"/>
          <w:szCs w:val="20"/>
        </w:rPr>
        <w:t>M&amp;E</w:t>
      </w:r>
      <w:r w:rsidRPr="00DE3D05">
        <w:rPr>
          <w:rFonts w:ascii="Times New Roman" w:hAnsi="Times New Roman" w:cs="Times New Roman"/>
          <w:szCs w:val="20"/>
        </w:rPr>
        <w:tab/>
      </w:r>
      <w:r w:rsidRPr="00DE3D05">
        <w:rPr>
          <w:rFonts w:ascii="Times New Roman" w:hAnsi="Times New Roman" w:cs="Times New Roman"/>
          <w:szCs w:val="20"/>
        </w:rPr>
        <w:tab/>
        <w:t xml:space="preserve">Monitoring and Evaluation </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M</w:t>
      </w:r>
      <w:r w:rsidR="00C47086" w:rsidRPr="00DE3D05">
        <w:rPr>
          <w:rFonts w:ascii="Times New Roman" w:hAnsi="Times New Roman" w:cs="Times New Roman"/>
          <w:szCs w:val="20"/>
        </w:rPr>
        <w:t>o</w:t>
      </w:r>
      <w:r w:rsidRPr="00DE3D05">
        <w:rPr>
          <w:rFonts w:ascii="Times New Roman" w:hAnsi="Times New Roman" w:cs="Times New Roman"/>
          <w:szCs w:val="20"/>
        </w:rPr>
        <w:t>U</w:t>
      </w:r>
      <w:r w:rsidRPr="00DE3D05">
        <w:rPr>
          <w:rFonts w:ascii="Times New Roman" w:hAnsi="Times New Roman" w:cs="Times New Roman"/>
          <w:szCs w:val="20"/>
        </w:rPr>
        <w:tab/>
      </w:r>
      <w:r w:rsidRPr="00DE3D05">
        <w:rPr>
          <w:rFonts w:ascii="Times New Roman" w:hAnsi="Times New Roman" w:cs="Times New Roman"/>
          <w:szCs w:val="20"/>
        </w:rPr>
        <w:tab/>
        <w:t>Memorandum of Understanding</w:t>
      </w:r>
    </w:p>
    <w:p w:rsidR="00C47086" w:rsidRPr="00DE3D05" w:rsidRDefault="00C47086" w:rsidP="001D1BD2">
      <w:pPr>
        <w:spacing w:after="0" w:line="240" w:lineRule="auto"/>
        <w:rPr>
          <w:rFonts w:ascii="Times New Roman" w:hAnsi="Times New Roman" w:cs="Times New Roman"/>
          <w:szCs w:val="20"/>
        </w:rPr>
      </w:pPr>
      <w:r w:rsidRPr="00DE3D05">
        <w:rPr>
          <w:rFonts w:ascii="Times New Roman" w:hAnsi="Times New Roman" w:cs="Times New Roman"/>
          <w:szCs w:val="20"/>
        </w:rPr>
        <w:t>NARIs</w:t>
      </w:r>
      <w:r w:rsidRPr="00DE3D05">
        <w:rPr>
          <w:rFonts w:ascii="Times New Roman" w:hAnsi="Times New Roman" w:cs="Times New Roman"/>
          <w:szCs w:val="20"/>
        </w:rPr>
        <w:tab/>
      </w:r>
      <w:r w:rsidRPr="00DE3D05">
        <w:rPr>
          <w:rFonts w:ascii="Times New Roman" w:hAnsi="Times New Roman" w:cs="Times New Roman"/>
          <w:szCs w:val="20"/>
        </w:rPr>
        <w:tab/>
        <w:t xml:space="preserve">National Agricultural Research Institutes </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NARS</w:t>
      </w:r>
      <w:r w:rsidRPr="00DE3D05">
        <w:rPr>
          <w:rFonts w:ascii="Times New Roman" w:hAnsi="Times New Roman" w:cs="Times New Roman"/>
          <w:szCs w:val="20"/>
        </w:rPr>
        <w:tab/>
      </w:r>
      <w:r w:rsidRPr="00DE3D05">
        <w:rPr>
          <w:rFonts w:ascii="Times New Roman" w:hAnsi="Times New Roman" w:cs="Times New Roman"/>
          <w:szCs w:val="20"/>
        </w:rPr>
        <w:tab/>
        <w:t>National Agricultural Research System</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NATP</w:t>
      </w:r>
      <w:r w:rsidRPr="00DE3D05">
        <w:rPr>
          <w:rFonts w:ascii="Times New Roman" w:hAnsi="Times New Roman" w:cs="Times New Roman"/>
          <w:szCs w:val="20"/>
        </w:rPr>
        <w:tab/>
      </w:r>
      <w:r w:rsidRPr="00DE3D05">
        <w:rPr>
          <w:rFonts w:ascii="Times New Roman" w:hAnsi="Times New Roman" w:cs="Times New Roman"/>
          <w:szCs w:val="20"/>
        </w:rPr>
        <w:tab/>
        <w:t>National Agricultural Technology Project</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NGO</w:t>
      </w:r>
      <w:r w:rsidRPr="00DE3D05">
        <w:rPr>
          <w:rFonts w:ascii="Times New Roman" w:hAnsi="Times New Roman" w:cs="Times New Roman"/>
          <w:szCs w:val="20"/>
        </w:rPr>
        <w:tab/>
      </w:r>
      <w:r w:rsidRPr="00DE3D05">
        <w:rPr>
          <w:rFonts w:ascii="Times New Roman" w:hAnsi="Times New Roman" w:cs="Times New Roman"/>
          <w:szCs w:val="20"/>
        </w:rPr>
        <w:tab/>
        <w:t>Non- Government Organization</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NRI</w:t>
      </w:r>
      <w:r w:rsidRPr="00DE3D05">
        <w:rPr>
          <w:rFonts w:ascii="Times New Roman" w:hAnsi="Times New Roman" w:cs="Times New Roman"/>
          <w:szCs w:val="20"/>
        </w:rPr>
        <w:tab/>
      </w:r>
      <w:r w:rsidRPr="00DE3D05">
        <w:rPr>
          <w:rFonts w:ascii="Times New Roman" w:hAnsi="Times New Roman" w:cs="Times New Roman"/>
          <w:szCs w:val="20"/>
        </w:rPr>
        <w:tab/>
        <w:t>Natural Resource Institute</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PCR</w:t>
      </w:r>
      <w:r w:rsidRPr="00DE3D05">
        <w:rPr>
          <w:rFonts w:ascii="Times New Roman" w:hAnsi="Times New Roman" w:cs="Times New Roman"/>
          <w:szCs w:val="20"/>
        </w:rPr>
        <w:tab/>
      </w:r>
      <w:r w:rsidRPr="00DE3D05">
        <w:rPr>
          <w:rFonts w:ascii="Times New Roman" w:hAnsi="Times New Roman" w:cs="Times New Roman"/>
          <w:szCs w:val="20"/>
        </w:rPr>
        <w:tab/>
        <w:t>Project Completion Report</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PCU</w:t>
      </w:r>
      <w:r w:rsidRPr="00DE3D05">
        <w:rPr>
          <w:rFonts w:ascii="Times New Roman" w:hAnsi="Times New Roman" w:cs="Times New Roman"/>
          <w:szCs w:val="20"/>
        </w:rPr>
        <w:tab/>
      </w:r>
      <w:r w:rsidRPr="00DE3D05">
        <w:rPr>
          <w:rFonts w:ascii="Times New Roman" w:hAnsi="Times New Roman" w:cs="Times New Roman"/>
          <w:szCs w:val="20"/>
        </w:rPr>
        <w:tab/>
        <w:t>Project Coordination Unit</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PI</w:t>
      </w:r>
      <w:r w:rsidR="00C47086" w:rsidRPr="00DE3D05">
        <w:rPr>
          <w:rFonts w:ascii="Times New Roman" w:hAnsi="Times New Roman" w:cs="Times New Roman"/>
          <w:szCs w:val="20"/>
        </w:rPr>
        <w:tab/>
      </w:r>
      <w:r w:rsidR="00C47086" w:rsidRPr="00DE3D05">
        <w:rPr>
          <w:rFonts w:ascii="Times New Roman" w:hAnsi="Times New Roman" w:cs="Times New Roman"/>
          <w:szCs w:val="20"/>
        </w:rPr>
        <w:tab/>
        <w:t>Principal Investigator</w:t>
      </w:r>
      <w:r w:rsidRPr="00DE3D05">
        <w:rPr>
          <w:rFonts w:ascii="Times New Roman" w:hAnsi="Times New Roman" w:cs="Times New Roman"/>
          <w:szCs w:val="20"/>
        </w:rPr>
        <w:t xml:space="preserve"> </w:t>
      </w:r>
    </w:p>
    <w:p w:rsidR="00C47086" w:rsidRPr="00DE3D05" w:rsidRDefault="00C47086" w:rsidP="001D1BD2">
      <w:pPr>
        <w:spacing w:after="0" w:line="240" w:lineRule="auto"/>
        <w:rPr>
          <w:rFonts w:ascii="Times New Roman" w:hAnsi="Times New Roman" w:cs="Times New Roman"/>
          <w:szCs w:val="20"/>
        </w:rPr>
      </w:pPr>
      <w:r w:rsidRPr="00DE3D05">
        <w:rPr>
          <w:rFonts w:ascii="Times New Roman" w:hAnsi="Times New Roman" w:cs="Times New Roman"/>
          <w:szCs w:val="20"/>
        </w:rPr>
        <w:t>PIR</w:t>
      </w:r>
      <w:r w:rsidRPr="00DE3D05">
        <w:rPr>
          <w:rFonts w:ascii="Times New Roman" w:hAnsi="Times New Roman" w:cs="Times New Roman"/>
          <w:szCs w:val="20"/>
        </w:rPr>
        <w:tab/>
      </w:r>
      <w:r w:rsidRPr="00DE3D05">
        <w:rPr>
          <w:rFonts w:ascii="Times New Roman" w:hAnsi="Times New Roman" w:cs="Times New Roman"/>
          <w:szCs w:val="20"/>
        </w:rPr>
        <w:tab/>
        <w:t>Project Inception Report</w:t>
      </w:r>
    </w:p>
    <w:p w:rsidR="00505719"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PIU</w:t>
      </w:r>
      <w:r w:rsidRPr="00DE3D05">
        <w:rPr>
          <w:rFonts w:ascii="Times New Roman" w:hAnsi="Times New Roman" w:cs="Times New Roman"/>
          <w:szCs w:val="20"/>
        </w:rPr>
        <w:tab/>
      </w:r>
      <w:r w:rsidRPr="00DE3D05">
        <w:rPr>
          <w:rFonts w:ascii="Times New Roman" w:hAnsi="Times New Roman" w:cs="Times New Roman"/>
          <w:szCs w:val="20"/>
        </w:rPr>
        <w:tab/>
        <w:t>Project Implementation Unit</w:t>
      </w:r>
    </w:p>
    <w:p w:rsidR="00410599" w:rsidRPr="00DE3D05" w:rsidRDefault="00410599" w:rsidP="001D1BD2">
      <w:pPr>
        <w:spacing w:after="0" w:line="240" w:lineRule="auto"/>
        <w:rPr>
          <w:rFonts w:ascii="Times New Roman" w:hAnsi="Times New Roman" w:cs="Times New Roman"/>
          <w:szCs w:val="20"/>
        </w:rPr>
      </w:pPr>
      <w:r>
        <w:rPr>
          <w:rFonts w:ascii="Times New Roman" w:hAnsi="Times New Roman" w:cs="Times New Roman"/>
          <w:szCs w:val="20"/>
        </w:rPr>
        <w:t>PO</w:t>
      </w:r>
      <w:r>
        <w:rPr>
          <w:rFonts w:ascii="Times New Roman" w:hAnsi="Times New Roman" w:cs="Times New Roman"/>
          <w:szCs w:val="20"/>
        </w:rPr>
        <w:tab/>
      </w:r>
      <w:r>
        <w:rPr>
          <w:rFonts w:ascii="Times New Roman" w:hAnsi="Times New Roman" w:cs="Times New Roman"/>
          <w:szCs w:val="20"/>
        </w:rPr>
        <w:tab/>
        <w:t>Private Organization</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PPR</w:t>
      </w:r>
      <w:r w:rsidRPr="00DE3D05">
        <w:rPr>
          <w:rFonts w:ascii="Times New Roman" w:hAnsi="Times New Roman" w:cs="Times New Roman"/>
          <w:szCs w:val="20"/>
        </w:rPr>
        <w:tab/>
      </w:r>
      <w:r w:rsidRPr="00DE3D05">
        <w:rPr>
          <w:rFonts w:ascii="Times New Roman" w:hAnsi="Times New Roman" w:cs="Times New Roman"/>
          <w:szCs w:val="20"/>
        </w:rPr>
        <w:tab/>
        <w:t>Public Procurement Rules</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R&amp;D</w:t>
      </w:r>
      <w:r w:rsidRPr="00DE3D05">
        <w:rPr>
          <w:rFonts w:ascii="Times New Roman" w:hAnsi="Times New Roman" w:cs="Times New Roman"/>
          <w:szCs w:val="20"/>
        </w:rPr>
        <w:tab/>
      </w:r>
      <w:r w:rsidRPr="00DE3D05">
        <w:rPr>
          <w:rFonts w:ascii="Times New Roman" w:hAnsi="Times New Roman" w:cs="Times New Roman"/>
          <w:szCs w:val="20"/>
        </w:rPr>
        <w:tab/>
        <w:t>Research and Development</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SoE</w:t>
      </w:r>
      <w:r w:rsidRPr="00DE3D05">
        <w:rPr>
          <w:rFonts w:ascii="Times New Roman" w:hAnsi="Times New Roman" w:cs="Times New Roman"/>
          <w:szCs w:val="20"/>
        </w:rPr>
        <w:tab/>
      </w:r>
      <w:r w:rsidRPr="00DE3D05">
        <w:rPr>
          <w:rFonts w:ascii="Times New Roman" w:hAnsi="Times New Roman" w:cs="Times New Roman"/>
          <w:szCs w:val="20"/>
        </w:rPr>
        <w:tab/>
        <w:t>Statement of Expenditure</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TAC</w:t>
      </w:r>
      <w:r w:rsidRPr="00DE3D05">
        <w:rPr>
          <w:rFonts w:ascii="Times New Roman" w:hAnsi="Times New Roman" w:cs="Times New Roman"/>
          <w:szCs w:val="20"/>
        </w:rPr>
        <w:tab/>
      </w:r>
      <w:r w:rsidRPr="00DE3D05">
        <w:rPr>
          <w:rFonts w:ascii="Times New Roman" w:hAnsi="Times New Roman" w:cs="Times New Roman"/>
          <w:szCs w:val="20"/>
        </w:rPr>
        <w:tab/>
        <w:t>Technical Advisory Committee</w:t>
      </w:r>
    </w:p>
    <w:p w:rsidR="00505719" w:rsidRPr="00DE3D05" w:rsidRDefault="00505719" w:rsidP="001D1BD2">
      <w:pPr>
        <w:spacing w:after="0" w:line="240" w:lineRule="auto"/>
        <w:rPr>
          <w:rFonts w:ascii="Times New Roman" w:hAnsi="Times New Roman" w:cs="Times New Roman"/>
          <w:szCs w:val="20"/>
        </w:rPr>
      </w:pPr>
      <w:r w:rsidRPr="00DE3D05">
        <w:rPr>
          <w:rFonts w:ascii="Times New Roman" w:hAnsi="Times New Roman" w:cs="Times New Roman"/>
          <w:szCs w:val="20"/>
        </w:rPr>
        <w:t>UK</w:t>
      </w:r>
      <w:r w:rsidRPr="00DE3D05">
        <w:rPr>
          <w:rFonts w:ascii="Times New Roman" w:hAnsi="Times New Roman" w:cs="Times New Roman"/>
          <w:szCs w:val="20"/>
        </w:rPr>
        <w:tab/>
      </w:r>
      <w:r w:rsidRPr="00DE3D05">
        <w:rPr>
          <w:rFonts w:ascii="Times New Roman" w:hAnsi="Times New Roman" w:cs="Times New Roman"/>
          <w:szCs w:val="20"/>
        </w:rPr>
        <w:tab/>
        <w:t>United Kingdom</w:t>
      </w:r>
    </w:p>
    <w:p w:rsidR="00C47086" w:rsidRPr="00DE3D05" w:rsidRDefault="00C47086" w:rsidP="001D1BD2">
      <w:pPr>
        <w:spacing w:after="0" w:line="240" w:lineRule="auto"/>
        <w:rPr>
          <w:rFonts w:ascii="Times New Roman" w:hAnsi="Times New Roman" w:cs="Times New Roman"/>
          <w:szCs w:val="20"/>
        </w:rPr>
      </w:pPr>
      <w:r w:rsidRPr="00DE3D05">
        <w:rPr>
          <w:rFonts w:ascii="Times New Roman" w:hAnsi="Times New Roman" w:cs="Times New Roman"/>
          <w:szCs w:val="20"/>
        </w:rPr>
        <w:t>USA</w:t>
      </w:r>
      <w:r w:rsidRPr="00DE3D05">
        <w:rPr>
          <w:rFonts w:ascii="Times New Roman" w:hAnsi="Times New Roman" w:cs="Times New Roman"/>
          <w:szCs w:val="20"/>
        </w:rPr>
        <w:tab/>
      </w:r>
      <w:r w:rsidRPr="00DE3D05">
        <w:rPr>
          <w:rFonts w:ascii="Times New Roman" w:hAnsi="Times New Roman" w:cs="Times New Roman"/>
          <w:szCs w:val="20"/>
        </w:rPr>
        <w:tab/>
        <w:t xml:space="preserve">United States of America </w:t>
      </w:r>
    </w:p>
    <w:p w:rsidR="00F160E1" w:rsidRPr="00DE3D05" w:rsidRDefault="00F160E1" w:rsidP="001D1BD2">
      <w:pPr>
        <w:spacing w:after="0" w:line="240" w:lineRule="auto"/>
        <w:rPr>
          <w:rFonts w:ascii="Times New Roman" w:hAnsi="Times New Roman" w:cs="Times New Roman"/>
          <w:sz w:val="24"/>
          <w:szCs w:val="24"/>
        </w:rPr>
      </w:pPr>
    </w:p>
    <w:p w:rsidR="000A03D2" w:rsidRPr="00DE3D05" w:rsidRDefault="00B46DC8" w:rsidP="001D1BD2">
      <w:pPr>
        <w:spacing w:after="0" w:line="240" w:lineRule="auto"/>
        <w:rPr>
          <w:rFonts w:ascii="Times New Roman" w:hAnsi="Times New Roman" w:cs="Times New Roman"/>
          <w:b/>
          <w:sz w:val="24"/>
          <w:szCs w:val="24"/>
        </w:rPr>
        <w:sectPr w:rsidR="000A03D2" w:rsidRPr="00DE3D05" w:rsidSect="00553B26">
          <w:pgSz w:w="11909" w:h="16834" w:code="9"/>
          <w:pgMar w:top="864" w:right="864" w:bottom="720" w:left="1152" w:header="720" w:footer="720" w:gutter="0"/>
          <w:pgNumType w:fmt="lowerRoman" w:chapStyle="1"/>
          <w:cols w:space="720"/>
          <w:docGrid w:linePitch="360"/>
        </w:sectPr>
      </w:pPr>
      <w:r w:rsidRPr="00DE3D05">
        <w:rPr>
          <w:rFonts w:ascii="Times New Roman" w:hAnsi="Times New Roman" w:cs="Times New Roman"/>
          <w:b/>
          <w:sz w:val="24"/>
          <w:szCs w:val="24"/>
        </w:rPr>
        <w:br w:type="page"/>
      </w:r>
    </w:p>
    <w:p w:rsidR="005629FB" w:rsidRPr="00DE3D05" w:rsidRDefault="00320D4F" w:rsidP="001D1BD2">
      <w:pPr>
        <w:spacing w:after="0" w:line="240" w:lineRule="auto"/>
        <w:jc w:val="center"/>
        <w:rPr>
          <w:rFonts w:ascii="Times New Roman" w:hAnsi="Times New Roman" w:cs="Times New Roman"/>
          <w:b/>
          <w:sz w:val="32"/>
          <w:szCs w:val="24"/>
        </w:rPr>
      </w:pPr>
      <w:r w:rsidRPr="00DE3D05">
        <w:rPr>
          <w:rFonts w:ascii="Times New Roman" w:hAnsi="Times New Roman" w:cs="Times New Roman"/>
          <w:b/>
          <w:sz w:val="32"/>
          <w:szCs w:val="24"/>
        </w:rPr>
        <w:lastRenderedPageBreak/>
        <w:t>Chapter-1</w:t>
      </w:r>
    </w:p>
    <w:p w:rsidR="004E2CF3" w:rsidRDefault="004E2CF3" w:rsidP="001D1BD2">
      <w:pPr>
        <w:spacing w:after="0" w:line="240" w:lineRule="auto"/>
        <w:jc w:val="center"/>
        <w:rPr>
          <w:rFonts w:ascii="Times New Roman" w:hAnsi="Times New Roman" w:cs="Times New Roman"/>
          <w:b/>
          <w:sz w:val="44"/>
          <w:szCs w:val="24"/>
        </w:rPr>
      </w:pPr>
      <w:r w:rsidRPr="00DE3D05">
        <w:rPr>
          <w:rFonts w:ascii="Times New Roman" w:hAnsi="Times New Roman" w:cs="Times New Roman"/>
          <w:b/>
          <w:sz w:val="44"/>
          <w:szCs w:val="24"/>
        </w:rPr>
        <w:t>KGF R&amp;D Program</w:t>
      </w:r>
      <w:r w:rsidR="005629FB" w:rsidRPr="00DE3D05">
        <w:rPr>
          <w:rFonts w:ascii="Times New Roman" w:hAnsi="Times New Roman" w:cs="Times New Roman"/>
          <w:b/>
          <w:sz w:val="44"/>
          <w:szCs w:val="24"/>
        </w:rPr>
        <w:t>s</w:t>
      </w:r>
      <w:r w:rsidRPr="00DE3D05">
        <w:rPr>
          <w:rFonts w:ascii="Times New Roman" w:hAnsi="Times New Roman" w:cs="Times New Roman"/>
          <w:b/>
          <w:sz w:val="44"/>
          <w:szCs w:val="24"/>
        </w:rPr>
        <w:t xml:space="preserve"> in Agricultural Sciences:</w:t>
      </w:r>
    </w:p>
    <w:p w:rsidR="009639F6" w:rsidRPr="00DE3D05" w:rsidRDefault="009639F6" w:rsidP="001D1BD2">
      <w:pPr>
        <w:spacing w:after="0" w:line="240" w:lineRule="auto"/>
        <w:jc w:val="center"/>
        <w:rPr>
          <w:rFonts w:ascii="Times New Roman" w:hAnsi="Times New Roman" w:cs="Times New Roman"/>
          <w:b/>
          <w:sz w:val="44"/>
          <w:szCs w:val="24"/>
        </w:rPr>
      </w:pPr>
    </w:p>
    <w:p w:rsidR="004E2CF3" w:rsidRPr="00DE3D05" w:rsidRDefault="00320D4F" w:rsidP="001D1BD2">
      <w:pPr>
        <w:spacing w:after="0" w:line="240" w:lineRule="auto"/>
        <w:rPr>
          <w:rFonts w:ascii="Times New Roman" w:hAnsi="Times New Roman" w:cs="Times New Roman"/>
          <w:b/>
          <w:sz w:val="24"/>
          <w:szCs w:val="24"/>
        </w:rPr>
      </w:pPr>
      <w:r w:rsidRPr="00DE3D05">
        <w:rPr>
          <w:rFonts w:ascii="Times New Roman" w:hAnsi="Times New Roman" w:cs="Times New Roman"/>
          <w:b/>
          <w:sz w:val="24"/>
          <w:szCs w:val="24"/>
        </w:rPr>
        <w:t>1 .1 INTRODUCTION</w:t>
      </w:r>
      <w:r w:rsidR="004E2CF3" w:rsidRPr="00DE3D05">
        <w:rPr>
          <w:rFonts w:ascii="Times New Roman" w:hAnsi="Times New Roman" w:cs="Times New Roman"/>
          <w:b/>
          <w:sz w:val="24"/>
          <w:szCs w:val="24"/>
        </w:rPr>
        <w:t>:</w:t>
      </w:r>
    </w:p>
    <w:p w:rsidR="00B32840" w:rsidRDefault="004E2CF3"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Krishi Gobeshona Foundation (KGF</w:t>
      </w:r>
      <w:r w:rsidR="00090614" w:rsidRPr="00DE3D05">
        <w:rPr>
          <w:rFonts w:ascii="Times New Roman" w:hAnsi="Times New Roman" w:cs="Times New Roman"/>
          <w:sz w:val="24"/>
          <w:szCs w:val="24"/>
        </w:rPr>
        <w:t>)</w:t>
      </w:r>
      <w:r w:rsidRPr="00DE3D05">
        <w:rPr>
          <w:rFonts w:ascii="Times New Roman" w:hAnsi="Times New Roman" w:cs="Times New Roman"/>
          <w:sz w:val="24"/>
          <w:szCs w:val="24"/>
        </w:rPr>
        <w:t xml:space="preserve">, a government sponsored non-profit organization was established in 2007 under </w:t>
      </w:r>
      <w:r w:rsidR="00DD29A2" w:rsidRPr="00DE3D05">
        <w:rPr>
          <w:rFonts w:ascii="Times New Roman" w:hAnsi="Times New Roman" w:cs="Times New Roman"/>
          <w:sz w:val="24"/>
          <w:szCs w:val="24"/>
        </w:rPr>
        <w:t>the   companies Act of 1994 with a vision to foster enabling environment for promoting need based agricultural research and development as well as capacity  enhanceme</w:t>
      </w:r>
      <w:r w:rsidR="006C5580" w:rsidRPr="00DE3D05">
        <w:rPr>
          <w:rFonts w:ascii="Times New Roman" w:hAnsi="Times New Roman" w:cs="Times New Roman"/>
          <w:sz w:val="24"/>
          <w:szCs w:val="24"/>
        </w:rPr>
        <w:t>nt for sustaining agricultural</w:t>
      </w:r>
      <w:r w:rsidRPr="00DE3D05">
        <w:rPr>
          <w:rFonts w:ascii="Times New Roman" w:hAnsi="Times New Roman" w:cs="Times New Roman"/>
          <w:sz w:val="24"/>
          <w:szCs w:val="24"/>
        </w:rPr>
        <w:t xml:space="preserve"> </w:t>
      </w:r>
      <w:r w:rsidR="00DD29A2" w:rsidRPr="00DE3D05">
        <w:rPr>
          <w:rFonts w:ascii="Times New Roman" w:hAnsi="Times New Roman" w:cs="Times New Roman"/>
          <w:sz w:val="24"/>
          <w:szCs w:val="24"/>
        </w:rPr>
        <w:t>productivity and nutritional security. In reality, KGF started functioning from late 2008 with the engagement of its Executive Director (ED) and availability of fund from the National Agricultural Technology Project (NATP): Phase-I financed jointly</w:t>
      </w:r>
      <w:r w:rsidR="0062235F" w:rsidRPr="00DE3D05">
        <w:rPr>
          <w:rFonts w:ascii="Times New Roman" w:hAnsi="Times New Roman" w:cs="Times New Roman"/>
          <w:sz w:val="24"/>
          <w:szCs w:val="24"/>
        </w:rPr>
        <w:t xml:space="preserve"> by the world Bank, IFAD and GoB. The main function of KGF is to provide research grants and technical supports in a sustainable way to researchers working in public and private sector organizations, universities and non-government organizations involved in agricultural research and development. </w:t>
      </w:r>
      <w:proofErr w:type="gramStart"/>
      <w:r w:rsidR="0062235F" w:rsidRPr="00DE3D05">
        <w:rPr>
          <w:rFonts w:ascii="Times New Roman" w:hAnsi="Times New Roman" w:cs="Times New Roman"/>
          <w:sz w:val="24"/>
          <w:szCs w:val="24"/>
        </w:rPr>
        <w:t>Other two important functions of KGF are (i) to encourage and promote priority research that has potentials to g</w:t>
      </w:r>
      <w:r w:rsidR="000A06A5" w:rsidRPr="00DE3D05">
        <w:rPr>
          <w:rFonts w:ascii="Times New Roman" w:hAnsi="Times New Roman" w:cs="Times New Roman"/>
          <w:sz w:val="24"/>
          <w:szCs w:val="24"/>
        </w:rPr>
        <w:t>enerate, validate</w:t>
      </w:r>
      <w:r w:rsidR="005629FB" w:rsidRPr="00DE3D05">
        <w:rPr>
          <w:rFonts w:ascii="Times New Roman" w:hAnsi="Times New Roman" w:cs="Times New Roman"/>
          <w:sz w:val="24"/>
          <w:szCs w:val="24"/>
        </w:rPr>
        <w:t>,</w:t>
      </w:r>
      <w:r w:rsidR="000A06A5" w:rsidRPr="00DE3D05">
        <w:rPr>
          <w:rFonts w:ascii="Times New Roman" w:hAnsi="Times New Roman" w:cs="Times New Roman"/>
          <w:sz w:val="24"/>
          <w:szCs w:val="24"/>
        </w:rPr>
        <w:t xml:space="preserve"> refine and up-</w:t>
      </w:r>
      <w:r w:rsidR="0062235F" w:rsidRPr="00DE3D05">
        <w:rPr>
          <w:rFonts w:ascii="Times New Roman" w:hAnsi="Times New Roman" w:cs="Times New Roman"/>
          <w:sz w:val="24"/>
          <w:szCs w:val="24"/>
        </w:rPr>
        <w:t xml:space="preserve">scale of technologies for increasing production without environmental degradation and </w:t>
      </w:r>
      <w:r w:rsidR="004C321F" w:rsidRPr="00DE3D05">
        <w:rPr>
          <w:rFonts w:ascii="Times New Roman" w:hAnsi="Times New Roman" w:cs="Times New Roman"/>
          <w:sz w:val="24"/>
          <w:szCs w:val="24"/>
        </w:rPr>
        <w:t>(ii) to create a common platform for public and private sectors’ researcher along with their capacity enhancement for undertaking a time bound result oriented agricultural research to accelerate agricultural growth.</w:t>
      </w:r>
      <w:proofErr w:type="gramEnd"/>
    </w:p>
    <w:p w:rsidR="009639F6" w:rsidRPr="00DE3D05" w:rsidRDefault="009639F6" w:rsidP="001D1BD2">
      <w:pPr>
        <w:spacing w:after="0" w:line="240" w:lineRule="auto"/>
        <w:jc w:val="both"/>
        <w:rPr>
          <w:rFonts w:ascii="Times New Roman" w:hAnsi="Times New Roman" w:cs="Times New Roman"/>
          <w:sz w:val="24"/>
          <w:szCs w:val="24"/>
        </w:rPr>
      </w:pPr>
    </w:p>
    <w:p w:rsidR="004C321F" w:rsidRDefault="004C321F"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Initially KGF was involved solely in the management and implementation of the Competitive Grants Program (CGP), a sub-component of the National Agricultural Technology Project (NATP</w:t>
      </w:r>
      <w:proofErr w:type="gramStart"/>
      <w:r w:rsidRPr="00DE3D05">
        <w:rPr>
          <w:rFonts w:ascii="Times New Roman" w:hAnsi="Times New Roman" w:cs="Times New Roman"/>
          <w:sz w:val="24"/>
          <w:szCs w:val="24"/>
        </w:rPr>
        <w:t>:Phase</w:t>
      </w:r>
      <w:proofErr w:type="gramEnd"/>
      <w:r w:rsidRPr="00DE3D05">
        <w:rPr>
          <w:rFonts w:ascii="Times New Roman" w:hAnsi="Times New Roman" w:cs="Times New Roman"/>
          <w:sz w:val="24"/>
          <w:szCs w:val="24"/>
        </w:rPr>
        <w:t>-I) which ended in December 2014. KGF offered grants to tho</w:t>
      </w:r>
      <w:r w:rsidR="00C029D3" w:rsidRPr="00DE3D05">
        <w:rPr>
          <w:rFonts w:ascii="Times New Roman" w:hAnsi="Times New Roman" w:cs="Times New Roman"/>
          <w:sz w:val="24"/>
          <w:szCs w:val="24"/>
        </w:rPr>
        <w:t>s</w:t>
      </w:r>
      <w:r w:rsidRPr="00DE3D05">
        <w:rPr>
          <w:rFonts w:ascii="Times New Roman" w:hAnsi="Times New Roman" w:cs="Times New Roman"/>
          <w:sz w:val="24"/>
          <w:szCs w:val="24"/>
        </w:rPr>
        <w:t>e</w:t>
      </w:r>
      <w:r w:rsidR="00C029D3" w:rsidRPr="00DE3D05">
        <w:rPr>
          <w:rFonts w:ascii="Times New Roman" w:hAnsi="Times New Roman" w:cs="Times New Roman"/>
          <w:sz w:val="24"/>
          <w:szCs w:val="24"/>
        </w:rPr>
        <w:t xml:space="preserve"> CGP </w:t>
      </w:r>
      <w:proofErr w:type="gramStart"/>
      <w:r w:rsidR="00C029D3" w:rsidRPr="00DE3D05">
        <w:rPr>
          <w:rFonts w:ascii="Times New Roman" w:hAnsi="Times New Roman" w:cs="Times New Roman"/>
          <w:sz w:val="24"/>
          <w:szCs w:val="24"/>
        </w:rPr>
        <w:t>projects which</w:t>
      </w:r>
      <w:proofErr w:type="gramEnd"/>
      <w:r w:rsidR="00C029D3" w:rsidRPr="00DE3D05">
        <w:rPr>
          <w:rFonts w:ascii="Times New Roman" w:hAnsi="Times New Roman" w:cs="Times New Roman"/>
          <w:sz w:val="24"/>
          <w:szCs w:val="24"/>
        </w:rPr>
        <w:t xml:space="preserve"> were crucial to bridge yield gaps, respond to pre-identified</w:t>
      </w:r>
      <w:r w:rsidR="00090614" w:rsidRPr="00DE3D05">
        <w:rPr>
          <w:rFonts w:ascii="Times New Roman" w:hAnsi="Times New Roman" w:cs="Times New Roman"/>
          <w:sz w:val="24"/>
          <w:szCs w:val="24"/>
        </w:rPr>
        <w:t>,</w:t>
      </w:r>
      <w:r w:rsidR="00C029D3" w:rsidRPr="00DE3D05">
        <w:rPr>
          <w:rFonts w:ascii="Times New Roman" w:hAnsi="Times New Roman" w:cs="Times New Roman"/>
          <w:sz w:val="24"/>
          <w:szCs w:val="24"/>
        </w:rPr>
        <w:t xml:space="preserve"> </w:t>
      </w:r>
      <w:r w:rsidRPr="00DE3D05">
        <w:rPr>
          <w:rFonts w:ascii="Times New Roman" w:hAnsi="Times New Roman" w:cs="Times New Roman"/>
          <w:sz w:val="24"/>
          <w:szCs w:val="24"/>
        </w:rPr>
        <w:t xml:space="preserve"> </w:t>
      </w:r>
      <w:r w:rsidR="00C029D3" w:rsidRPr="00DE3D05">
        <w:rPr>
          <w:rFonts w:ascii="Times New Roman" w:hAnsi="Times New Roman" w:cs="Times New Roman"/>
          <w:sz w:val="24"/>
          <w:szCs w:val="24"/>
        </w:rPr>
        <w:t xml:space="preserve"> location specific problems and address other demand-based issues for improving productivity and farm income. The KGF’s CGP grant making process started in </w:t>
      </w:r>
      <w:proofErr w:type="gramStart"/>
      <w:r w:rsidR="00C029D3" w:rsidRPr="00DE3D05">
        <w:rPr>
          <w:rFonts w:ascii="Times New Roman" w:hAnsi="Times New Roman" w:cs="Times New Roman"/>
          <w:sz w:val="24"/>
          <w:szCs w:val="24"/>
        </w:rPr>
        <w:t>October,</w:t>
      </w:r>
      <w:proofErr w:type="gramEnd"/>
      <w:r w:rsidR="00C029D3" w:rsidRPr="00DE3D05">
        <w:rPr>
          <w:rFonts w:ascii="Times New Roman" w:hAnsi="Times New Roman" w:cs="Times New Roman"/>
          <w:sz w:val="24"/>
          <w:szCs w:val="24"/>
        </w:rPr>
        <w:t xml:space="preserve"> 2008 following the BARC</w:t>
      </w:r>
      <w:r w:rsidR="00FB0835" w:rsidRPr="00DE3D05">
        <w:rPr>
          <w:rFonts w:ascii="Times New Roman" w:hAnsi="Times New Roman" w:cs="Times New Roman"/>
          <w:sz w:val="24"/>
          <w:szCs w:val="24"/>
        </w:rPr>
        <w:t>’s</w:t>
      </w:r>
      <w:r w:rsidR="00C029D3" w:rsidRPr="00DE3D05">
        <w:rPr>
          <w:rFonts w:ascii="Times New Roman" w:hAnsi="Times New Roman" w:cs="Times New Roman"/>
          <w:sz w:val="24"/>
          <w:szCs w:val="24"/>
        </w:rPr>
        <w:t xml:space="preserve"> </w:t>
      </w:r>
      <w:r w:rsidR="005629FB" w:rsidRPr="00DE3D05">
        <w:rPr>
          <w:rFonts w:ascii="Times New Roman" w:hAnsi="Times New Roman" w:cs="Times New Roman"/>
          <w:sz w:val="24"/>
          <w:szCs w:val="24"/>
        </w:rPr>
        <w:t xml:space="preserve">initial </w:t>
      </w:r>
      <w:r w:rsidR="00C029D3" w:rsidRPr="00DE3D05">
        <w:rPr>
          <w:rFonts w:ascii="Times New Roman" w:hAnsi="Times New Roman" w:cs="Times New Roman"/>
          <w:sz w:val="24"/>
          <w:szCs w:val="24"/>
        </w:rPr>
        <w:t>operational manual</w:t>
      </w:r>
      <w:r w:rsidR="005629FB" w:rsidRPr="00DE3D05">
        <w:rPr>
          <w:rFonts w:ascii="Times New Roman" w:hAnsi="Times New Roman" w:cs="Times New Roman"/>
          <w:sz w:val="24"/>
          <w:szCs w:val="24"/>
        </w:rPr>
        <w:t xml:space="preserve"> which was revised in 2010.</w:t>
      </w:r>
      <w:r w:rsidR="00C029D3" w:rsidRPr="00DE3D05">
        <w:rPr>
          <w:rFonts w:ascii="Times New Roman" w:hAnsi="Times New Roman" w:cs="Times New Roman"/>
          <w:sz w:val="24"/>
          <w:szCs w:val="24"/>
        </w:rPr>
        <w:t xml:space="preserve"> The priority researchable issues under different sub-sector</w:t>
      </w:r>
      <w:r w:rsidR="00E73D67" w:rsidRPr="00DE3D05">
        <w:rPr>
          <w:rFonts w:ascii="Times New Roman" w:hAnsi="Times New Roman" w:cs="Times New Roman"/>
          <w:sz w:val="24"/>
          <w:szCs w:val="24"/>
        </w:rPr>
        <w:t>s of agriculture as identified by BARC were the basis of proposal submission and awarding grants for CGP project.</w:t>
      </w:r>
      <w:r w:rsidR="005629FB" w:rsidRPr="00DE3D05">
        <w:rPr>
          <w:rFonts w:ascii="Times New Roman" w:hAnsi="Times New Roman" w:cs="Times New Roman"/>
          <w:sz w:val="24"/>
          <w:szCs w:val="24"/>
        </w:rPr>
        <w:t xml:space="preserve"> As a grant making organization, KGF is responsible for among other</w:t>
      </w:r>
      <w:r w:rsidR="00320D4F" w:rsidRPr="00DE3D05">
        <w:rPr>
          <w:rFonts w:ascii="Times New Roman" w:hAnsi="Times New Roman" w:cs="Times New Roman"/>
          <w:sz w:val="24"/>
          <w:szCs w:val="24"/>
        </w:rPr>
        <w:t>s</w:t>
      </w:r>
      <w:r w:rsidR="005629FB" w:rsidRPr="00DE3D05">
        <w:rPr>
          <w:rFonts w:ascii="Times New Roman" w:hAnsi="Times New Roman" w:cs="Times New Roman"/>
          <w:sz w:val="24"/>
          <w:szCs w:val="24"/>
        </w:rPr>
        <w:t xml:space="preserve">, management of short and </w:t>
      </w:r>
      <w:proofErr w:type="gramStart"/>
      <w:r w:rsidR="005629FB" w:rsidRPr="00DE3D05">
        <w:rPr>
          <w:rFonts w:ascii="Times New Roman" w:hAnsi="Times New Roman" w:cs="Times New Roman"/>
          <w:sz w:val="24"/>
          <w:szCs w:val="24"/>
        </w:rPr>
        <w:t>long term</w:t>
      </w:r>
      <w:proofErr w:type="gramEnd"/>
      <w:r w:rsidR="005629FB" w:rsidRPr="00DE3D05">
        <w:rPr>
          <w:rFonts w:ascii="Times New Roman" w:hAnsi="Times New Roman" w:cs="Times New Roman"/>
          <w:sz w:val="24"/>
          <w:szCs w:val="24"/>
        </w:rPr>
        <w:t xml:space="preserve"> research programs, providing technical and financial</w:t>
      </w:r>
      <w:r w:rsidR="005C70E1" w:rsidRPr="00DE3D05">
        <w:rPr>
          <w:rFonts w:ascii="Times New Roman" w:hAnsi="Times New Roman" w:cs="Times New Roman"/>
          <w:sz w:val="24"/>
          <w:szCs w:val="24"/>
        </w:rPr>
        <w:t xml:space="preserve"> support to priority agricultural research and development (R&amp;D) activities and improvement of research capacity.</w:t>
      </w:r>
    </w:p>
    <w:p w:rsidR="009639F6" w:rsidRPr="00DE3D05" w:rsidRDefault="009639F6" w:rsidP="001D1BD2">
      <w:pPr>
        <w:spacing w:after="0" w:line="240" w:lineRule="auto"/>
        <w:jc w:val="both"/>
        <w:rPr>
          <w:rFonts w:ascii="Times New Roman" w:hAnsi="Times New Roman" w:cs="Times New Roman"/>
          <w:sz w:val="24"/>
          <w:szCs w:val="24"/>
        </w:rPr>
      </w:pPr>
    </w:p>
    <w:p w:rsidR="009639F6" w:rsidRDefault="00DB1CB2"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sustainable funding source of KGF is the profit from </w:t>
      </w:r>
      <w:r w:rsidR="00E01D4E" w:rsidRPr="00DE3D05">
        <w:rPr>
          <w:rFonts w:ascii="Times New Roman" w:hAnsi="Times New Roman" w:cs="Times New Roman"/>
          <w:sz w:val="24"/>
          <w:szCs w:val="24"/>
        </w:rPr>
        <w:t>a</w:t>
      </w:r>
      <w:r w:rsidRPr="00DE3D05">
        <w:rPr>
          <w:rFonts w:ascii="Times New Roman" w:hAnsi="Times New Roman" w:cs="Times New Roman"/>
          <w:sz w:val="24"/>
          <w:szCs w:val="24"/>
        </w:rPr>
        <w:t xml:space="preserve">n endowment </w:t>
      </w:r>
      <w:r w:rsidR="00E01D4E" w:rsidRPr="00DE3D05">
        <w:rPr>
          <w:rFonts w:ascii="Times New Roman" w:hAnsi="Times New Roman" w:cs="Times New Roman"/>
          <w:sz w:val="24"/>
          <w:szCs w:val="24"/>
        </w:rPr>
        <w:t xml:space="preserve">fund created by the Government of Bangladesh (GoB) in 2008 as BKGET (Bangladesh Krishi Gobeshona Endowment Trust) which </w:t>
      </w:r>
      <w:proofErr w:type="gramStart"/>
      <w:r w:rsidR="00E01D4E" w:rsidRPr="00DE3D05">
        <w:rPr>
          <w:rFonts w:ascii="Times New Roman" w:hAnsi="Times New Roman" w:cs="Times New Roman"/>
          <w:sz w:val="24"/>
          <w:szCs w:val="24"/>
        </w:rPr>
        <w:t>is operated</w:t>
      </w:r>
      <w:proofErr w:type="gramEnd"/>
      <w:r w:rsidR="00E01D4E" w:rsidRPr="00DE3D05">
        <w:rPr>
          <w:rFonts w:ascii="Times New Roman" w:hAnsi="Times New Roman" w:cs="Times New Roman"/>
          <w:sz w:val="24"/>
          <w:szCs w:val="24"/>
        </w:rPr>
        <w:t xml:space="preserve"> through </w:t>
      </w:r>
      <w:r w:rsidR="00320D4F" w:rsidRPr="00DE3D05">
        <w:rPr>
          <w:rFonts w:ascii="Times New Roman" w:hAnsi="Times New Roman" w:cs="Times New Roman"/>
          <w:sz w:val="24"/>
          <w:szCs w:val="24"/>
        </w:rPr>
        <w:t>a</w:t>
      </w:r>
      <w:r w:rsidR="00E01D4E" w:rsidRPr="00DE3D05">
        <w:rPr>
          <w:rFonts w:ascii="Times New Roman" w:hAnsi="Times New Roman" w:cs="Times New Roman"/>
          <w:sz w:val="24"/>
          <w:szCs w:val="24"/>
        </w:rPr>
        <w:t xml:space="preserve"> Board of Trustees, headed by the Secretary, MoA.  </w:t>
      </w:r>
      <w:r w:rsidR="00E73D67" w:rsidRPr="00DE3D05">
        <w:rPr>
          <w:rFonts w:ascii="Times New Roman" w:hAnsi="Times New Roman" w:cs="Times New Roman"/>
          <w:sz w:val="24"/>
          <w:szCs w:val="24"/>
        </w:rPr>
        <w:t>KGF started receiving fund from Bangladesh Krishi Gobeshona Endowment Trust (BKGET), the principal and sustainable funding source f</w:t>
      </w:r>
      <w:r w:rsidR="00320D4F" w:rsidRPr="00DE3D05">
        <w:rPr>
          <w:rFonts w:ascii="Times New Roman" w:hAnsi="Times New Roman" w:cs="Times New Roman"/>
          <w:sz w:val="24"/>
          <w:szCs w:val="24"/>
        </w:rPr>
        <w:t>r</w:t>
      </w:r>
      <w:r w:rsidR="00E73D67" w:rsidRPr="00DE3D05">
        <w:rPr>
          <w:rFonts w:ascii="Times New Roman" w:hAnsi="Times New Roman" w:cs="Times New Roman"/>
          <w:sz w:val="24"/>
          <w:szCs w:val="24"/>
        </w:rPr>
        <w:t xml:space="preserve">om the later part of 2012 and widened its programs in 2013 for implementation as per Memorandum and Articles of Association of KGF. </w:t>
      </w:r>
      <w:r w:rsidR="00090614" w:rsidRPr="00DE3D05">
        <w:rPr>
          <w:rFonts w:ascii="Times New Roman" w:hAnsi="Times New Roman" w:cs="Times New Roman"/>
          <w:sz w:val="24"/>
          <w:szCs w:val="24"/>
        </w:rPr>
        <w:t xml:space="preserve">Now </w:t>
      </w:r>
      <w:r w:rsidR="00A5630D" w:rsidRPr="00DE3D05">
        <w:rPr>
          <w:rFonts w:ascii="Times New Roman" w:hAnsi="Times New Roman" w:cs="Times New Roman"/>
          <w:sz w:val="24"/>
          <w:szCs w:val="24"/>
        </w:rPr>
        <w:t xml:space="preserve">KGF has </w:t>
      </w:r>
      <w:r w:rsidR="007E78C9" w:rsidRPr="00DE3D05">
        <w:rPr>
          <w:rFonts w:ascii="Times New Roman" w:hAnsi="Times New Roman" w:cs="Times New Roman"/>
          <w:sz w:val="24"/>
          <w:szCs w:val="24"/>
        </w:rPr>
        <w:t xml:space="preserve">the </w:t>
      </w:r>
      <w:r w:rsidR="00320D4F" w:rsidRPr="00DE3D05">
        <w:rPr>
          <w:rFonts w:ascii="Times New Roman" w:hAnsi="Times New Roman" w:cs="Times New Roman"/>
          <w:sz w:val="24"/>
          <w:szCs w:val="24"/>
        </w:rPr>
        <w:t xml:space="preserve">scope to operate </w:t>
      </w:r>
      <w:r w:rsidR="00E73D67" w:rsidRPr="00DE3D05">
        <w:rPr>
          <w:rFonts w:ascii="Times New Roman" w:hAnsi="Times New Roman" w:cs="Times New Roman"/>
          <w:sz w:val="24"/>
          <w:szCs w:val="24"/>
        </w:rPr>
        <w:t xml:space="preserve">Commissioned Research Program (CRP), Capacity </w:t>
      </w:r>
      <w:r w:rsidR="006806BC" w:rsidRPr="00DE3D05">
        <w:rPr>
          <w:rFonts w:ascii="Times New Roman" w:hAnsi="Times New Roman" w:cs="Times New Roman"/>
          <w:sz w:val="24"/>
          <w:szCs w:val="24"/>
        </w:rPr>
        <w:t>E</w:t>
      </w:r>
      <w:r w:rsidR="00E73D67" w:rsidRPr="00DE3D05">
        <w:rPr>
          <w:rFonts w:ascii="Times New Roman" w:hAnsi="Times New Roman" w:cs="Times New Roman"/>
          <w:sz w:val="24"/>
          <w:szCs w:val="24"/>
        </w:rPr>
        <w:t>nhancement</w:t>
      </w:r>
      <w:r w:rsidR="006806BC" w:rsidRPr="00DE3D05">
        <w:rPr>
          <w:rFonts w:ascii="Times New Roman" w:hAnsi="Times New Roman" w:cs="Times New Roman"/>
          <w:sz w:val="24"/>
          <w:szCs w:val="24"/>
        </w:rPr>
        <w:t xml:space="preserve"> </w:t>
      </w:r>
      <w:r w:rsidR="008A3811" w:rsidRPr="00DE3D05">
        <w:rPr>
          <w:rFonts w:ascii="Times New Roman" w:hAnsi="Times New Roman" w:cs="Times New Roman"/>
          <w:sz w:val="24"/>
          <w:szCs w:val="24"/>
        </w:rPr>
        <w:t>P</w:t>
      </w:r>
      <w:r w:rsidR="006806BC" w:rsidRPr="00DE3D05">
        <w:rPr>
          <w:rFonts w:ascii="Times New Roman" w:hAnsi="Times New Roman" w:cs="Times New Roman"/>
          <w:sz w:val="24"/>
          <w:szCs w:val="24"/>
        </w:rPr>
        <w:t>rogram</w:t>
      </w:r>
      <w:r w:rsidR="008A3811" w:rsidRPr="00DE3D05">
        <w:rPr>
          <w:rFonts w:ascii="Times New Roman" w:hAnsi="Times New Roman" w:cs="Times New Roman"/>
          <w:sz w:val="24"/>
          <w:szCs w:val="24"/>
        </w:rPr>
        <w:t xml:space="preserve"> (CEP), Technology</w:t>
      </w:r>
      <w:r w:rsidR="00417D24" w:rsidRPr="00DE3D05">
        <w:rPr>
          <w:rFonts w:ascii="Times New Roman" w:hAnsi="Times New Roman" w:cs="Times New Roman"/>
          <w:sz w:val="24"/>
          <w:szCs w:val="24"/>
        </w:rPr>
        <w:t xml:space="preserve"> </w:t>
      </w:r>
      <w:r w:rsidR="008A3811" w:rsidRPr="00DE3D05">
        <w:rPr>
          <w:rFonts w:ascii="Times New Roman" w:hAnsi="Times New Roman" w:cs="Times New Roman"/>
          <w:sz w:val="24"/>
          <w:szCs w:val="24"/>
        </w:rPr>
        <w:t>P</w:t>
      </w:r>
      <w:r w:rsidR="00417D24" w:rsidRPr="00DE3D05">
        <w:rPr>
          <w:rFonts w:ascii="Times New Roman" w:hAnsi="Times New Roman" w:cs="Times New Roman"/>
          <w:sz w:val="24"/>
          <w:szCs w:val="24"/>
        </w:rPr>
        <w:t xml:space="preserve">iloting </w:t>
      </w:r>
      <w:r w:rsidR="008A3811" w:rsidRPr="00DE3D05">
        <w:rPr>
          <w:rFonts w:ascii="Times New Roman" w:hAnsi="Times New Roman" w:cs="Times New Roman"/>
          <w:sz w:val="24"/>
          <w:szCs w:val="24"/>
        </w:rPr>
        <w:t xml:space="preserve">Program </w:t>
      </w:r>
      <w:r w:rsidR="009A78A0" w:rsidRPr="00DE3D05">
        <w:rPr>
          <w:rFonts w:ascii="Times New Roman" w:hAnsi="Times New Roman" w:cs="Times New Roman"/>
          <w:sz w:val="24"/>
          <w:szCs w:val="24"/>
        </w:rPr>
        <w:t>(TPP)</w:t>
      </w:r>
      <w:r w:rsidR="00BE50CA" w:rsidRPr="00DE3D05">
        <w:rPr>
          <w:rFonts w:ascii="Times New Roman" w:hAnsi="Times New Roman" w:cs="Times New Roman"/>
          <w:sz w:val="24"/>
          <w:szCs w:val="24"/>
        </w:rPr>
        <w:t xml:space="preserve"> </w:t>
      </w:r>
      <w:r w:rsidR="00425B3F" w:rsidRPr="00DE3D05">
        <w:rPr>
          <w:rFonts w:ascii="Times New Roman" w:hAnsi="Times New Roman" w:cs="Times New Roman"/>
          <w:sz w:val="24"/>
          <w:szCs w:val="24"/>
        </w:rPr>
        <w:t xml:space="preserve">and International Collaboration Programs (ICP) in addition to CGP. </w:t>
      </w:r>
    </w:p>
    <w:p w:rsidR="00CE74C9" w:rsidRPr="00DE3D05" w:rsidRDefault="00320D4F"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 </w:t>
      </w:r>
    </w:p>
    <w:p w:rsidR="00E73D67" w:rsidRPr="00DE3D05" w:rsidRDefault="00CE74C9"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Since KGF has </w:t>
      </w:r>
      <w:r w:rsidR="00320D4F" w:rsidRPr="00DE3D05">
        <w:rPr>
          <w:rFonts w:ascii="Times New Roman" w:hAnsi="Times New Roman" w:cs="Times New Roman"/>
          <w:sz w:val="24"/>
          <w:szCs w:val="24"/>
        </w:rPr>
        <w:t xml:space="preserve">started to </w:t>
      </w:r>
      <w:r w:rsidRPr="00DE3D05">
        <w:rPr>
          <w:rFonts w:ascii="Times New Roman" w:hAnsi="Times New Roman" w:cs="Times New Roman"/>
          <w:sz w:val="24"/>
          <w:szCs w:val="24"/>
        </w:rPr>
        <w:t>widen its program of activ</w:t>
      </w:r>
      <w:r w:rsidR="00FB0835" w:rsidRPr="00DE3D05">
        <w:rPr>
          <w:rFonts w:ascii="Times New Roman" w:hAnsi="Times New Roman" w:cs="Times New Roman"/>
          <w:sz w:val="24"/>
          <w:szCs w:val="24"/>
        </w:rPr>
        <w:t xml:space="preserve">ities, it has become essential to </w:t>
      </w:r>
      <w:r w:rsidRPr="00DE3D05">
        <w:rPr>
          <w:rFonts w:ascii="Times New Roman" w:hAnsi="Times New Roman" w:cs="Times New Roman"/>
          <w:sz w:val="24"/>
          <w:szCs w:val="24"/>
        </w:rPr>
        <w:t xml:space="preserve">revise </w:t>
      </w:r>
      <w:r w:rsidR="00FB0835" w:rsidRPr="00DE3D05">
        <w:rPr>
          <w:rFonts w:ascii="Times New Roman" w:hAnsi="Times New Roman" w:cs="Times New Roman"/>
          <w:sz w:val="24"/>
          <w:szCs w:val="24"/>
        </w:rPr>
        <w:t xml:space="preserve">again </w:t>
      </w:r>
      <w:r w:rsidRPr="00DE3D05">
        <w:rPr>
          <w:rFonts w:ascii="Times New Roman" w:hAnsi="Times New Roman" w:cs="Times New Roman"/>
          <w:sz w:val="24"/>
          <w:szCs w:val="24"/>
        </w:rPr>
        <w:t xml:space="preserve">the </w:t>
      </w:r>
      <w:r w:rsidR="00320D4F" w:rsidRPr="00DE3D05">
        <w:rPr>
          <w:rFonts w:ascii="Times New Roman" w:hAnsi="Times New Roman" w:cs="Times New Roman"/>
          <w:sz w:val="24"/>
          <w:szCs w:val="24"/>
        </w:rPr>
        <w:t>O</w:t>
      </w:r>
      <w:r w:rsidRPr="00DE3D05">
        <w:rPr>
          <w:rFonts w:ascii="Times New Roman" w:hAnsi="Times New Roman" w:cs="Times New Roman"/>
          <w:sz w:val="24"/>
          <w:szCs w:val="24"/>
        </w:rPr>
        <w:t xml:space="preserve">peration Manual with the inclusion of modus </w:t>
      </w:r>
      <w:r w:rsidR="00DD5B32" w:rsidRPr="00DE3D05">
        <w:rPr>
          <w:rFonts w:ascii="Times New Roman" w:hAnsi="Times New Roman" w:cs="Times New Roman"/>
          <w:sz w:val="24"/>
          <w:szCs w:val="24"/>
        </w:rPr>
        <w:t>operandi</w:t>
      </w:r>
      <w:r w:rsidRPr="00DE3D05">
        <w:rPr>
          <w:rFonts w:ascii="Times New Roman" w:hAnsi="Times New Roman" w:cs="Times New Roman"/>
          <w:sz w:val="24"/>
          <w:szCs w:val="24"/>
        </w:rPr>
        <w:t xml:space="preserve"> of different programs to </w:t>
      </w:r>
      <w:proofErr w:type="gramStart"/>
      <w:r w:rsidRPr="00DE3D05">
        <w:rPr>
          <w:rFonts w:ascii="Times New Roman" w:hAnsi="Times New Roman" w:cs="Times New Roman"/>
          <w:sz w:val="24"/>
          <w:szCs w:val="24"/>
        </w:rPr>
        <w:t>be funded</w:t>
      </w:r>
      <w:proofErr w:type="gramEnd"/>
      <w:r w:rsidRPr="00DE3D05">
        <w:rPr>
          <w:rFonts w:ascii="Times New Roman" w:hAnsi="Times New Roman" w:cs="Times New Roman"/>
          <w:sz w:val="24"/>
          <w:szCs w:val="24"/>
        </w:rPr>
        <w:t xml:space="preserve"> </w:t>
      </w:r>
      <w:r w:rsidR="00DD5B32" w:rsidRPr="00DE3D05">
        <w:rPr>
          <w:rFonts w:ascii="Times New Roman" w:hAnsi="Times New Roman" w:cs="Times New Roman"/>
          <w:sz w:val="24"/>
          <w:szCs w:val="24"/>
        </w:rPr>
        <w:t>f</w:t>
      </w:r>
      <w:r w:rsidR="00417D24" w:rsidRPr="00DE3D05">
        <w:rPr>
          <w:rFonts w:ascii="Times New Roman" w:hAnsi="Times New Roman" w:cs="Times New Roman"/>
          <w:sz w:val="24"/>
          <w:szCs w:val="24"/>
        </w:rPr>
        <w:t>o</w:t>
      </w:r>
      <w:r w:rsidR="00DD5B32" w:rsidRPr="00DE3D05">
        <w:rPr>
          <w:rFonts w:ascii="Times New Roman" w:hAnsi="Times New Roman" w:cs="Times New Roman"/>
          <w:sz w:val="24"/>
          <w:szCs w:val="24"/>
        </w:rPr>
        <w:t xml:space="preserve">r implementation. </w:t>
      </w:r>
      <w:r w:rsidR="00090614" w:rsidRPr="00DE3D05">
        <w:rPr>
          <w:rFonts w:ascii="Times New Roman" w:hAnsi="Times New Roman" w:cs="Times New Roman"/>
          <w:sz w:val="24"/>
          <w:szCs w:val="24"/>
        </w:rPr>
        <w:t>As per suggestion of the Board of Directors,</w:t>
      </w:r>
      <w:r w:rsidR="00FB0835" w:rsidRPr="00DE3D05">
        <w:rPr>
          <w:rFonts w:ascii="Times New Roman" w:hAnsi="Times New Roman" w:cs="Times New Roman"/>
          <w:sz w:val="24"/>
          <w:szCs w:val="24"/>
        </w:rPr>
        <w:t xml:space="preserve"> Technical Advisory Committee</w:t>
      </w:r>
      <w:r w:rsidR="00090614" w:rsidRPr="00DE3D05">
        <w:rPr>
          <w:rFonts w:ascii="Times New Roman" w:hAnsi="Times New Roman" w:cs="Times New Roman"/>
          <w:sz w:val="24"/>
          <w:szCs w:val="24"/>
        </w:rPr>
        <w:t xml:space="preserve"> </w:t>
      </w:r>
      <w:r w:rsidR="00FB0835" w:rsidRPr="00DE3D05">
        <w:rPr>
          <w:rFonts w:ascii="Times New Roman" w:hAnsi="Times New Roman" w:cs="Times New Roman"/>
          <w:sz w:val="24"/>
          <w:szCs w:val="24"/>
        </w:rPr>
        <w:t>(</w:t>
      </w:r>
      <w:r w:rsidR="00090614" w:rsidRPr="00DE3D05">
        <w:rPr>
          <w:rFonts w:ascii="Times New Roman" w:hAnsi="Times New Roman" w:cs="Times New Roman"/>
          <w:sz w:val="24"/>
          <w:szCs w:val="24"/>
        </w:rPr>
        <w:t>TAC</w:t>
      </w:r>
      <w:r w:rsidR="00FB0835" w:rsidRPr="00DE3D05">
        <w:rPr>
          <w:rFonts w:ascii="Times New Roman" w:hAnsi="Times New Roman" w:cs="Times New Roman"/>
          <w:sz w:val="24"/>
          <w:szCs w:val="24"/>
        </w:rPr>
        <w:t>)</w:t>
      </w:r>
      <w:r w:rsidR="00090614" w:rsidRPr="00DE3D05">
        <w:rPr>
          <w:rFonts w:ascii="Times New Roman" w:hAnsi="Times New Roman" w:cs="Times New Roman"/>
          <w:sz w:val="24"/>
          <w:szCs w:val="24"/>
        </w:rPr>
        <w:t xml:space="preserve"> organized a workshop on Policy Guidelines for setting Research Priorities and Gran</w:t>
      </w:r>
      <w:r w:rsidR="009E3700">
        <w:rPr>
          <w:rFonts w:ascii="Times New Roman" w:hAnsi="Times New Roman" w:cs="Times New Roman"/>
          <w:sz w:val="24"/>
          <w:szCs w:val="24"/>
        </w:rPr>
        <w:t>t</w:t>
      </w:r>
      <w:r w:rsidR="00090614" w:rsidRPr="00DE3D05">
        <w:rPr>
          <w:rFonts w:ascii="Times New Roman" w:hAnsi="Times New Roman" w:cs="Times New Roman"/>
          <w:sz w:val="24"/>
          <w:szCs w:val="24"/>
        </w:rPr>
        <w:t xml:space="preserve"> Making </w:t>
      </w:r>
      <w:r w:rsidR="00B16496" w:rsidRPr="00DE3D05">
        <w:rPr>
          <w:rFonts w:ascii="Times New Roman" w:hAnsi="Times New Roman" w:cs="Times New Roman"/>
          <w:sz w:val="24"/>
          <w:szCs w:val="24"/>
        </w:rPr>
        <w:t>Process</w:t>
      </w:r>
      <w:r w:rsidR="00090614" w:rsidRPr="00DE3D05">
        <w:rPr>
          <w:rFonts w:ascii="Times New Roman" w:hAnsi="Times New Roman" w:cs="Times New Roman"/>
          <w:sz w:val="24"/>
          <w:szCs w:val="24"/>
        </w:rPr>
        <w:t xml:space="preserve"> of KGF Financed Research Projects on September 21, 2015. Based on the outcomes of the workshop</w:t>
      </w:r>
      <w:r w:rsidR="00FB0835" w:rsidRPr="00DE3D05">
        <w:rPr>
          <w:rFonts w:ascii="Times New Roman" w:hAnsi="Times New Roman" w:cs="Times New Roman"/>
          <w:sz w:val="24"/>
          <w:szCs w:val="24"/>
        </w:rPr>
        <w:t>,</w:t>
      </w:r>
      <w:r w:rsidR="00090614" w:rsidRPr="00DE3D05">
        <w:rPr>
          <w:rFonts w:ascii="Times New Roman" w:hAnsi="Times New Roman" w:cs="Times New Roman"/>
          <w:sz w:val="24"/>
          <w:szCs w:val="24"/>
        </w:rPr>
        <w:t xml:space="preserve"> TAC in its 10</w:t>
      </w:r>
      <w:r w:rsidR="00090614" w:rsidRPr="00DE3D05">
        <w:rPr>
          <w:rFonts w:ascii="Times New Roman" w:hAnsi="Times New Roman" w:cs="Times New Roman"/>
          <w:sz w:val="24"/>
          <w:szCs w:val="24"/>
          <w:vertAlign w:val="superscript"/>
        </w:rPr>
        <w:t>th</w:t>
      </w:r>
      <w:r w:rsidR="00090614" w:rsidRPr="00DE3D05">
        <w:rPr>
          <w:rFonts w:ascii="Times New Roman" w:hAnsi="Times New Roman" w:cs="Times New Roman"/>
          <w:sz w:val="24"/>
          <w:szCs w:val="24"/>
        </w:rPr>
        <w:t xml:space="preserve"> meeting held on 11/11/2015 decided</w:t>
      </w:r>
      <w:r w:rsidR="00B16496" w:rsidRPr="00DE3D05">
        <w:rPr>
          <w:rFonts w:ascii="Times New Roman" w:hAnsi="Times New Roman" w:cs="Times New Roman"/>
          <w:sz w:val="24"/>
          <w:szCs w:val="24"/>
        </w:rPr>
        <w:t xml:space="preserve"> to revise the existing </w:t>
      </w:r>
      <w:r w:rsidR="00FB0835" w:rsidRPr="00DE3D05">
        <w:rPr>
          <w:rFonts w:ascii="Times New Roman" w:hAnsi="Times New Roman" w:cs="Times New Roman"/>
          <w:sz w:val="24"/>
          <w:szCs w:val="24"/>
        </w:rPr>
        <w:t>O</w:t>
      </w:r>
      <w:r w:rsidR="00B16496" w:rsidRPr="00DE3D05">
        <w:rPr>
          <w:rFonts w:ascii="Times New Roman" w:hAnsi="Times New Roman" w:cs="Times New Roman"/>
          <w:sz w:val="24"/>
          <w:szCs w:val="24"/>
        </w:rPr>
        <w:t>peration Manual with the incorporation of some pertinent recommendation</w:t>
      </w:r>
      <w:r w:rsidR="00FB0835" w:rsidRPr="00DE3D05">
        <w:rPr>
          <w:rFonts w:ascii="Times New Roman" w:hAnsi="Times New Roman" w:cs="Times New Roman"/>
          <w:sz w:val="24"/>
          <w:szCs w:val="24"/>
        </w:rPr>
        <w:t>s of</w:t>
      </w:r>
      <w:r w:rsidR="00B16496" w:rsidRPr="00DE3D05">
        <w:rPr>
          <w:rFonts w:ascii="Times New Roman" w:hAnsi="Times New Roman" w:cs="Times New Roman"/>
          <w:sz w:val="24"/>
          <w:szCs w:val="24"/>
        </w:rPr>
        <w:t xml:space="preserve"> the workshop for making priority setting </w:t>
      </w:r>
      <w:r w:rsidR="00FB0835" w:rsidRPr="00DE3D05">
        <w:rPr>
          <w:rFonts w:ascii="Times New Roman" w:hAnsi="Times New Roman" w:cs="Times New Roman"/>
          <w:sz w:val="24"/>
          <w:szCs w:val="24"/>
        </w:rPr>
        <w:t xml:space="preserve">and </w:t>
      </w:r>
      <w:r w:rsidR="00B16496" w:rsidRPr="00DE3D05">
        <w:rPr>
          <w:rFonts w:ascii="Times New Roman" w:hAnsi="Times New Roman" w:cs="Times New Roman"/>
          <w:sz w:val="24"/>
          <w:szCs w:val="24"/>
        </w:rPr>
        <w:t>gran</w:t>
      </w:r>
      <w:r w:rsidR="009E3700">
        <w:rPr>
          <w:rFonts w:ascii="Times New Roman" w:hAnsi="Times New Roman" w:cs="Times New Roman"/>
          <w:sz w:val="24"/>
          <w:szCs w:val="24"/>
        </w:rPr>
        <w:t>t</w:t>
      </w:r>
      <w:r w:rsidR="00B16496" w:rsidRPr="00DE3D05">
        <w:rPr>
          <w:rFonts w:ascii="Times New Roman" w:hAnsi="Times New Roman" w:cs="Times New Roman"/>
          <w:sz w:val="24"/>
          <w:szCs w:val="24"/>
        </w:rPr>
        <w:t xml:space="preserve"> making process appropriate and project management more efficient under different programs. </w:t>
      </w:r>
      <w:proofErr w:type="gramStart"/>
      <w:r w:rsidR="00DD5B32" w:rsidRPr="001D1BD2">
        <w:rPr>
          <w:rFonts w:ascii="Times New Roman" w:hAnsi="Times New Roman" w:cs="Times New Roman"/>
          <w:b/>
          <w:i/>
          <w:sz w:val="24"/>
          <w:szCs w:val="24"/>
        </w:rPr>
        <w:t xml:space="preserve">This re-revised </w:t>
      </w:r>
      <w:r w:rsidR="00320D4F" w:rsidRPr="001D1BD2">
        <w:rPr>
          <w:rFonts w:ascii="Times New Roman" w:hAnsi="Times New Roman" w:cs="Times New Roman"/>
          <w:b/>
          <w:i/>
          <w:sz w:val="24"/>
          <w:szCs w:val="24"/>
        </w:rPr>
        <w:t>O</w:t>
      </w:r>
      <w:r w:rsidR="00DD5B32" w:rsidRPr="001D1BD2">
        <w:rPr>
          <w:rFonts w:ascii="Times New Roman" w:hAnsi="Times New Roman" w:cs="Times New Roman"/>
          <w:b/>
          <w:i/>
          <w:sz w:val="24"/>
          <w:szCs w:val="24"/>
        </w:rPr>
        <w:t>peration Manual provides key information about KGF</w:t>
      </w:r>
      <w:r w:rsidR="008E394B" w:rsidRPr="001D1BD2">
        <w:rPr>
          <w:rFonts w:ascii="Times New Roman" w:hAnsi="Times New Roman" w:cs="Times New Roman"/>
          <w:b/>
          <w:i/>
          <w:sz w:val="24"/>
          <w:szCs w:val="24"/>
        </w:rPr>
        <w:t xml:space="preserve">, its role and functions, scope, </w:t>
      </w:r>
      <w:r w:rsidR="00DD5B32" w:rsidRPr="001D1BD2">
        <w:rPr>
          <w:rFonts w:ascii="Times New Roman" w:hAnsi="Times New Roman" w:cs="Times New Roman"/>
          <w:b/>
          <w:i/>
          <w:sz w:val="24"/>
          <w:szCs w:val="24"/>
        </w:rPr>
        <w:t xml:space="preserve">objectives and governance </w:t>
      </w:r>
      <w:r w:rsidR="000E0B78" w:rsidRPr="001D1BD2">
        <w:rPr>
          <w:rFonts w:ascii="Times New Roman" w:hAnsi="Times New Roman" w:cs="Times New Roman"/>
          <w:b/>
          <w:i/>
          <w:sz w:val="24"/>
          <w:szCs w:val="24"/>
        </w:rPr>
        <w:t xml:space="preserve">along with guidelines for </w:t>
      </w:r>
      <w:r w:rsidR="00F6084E" w:rsidRPr="001D1BD2">
        <w:rPr>
          <w:rFonts w:ascii="Times New Roman" w:hAnsi="Times New Roman" w:cs="Times New Roman"/>
          <w:b/>
          <w:i/>
          <w:sz w:val="24"/>
          <w:szCs w:val="24"/>
        </w:rPr>
        <w:t>priority setting</w:t>
      </w:r>
      <w:r w:rsidR="00FB0835" w:rsidRPr="001D1BD2">
        <w:rPr>
          <w:rFonts w:ascii="Times New Roman" w:hAnsi="Times New Roman" w:cs="Times New Roman"/>
          <w:b/>
          <w:i/>
          <w:sz w:val="24"/>
          <w:szCs w:val="24"/>
        </w:rPr>
        <w:t xml:space="preserve">, </w:t>
      </w:r>
      <w:r w:rsidR="00F6084E" w:rsidRPr="001D1BD2">
        <w:rPr>
          <w:rFonts w:ascii="Times New Roman" w:hAnsi="Times New Roman" w:cs="Times New Roman"/>
          <w:b/>
          <w:i/>
          <w:sz w:val="24"/>
          <w:szCs w:val="24"/>
        </w:rPr>
        <w:t>gran</w:t>
      </w:r>
      <w:r w:rsidR="009E3700">
        <w:rPr>
          <w:rFonts w:ascii="Times New Roman" w:hAnsi="Times New Roman" w:cs="Times New Roman"/>
          <w:b/>
          <w:i/>
          <w:sz w:val="24"/>
          <w:szCs w:val="24"/>
        </w:rPr>
        <w:t>t</w:t>
      </w:r>
      <w:r w:rsidR="00F6084E" w:rsidRPr="001D1BD2">
        <w:rPr>
          <w:rFonts w:ascii="Times New Roman" w:hAnsi="Times New Roman" w:cs="Times New Roman"/>
          <w:b/>
          <w:i/>
          <w:sz w:val="24"/>
          <w:szCs w:val="24"/>
        </w:rPr>
        <w:t xml:space="preserve"> making process </w:t>
      </w:r>
      <w:r w:rsidR="00DA09BD" w:rsidRPr="001D1BD2">
        <w:rPr>
          <w:rFonts w:ascii="Times New Roman" w:hAnsi="Times New Roman" w:cs="Times New Roman"/>
          <w:b/>
          <w:i/>
          <w:sz w:val="24"/>
          <w:szCs w:val="24"/>
        </w:rPr>
        <w:t>(</w:t>
      </w:r>
      <w:r w:rsidR="000E0B78" w:rsidRPr="001D1BD2">
        <w:rPr>
          <w:rFonts w:ascii="Times New Roman" w:hAnsi="Times New Roman" w:cs="Times New Roman"/>
          <w:b/>
          <w:i/>
          <w:sz w:val="24"/>
          <w:szCs w:val="24"/>
        </w:rPr>
        <w:t>submission of Concept Note (CN)</w:t>
      </w:r>
      <w:r w:rsidR="009E3700">
        <w:rPr>
          <w:rFonts w:ascii="Times New Roman" w:hAnsi="Times New Roman" w:cs="Times New Roman"/>
          <w:b/>
          <w:i/>
          <w:sz w:val="24"/>
          <w:szCs w:val="24"/>
        </w:rPr>
        <w:t>/ Pre-Proposal</w:t>
      </w:r>
      <w:r w:rsidR="000E0B78" w:rsidRPr="001D1BD2">
        <w:rPr>
          <w:rFonts w:ascii="Times New Roman" w:hAnsi="Times New Roman" w:cs="Times New Roman"/>
          <w:b/>
          <w:i/>
          <w:sz w:val="24"/>
          <w:szCs w:val="24"/>
        </w:rPr>
        <w:t>, Full Research Project Proposal</w:t>
      </w:r>
      <w:r w:rsidR="00392229" w:rsidRPr="001D1BD2">
        <w:rPr>
          <w:rFonts w:ascii="Times New Roman" w:hAnsi="Times New Roman" w:cs="Times New Roman"/>
          <w:b/>
          <w:i/>
          <w:sz w:val="24"/>
          <w:szCs w:val="24"/>
        </w:rPr>
        <w:t xml:space="preserve"> (FRPP), </w:t>
      </w:r>
      <w:r w:rsidR="008E394B" w:rsidRPr="001D1BD2">
        <w:rPr>
          <w:rFonts w:ascii="Times New Roman" w:hAnsi="Times New Roman" w:cs="Times New Roman"/>
          <w:b/>
          <w:i/>
          <w:sz w:val="24"/>
          <w:szCs w:val="24"/>
        </w:rPr>
        <w:t>review process</w:t>
      </w:r>
      <w:r w:rsidR="00F6084E" w:rsidRPr="001D1BD2">
        <w:rPr>
          <w:rFonts w:ascii="Times New Roman" w:hAnsi="Times New Roman" w:cs="Times New Roman"/>
          <w:b/>
          <w:i/>
          <w:sz w:val="24"/>
          <w:szCs w:val="24"/>
        </w:rPr>
        <w:t xml:space="preserve"> etc.</w:t>
      </w:r>
      <w:r w:rsidR="00DA09BD" w:rsidRPr="001D1BD2">
        <w:rPr>
          <w:rFonts w:ascii="Times New Roman" w:hAnsi="Times New Roman" w:cs="Times New Roman"/>
          <w:b/>
          <w:i/>
          <w:sz w:val="24"/>
          <w:szCs w:val="24"/>
        </w:rPr>
        <w:t>),</w:t>
      </w:r>
      <w:r w:rsidR="00F6084E" w:rsidRPr="001D1BD2">
        <w:rPr>
          <w:rFonts w:ascii="Times New Roman" w:hAnsi="Times New Roman" w:cs="Times New Roman"/>
          <w:b/>
          <w:i/>
          <w:sz w:val="24"/>
          <w:szCs w:val="24"/>
        </w:rPr>
        <w:t xml:space="preserve"> project management,</w:t>
      </w:r>
      <w:r w:rsidR="008E394B" w:rsidRPr="001D1BD2">
        <w:rPr>
          <w:rFonts w:ascii="Times New Roman" w:hAnsi="Times New Roman" w:cs="Times New Roman"/>
          <w:b/>
          <w:i/>
          <w:sz w:val="24"/>
          <w:szCs w:val="24"/>
        </w:rPr>
        <w:t xml:space="preserve"> </w:t>
      </w:r>
      <w:r w:rsidR="00392229" w:rsidRPr="001D1BD2">
        <w:rPr>
          <w:rFonts w:ascii="Times New Roman" w:hAnsi="Times New Roman" w:cs="Times New Roman"/>
          <w:b/>
          <w:i/>
          <w:sz w:val="24"/>
          <w:szCs w:val="24"/>
        </w:rPr>
        <w:t xml:space="preserve">financial management, monitoring and </w:t>
      </w:r>
      <w:r w:rsidR="009824F7" w:rsidRPr="001D1BD2">
        <w:rPr>
          <w:rFonts w:ascii="Times New Roman" w:hAnsi="Times New Roman" w:cs="Times New Roman"/>
          <w:b/>
          <w:i/>
          <w:sz w:val="24"/>
          <w:szCs w:val="24"/>
        </w:rPr>
        <w:t>evaluations</w:t>
      </w:r>
      <w:r w:rsidR="00392229" w:rsidRPr="001D1BD2">
        <w:rPr>
          <w:rFonts w:ascii="Times New Roman" w:hAnsi="Times New Roman" w:cs="Times New Roman"/>
          <w:b/>
          <w:i/>
          <w:sz w:val="24"/>
          <w:szCs w:val="24"/>
        </w:rPr>
        <w:t xml:space="preserve"> system and </w:t>
      </w:r>
      <w:r w:rsidR="00392229" w:rsidRPr="001D1BD2">
        <w:rPr>
          <w:rFonts w:ascii="Times New Roman" w:hAnsi="Times New Roman" w:cs="Times New Roman"/>
          <w:b/>
          <w:i/>
          <w:sz w:val="24"/>
          <w:szCs w:val="24"/>
        </w:rPr>
        <w:lastRenderedPageBreak/>
        <w:t>other relevant actions pertaining to operation and management of projects under KGF R&amp;D programs.</w:t>
      </w:r>
      <w:proofErr w:type="gramEnd"/>
      <w:r w:rsidR="00392229" w:rsidRPr="001D1BD2">
        <w:rPr>
          <w:rFonts w:ascii="Times New Roman" w:hAnsi="Times New Roman" w:cs="Times New Roman"/>
          <w:b/>
          <w:i/>
          <w:sz w:val="24"/>
          <w:szCs w:val="24"/>
        </w:rPr>
        <w:t xml:space="preserve"> Organizations willing to apply for financial grants for any relevant proposal will fin</w:t>
      </w:r>
      <w:r w:rsidR="00320D4F" w:rsidRPr="001D1BD2">
        <w:rPr>
          <w:rFonts w:ascii="Times New Roman" w:hAnsi="Times New Roman" w:cs="Times New Roman"/>
          <w:b/>
          <w:i/>
          <w:sz w:val="24"/>
          <w:szCs w:val="24"/>
        </w:rPr>
        <w:t>d</w:t>
      </w:r>
      <w:r w:rsidR="00392229" w:rsidRPr="001D1BD2">
        <w:rPr>
          <w:rFonts w:ascii="Times New Roman" w:hAnsi="Times New Roman" w:cs="Times New Roman"/>
          <w:b/>
          <w:i/>
          <w:sz w:val="24"/>
          <w:szCs w:val="24"/>
        </w:rPr>
        <w:t xml:space="preserve"> it useful. This </w:t>
      </w:r>
      <w:r w:rsidR="00320D4F" w:rsidRPr="001D1BD2">
        <w:rPr>
          <w:rFonts w:ascii="Times New Roman" w:hAnsi="Times New Roman" w:cs="Times New Roman"/>
          <w:b/>
          <w:i/>
          <w:sz w:val="24"/>
          <w:szCs w:val="24"/>
        </w:rPr>
        <w:t>document</w:t>
      </w:r>
      <w:r w:rsidR="00392229" w:rsidRPr="001D1BD2">
        <w:rPr>
          <w:rFonts w:ascii="Times New Roman" w:hAnsi="Times New Roman" w:cs="Times New Roman"/>
          <w:b/>
          <w:i/>
          <w:sz w:val="24"/>
          <w:szCs w:val="24"/>
        </w:rPr>
        <w:t xml:space="preserve"> i</w:t>
      </w:r>
      <w:r w:rsidR="00DA09BD" w:rsidRPr="001D1BD2">
        <w:rPr>
          <w:rFonts w:ascii="Times New Roman" w:hAnsi="Times New Roman" w:cs="Times New Roman"/>
          <w:b/>
          <w:i/>
          <w:sz w:val="24"/>
          <w:szCs w:val="24"/>
        </w:rPr>
        <w:t xml:space="preserve">s also available in KGF website- </w:t>
      </w:r>
      <w:hyperlink r:id="rId12" w:history="1">
        <w:r w:rsidR="00DA09BD" w:rsidRPr="001D1BD2">
          <w:rPr>
            <w:rStyle w:val="Hyperlink"/>
            <w:rFonts w:ascii="Times New Roman" w:hAnsi="Times New Roman" w:cs="Times New Roman"/>
            <w:b/>
            <w:i/>
            <w:sz w:val="24"/>
            <w:szCs w:val="24"/>
            <w:u w:val="none"/>
          </w:rPr>
          <w:t>www.kgf.org.bd</w:t>
        </w:r>
      </w:hyperlink>
      <w:r w:rsidR="00DA09BD" w:rsidRPr="00DE3D05">
        <w:rPr>
          <w:rFonts w:ascii="Times New Roman" w:hAnsi="Times New Roman" w:cs="Times New Roman"/>
          <w:sz w:val="24"/>
          <w:szCs w:val="24"/>
        </w:rPr>
        <w:t xml:space="preserve"> </w:t>
      </w:r>
    </w:p>
    <w:p w:rsidR="00392229" w:rsidRPr="00DE3D05" w:rsidRDefault="00392229" w:rsidP="001D1BD2">
      <w:pPr>
        <w:spacing w:after="0" w:line="240" w:lineRule="auto"/>
        <w:jc w:val="both"/>
        <w:rPr>
          <w:rFonts w:ascii="Times New Roman" w:hAnsi="Times New Roman" w:cs="Times New Roman"/>
          <w:sz w:val="24"/>
          <w:szCs w:val="24"/>
        </w:rPr>
      </w:pPr>
    </w:p>
    <w:p w:rsidR="00B948A2" w:rsidRPr="00DE3D05" w:rsidRDefault="00541C30" w:rsidP="001D1BD2">
      <w:pPr>
        <w:spacing w:after="0" w:line="240" w:lineRule="auto"/>
        <w:rPr>
          <w:rFonts w:ascii="Times New Roman" w:hAnsi="Times New Roman" w:cs="Times New Roman"/>
          <w:b/>
          <w:sz w:val="24"/>
          <w:szCs w:val="24"/>
        </w:rPr>
      </w:pPr>
      <w:r w:rsidRPr="00DE3D05">
        <w:rPr>
          <w:rFonts w:ascii="Times New Roman" w:hAnsi="Times New Roman" w:cs="Times New Roman"/>
          <w:b/>
          <w:sz w:val="24"/>
          <w:szCs w:val="24"/>
        </w:rPr>
        <w:t>1.2 Background</w:t>
      </w:r>
      <w:r w:rsidR="007E1F6E" w:rsidRPr="00DE3D05">
        <w:rPr>
          <w:rFonts w:ascii="Times New Roman" w:hAnsi="Times New Roman" w:cs="Times New Roman"/>
          <w:b/>
          <w:sz w:val="24"/>
          <w:szCs w:val="24"/>
        </w:rPr>
        <w:t xml:space="preserve"> of establishing KGF</w:t>
      </w:r>
    </w:p>
    <w:p w:rsidR="003C5334" w:rsidRDefault="00B67157"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Agriculture all over the world is now at the juncture of transformation, and facing challenges to cope with global trade liberalization, demand for diversified diets, environmental stresses and adjustments with inevitable climate change. Many developing countries have started to reform </w:t>
      </w:r>
      <w:r w:rsidR="00C52C76" w:rsidRPr="00DE3D05">
        <w:rPr>
          <w:rFonts w:ascii="Times New Roman" w:hAnsi="Times New Roman" w:cs="Times New Roman"/>
          <w:sz w:val="24"/>
          <w:szCs w:val="24"/>
        </w:rPr>
        <w:t>their national</w:t>
      </w:r>
      <w:r w:rsidRPr="00DE3D05">
        <w:rPr>
          <w:rFonts w:ascii="Times New Roman" w:hAnsi="Times New Roman" w:cs="Times New Roman"/>
          <w:sz w:val="24"/>
          <w:szCs w:val="24"/>
        </w:rPr>
        <w:t xml:space="preserve"> </w:t>
      </w:r>
      <w:r w:rsidR="003C5334" w:rsidRPr="00DE3D05">
        <w:rPr>
          <w:rFonts w:ascii="Times New Roman" w:hAnsi="Times New Roman" w:cs="Times New Roman"/>
          <w:sz w:val="24"/>
          <w:szCs w:val="24"/>
        </w:rPr>
        <w:t>agricultural research system with focus on developing a pluralistic system accompanying sustainable funding mechanism, improving efficiency and accountability, and strengthening linkages with clients, end users and farming communities.</w:t>
      </w:r>
    </w:p>
    <w:p w:rsidR="009639F6" w:rsidRPr="00DE3D05" w:rsidRDefault="009639F6" w:rsidP="001D1BD2">
      <w:pPr>
        <w:spacing w:after="0" w:line="240" w:lineRule="auto"/>
        <w:jc w:val="both"/>
        <w:rPr>
          <w:rFonts w:ascii="Times New Roman" w:hAnsi="Times New Roman" w:cs="Times New Roman"/>
          <w:sz w:val="24"/>
          <w:szCs w:val="24"/>
        </w:rPr>
      </w:pPr>
    </w:p>
    <w:p w:rsidR="003C5334" w:rsidRDefault="003C5334"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High agricultural productivity is an important component of the rural development strategy for raising farm income, reducing poverty and making agriculture more competitive in the global market. Generation, refinement, validation</w:t>
      </w:r>
      <w:r w:rsidR="0032729E" w:rsidRPr="00DE3D05">
        <w:rPr>
          <w:rFonts w:ascii="Times New Roman" w:hAnsi="Times New Roman" w:cs="Times New Roman"/>
          <w:sz w:val="24"/>
          <w:szCs w:val="24"/>
        </w:rPr>
        <w:t>,</w:t>
      </w:r>
      <w:r w:rsidRPr="00DE3D05">
        <w:rPr>
          <w:rFonts w:ascii="Times New Roman" w:hAnsi="Times New Roman" w:cs="Times New Roman"/>
          <w:sz w:val="24"/>
          <w:szCs w:val="24"/>
        </w:rPr>
        <w:t xml:space="preserve"> testing and transfer of appropriate production and post-harvest technologies to farmers are crucial for raising agricultural productivity. It is essential to create a competitive environment in the agriculture sector by integrating the role of public and private sector institutions.</w:t>
      </w:r>
    </w:p>
    <w:p w:rsidR="009639F6" w:rsidRPr="00DE3D05" w:rsidRDefault="009639F6" w:rsidP="001D1BD2">
      <w:pPr>
        <w:spacing w:after="0" w:line="240" w:lineRule="auto"/>
        <w:jc w:val="both"/>
        <w:rPr>
          <w:rFonts w:ascii="Times New Roman" w:hAnsi="Times New Roman" w:cs="Times New Roman"/>
          <w:sz w:val="24"/>
          <w:szCs w:val="24"/>
        </w:rPr>
      </w:pPr>
    </w:p>
    <w:p w:rsidR="003C5334" w:rsidRDefault="003C5334"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Conducting agricultural research</w:t>
      </w:r>
      <w:r w:rsidR="00FA2768" w:rsidRPr="00DE3D05">
        <w:rPr>
          <w:rFonts w:ascii="Times New Roman" w:hAnsi="Times New Roman" w:cs="Times New Roman"/>
          <w:sz w:val="24"/>
          <w:szCs w:val="24"/>
        </w:rPr>
        <w:t xml:space="preserve"> in</w:t>
      </w:r>
      <w:r w:rsidRPr="00DE3D05">
        <w:rPr>
          <w:rFonts w:ascii="Times New Roman" w:hAnsi="Times New Roman" w:cs="Times New Roman"/>
          <w:sz w:val="24"/>
          <w:szCs w:val="24"/>
        </w:rPr>
        <w:t xml:space="preserve"> </w:t>
      </w:r>
      <w:r w:rsidR="001722BA" w:rsidRPr="00DE3D05">
        <w:rPr>
          <w:rFonts w:ascii="Times New Roman" w:hAnsi="Times New Roman" w:cs="Times New Roman"/>
          <w:sz w:val="24"/>
          <w:szCs w:val="24"/>
        </w:rPr>
        <w:t xml:space="preserve">Bangladesh over the years has been the responsibility </w:t>
      </w:r>
      <w:r w:rsidR="0032614D" w:rsidRPr="00DE3D05">
        <w:rPr>
          <w:rFonts w:ascii="Times New Roman" w:hAnsi="Times New Roman" w:cs="Times New Roman"/>
          <w:sz w:val="24"/>
          <w:szCs w:val="24"/>
        </w:rPr>
        <w:t xml:space="preserve">of the public sector National Agricultural Research System (NARS) institutes led by BARC. </w:t>
      </w:r>
      <w:proofErr w:type="gramStart"/>
      <w:r w:rsidR="0032614D" w:rsidRPr="00DE3D05">
        <w:rPr>
          <w:rFonts w:ascii="Times New Roman" w:hAnsi="Times New Roman" w:cs="Times New Roman"/>
          <w:sz w:val="24"/>
          <w:szCs w:val="24"/>
        </w:rPr>
        <w:t>But</w:t>
      </w:r>
      <w:proofErr w:type="gramEnd"/>
      <w:r w:rsidR="0032614D" w:rsidRPr="00DE3D05">
        <w:rPr>
          <w:rFonts w:ascii="Times New Roman" w:hAnsi="Times New Roman" w:cs="Times New Roman"/>
          <w:sz w:val="24"/>
          <w:szCs w:val="24"/>
        </w:rPr>
        <w:t xml:space="preserve"> this system, because of its inherent limitations, could not fully utilize research capacities that exist with the different Agricultural</w:t>
      </w:r>
      <w:r w:rsidR="00867F78" w:rsidRPr="00DE3D05">
        <w:rPr>
          <w:rFonts w:ascii="Times New Roman" w:hAnsi="Times New Roman" w:cs="Times New Roman"/>
          <w:sz w:val="24"/>
          <w:szCs w:val="24"/>
        </w:rPr>
        <w:t xml:space="preserve"> Research Institutes (ARIs)</w:t>
      </w:r>
      <w:r w:rsidR="00B44502" w:rsidRPr="00DE3D05">
        <w:rPr>
          <w:rFonts w:ascii="Times New Roman" w:hAnsi="Times New Roman" w:cs="Times New Roman"/>
          <w:sz w:val="24"/>
          <w:szCs w:val="24"/>
        </w:rPr>
        <w:t xml:space="preserve">, universities, private sectors and NGOs. Moreover, lack of an adequate and sustainable funding </w:t>
      </w:r>
      <w:r w:rsidR="00D7742A" w:rsidRPr="00DE3D05">
        <w:rPr>
          <w:rFonts w:ascii="Times New Roman" w:hAnsi="Times New Roman" w:cs="Times New Roman"/>
          <w:sz w:val="24"/>
          <w:szCs w:val="24"/>
        </w:rPr>
        <w:t>mechanism, prevalence of a non-competitive environment, exodus of scientists, declining quality of research outputs, etc. contributed to a situation of paradigm shift necessary for integrating research efforts of all potential partners under public, private and NGO sectors. Keeping in view of the above, and based on experiences gained and limitation of project based activities faced during the last few decades of agricultural research &amp; development in Bangladesh, the Government established KGF in 2007</w:t>
      </w:r>
      <w:r w:rsidR="00320D4F" w:rsidRPr="00DE3D05">
        <w:rPr>
          <w:rFonts w:ascii="Times New Roman" w:hAnsi="Times New Roman" w:cs="Times New Roman"/>
          <w:sz w:val="24"/>
          <w:szCs w:val="24"/>
        </w:rPr>
        <w:t xml:space="preserve"> as an autonomous organization</w:t>
      </w:r>
      <w:r w:rsidR="00D7742A" w:rsidRPr="00DE3D05">
        <w:rPr>
          <w:rFonts w:ascii="Times New Roman" w:hAnsi="Times New Roman" w:cs="Times New Roman"/>
          <w:sz w:val="24"/>
          <w:szCs w:val="24"/>
        </w:rPr>
        <w:t xml:space="preserve">. </w:t>
      </w:r>
      <w:proofErr w:type="gramStart"/>
      <w:r w:rsidR="00D7742A" w:rsidRPr="00DE3D05">
        <w:rPr>
          <w:rFonts w:ascii="Times New Roman" w:hAnsi="Times New Roman" w:cs="Times New Roman"/>
          <w:sz w:val="24"/>
          <w:szCs w:val="24"/>
        </w:rPr>
        <w:t>Thus</w:t>
      </w:r>
      <w:proofErr w:type="gramEnd"/>
      <w:r w:rsidR="00D7742A" w:rsidRPr="00DE3D05">
        <w:rPr>
          <w:rFonts w:ascii="Times New Roman" w:hAnsi="Times New Roman" w:cs="Times New Roman"/>
          <w:sz w:val="24"/>
          <w:szCs w:val="24"/>
        </w:rPr>
        <w:t xml:space="preserve"> KGF has the overall objective to facilitate and contribute towards integration of a pluralisti</w:t>
      </w:r>
      <w:r w:rsidR="00803E3A" w:rsidRPr="00DE3D05">
        <w:rPr>
          <w:rFonts w:ascii="Times New Roman" w:hAnsi="Times New Roman" w:cs="Times New Roman"/>
          <w:sz w:val="24"/>
          <w:szCs w:val="24"/>
        </w:rPr>
        <w:t>c</w:t>
      </w:r>
      <w:r w:rsidR="00D7742A" w:rsidRPr="00DE3D05">
        <w:rPr>
          <w:rFonts w:ascii="Times New Roman" w:hAnsi="Times New Roman" w:cs="Times New Roman"/>
          <w:sz w:val="24"/>
          <w:szCs w:val="24"/>
        </w:rPr>
        <w:t xml:space="preserve"> agricultural research system by involving public sector (NARS institutes, universities, other government and autonomous organizations </w:t>
      </w:r>
      <w:r w:rsidR="00803E3A" w:rsidRPr="00DE3D05">
        <w:rPr>
          <w:rFonts w:ascii="Times New Roman" w:hAnsi="Times New Roman" w:cs="Times New Roman"/>
          <w:sz w:val="24"/>
          <w:szCs w:val="24"/>
        </w:rPr>
        <w:t xml:space="preserve">and institutes), private sector and non-government organizations in agricultural R&amp;D. The purpose of establishment of KGF </w:t>
      </w:r>
      <w:r w:rsidR="00320D4F" w:rsidRPr="00DE3D05">
        <w:rPr>
          <w:rFonts w:ascii="Times New Roman" w:hAnsi="Times New Roman" w:cs="Times New Roman"/>
          <w:sz w:val="24"/>
          <w:szCs w:val="24"/>
        </w:rPr>
        <w:t>is</w:t>
      </w:r>
      <w:r w:rsidR="00803E3A" w:rsidRPr="00DE3D05">
        <w:rPr>
          <w:rFonts w:ascii="Times New Roman" w:hAnsi="Times New Roman" w:cs="Times New Roman"/>
          <w:sz w:val="24"/>
          <w:szCs w:val="24"/>
        </w:rPr>
        <w:t xml:space="preserve"> to promote partnerships and collaboration among the </w:t>
      </w:r>
      <w:r w:rsidR="005331D9" w:rsidRPr="00DE3D05">
        <w:rPr>
          <w:rFonts w:ascii="Times New Roman" w:hAnsi="Times New Roman" w:cs="Times New Roman"/>
          <w:sz w:val="24"/>
          <w:szCs w:val="24"/>
        </w:rPr>
        <w:t>NARS institutes, technology dissemination departments, farmer’s organizations, private sector entities, and the international research centers dealing with the activities related to agricultural research, development and extension. To ensure sus</w:t>
      </w:r>
      <w:r w:rsidR="00E00BA4" w:rsidRPr="00DE3D05">
        <w:rPr>
          <w:rFonts w:ascii="Times New Roman" w:hAnsi="Times New Roman" w:cs="Times New Roman"/>
          <w:sz w:val="24"/>
          <w:szCs w:val="24"/>
        </w:rPr>
        <w:t>tainable sources of funding</w:t>
      </w:r>
      <w:r w:rsidR="0032729E" w:rsidRPr="00DE3D05">
        <w:rPr>
          <w:rFonts w:ascii="Times New Roman" w:hAnsi="Times New Roman" w:cs="Times New Roman"/>
          <w:sz w:val="24"/>
          <w:szCs w:val="24"/>
        </w:rPr>
        <w:t>,</w:t>
      </w:r>
      <w:r w:rsidR="00E00BA4" w:rsidRPr="00DE3D05">
        <w:rPr>
          <w:rFonts w:ascii="Times New Roman" w:hAnsi="Times New Roman" w:cs="Times New Roman"/>
          <w:sz w:val="24"/>
          <w:szCs w:val="24"/>
        </w:rPr>
        <w:t xml:space="preserve"> an endowment fund amounting to Taka 350 </w:t>
      </w:r>
      <w:r w:rsidR="00320D4F" w:rsidRPr="00DE3D05">
        <w:rPr>
          <w:rFonts w:ascii="Times New Roman" w:hAnsi="Times New Roman" w:cs="Times New Roman"/>
          <w:sz w:val="24"/>
          <w:szCs w:val="24"/>
        </w:rPr>
        <w:t>core</w:t>
      </w:r>
      <w:r w:rsidR="00E00BA4" w:rsidRPr="00DE3D05">
        <w:rPr>
          <w:rFonts w:ascii="Times New Roman" w:hAnsi="Times New Roman" w:cs="Times New Roman"/>
          <w:sz w:val="24"/>
          <w:szCs w:val="24"/>
        </w:rPr>
        <w:t xml:space="preserve"> </w:t>
      </w:r>
      <w:proofErr w:type="gramStart"/>
      <w:r w:rsidR="00E00BA4" w:rsidRPr="00DE3D05">
        <w:rPr>
          <w:rFonts w:ascii="Times New Roman" w:hAnsi="Times New Roman" w:cs="Times New Roman"/>
          <w:sz w:val="24"/>
          <w:szCs w:val="24"/>
        </w:rPr>
        <w:t>was created</w:t>
      </w:r>
      <w:proofErr w:type="gramEnd"/>
      <w:r w:rsidR="00E00BA4" w:rsidRPr="00DE3D05">
        <w:rPr>
          <w:rFonts w:ascii="Times New Roman" w:hAnsi="Times New Roman" w:cs="Times New Roman"/>
          <w:sz w:val="24"/>
          <w:szCs w:val="24"/>
        </w:rPr>
        <w:t xml:space="preserve"> in the year 2008 with the help </w:t>
      </w:r>
      <w:r w:rsidR="0032729E" w:rsidRPr="00DE3D05">
        <w:rPr>
          <w:rFonts w:ascii="Times New Roman" w:hAnsi="Times New Roman" w:cs="Times New Roman"/>
          <w:sz w:val="24"/>
          <w:szCs w:val="24"/>
        </w:rPr>
        <w:t>of</w:t>
      </w:r>
      <w:r w:rsidR="00E00BA4" w:rsidRPr="00DE3D05">
        <w:rPr>
          <w:rFonts w:ascii="Times New Roman" w:hAnsi="Times New Roman" w:cs="Times New Roman"/>
          <w:sz w:val="24"/>
          <w:szCs w:val="24"/>
        </w:rPr>
        <w:t xml:space="preserve"> GoB/IDA. For management of the </w:t>
      </w:r>
      <w:r w:rsidR="00215D4B" w:rsidRPr="00DE3D05">
        <w:rPr>
          <w:rFonts w:ascii="Times New Roman" w:hAnsi="Times New Roman" w:cs="Times New Roman"/>
          <w:sz w:val="24"/>
          <w:szCs w:val="24"/>
        </w:rPr>
        <w:t>end</w:t>
      </w:r>
      <w:r w:rsidR="00FA2768" w:rsidRPr="00DE3D05">
        <w:rPr>
          <w:rFonts w:ascii="Times New Roman" w:hAnsi="Times New Roman" w:cs="Times New Roman"/>
          <w:sz w:val="24"/>
          <w:szCs w:val="24"/>
        </w:rPr>
        <w:t xml:space="preserve">owment fund, </w:t>
      </w:r>
      <w:r w:rsidR="00215D4B" w:rsidRPr="00DE3D05">
        <w:rPr>
          <w:rFonts w:ascii="Times New Roman" w:hAnsi="Times New Roman" w:cs="Times New Roman"/>
          <w:sz w:val="24"/>
          <w:szCs w:val="24"/>
        </w:rPr>
        <w:t xml:space="preserve">BKGET </w:t>
      </w:r>
      <w:proofErr w:type="gramStart"/>
      <w:r w:rsidR="00FA2768" w:rsidRPr="00DE3D05">
        <w:rPr>
          <w:rFonts w:ascii="Times New Roman" w:hAnsi="Times New Roman" w:cs="Times New Roman"/>
          <w:sz w:val="24"/>
          <w:szCs w:val="24"/>
        </w:rPr>
        <w:t xml:space="preserve">was </w:t>
      </w:r>
      <w:r w:rsidR="00320D4F" w:rsidRPr="00DE3D05">
        <w:rPr>
          <w:rFonts w:ascii="Times New Roman" w:hAnsi="Times New Roman" w:cs="Times New Roman"/>
          <w:sz w:val="24"/>
          <w:szCs w:val="24"/>
        </w:rPr>
        <w:t>formed</w:t>
      </w:r>
      <w:proofErr w:type="gramEnd"/>
      <w:r w:rsidR="00320D4F" w:rsidRPr="00DE3D05">
        <w:rPr>
          <w:rFonts w:ascii="Times New Roman" w:hAnsi="Times New Roman" w:cs="Times New Roman"/>
          <w:sz w:val="24"/>
          <w:szCs w:val="24"/>
        </w:rPr>
        <w:t xml:space="preserve"> </w:t>
      </w:r>
      <w:r w:rsidR="00FA2768" w:rsidRPr="00DE3D05">
        <w:rPr>
          <w:rFonts w:ascii="Times New Roman" w:hAnsi="Times New Roman" w:cs="Times New Roman"/>
          <w:sz w:val="24"/>
          <w:szCs w:val="24"/>
        </w:rPr>
        <w:t>headed by the Secretary, MoA</w:t>
      </w:r>
      <w:r w:rsidR="00541C30" w:rsidRPr="00DE3D05">
        <w:rPr>
          <w:rFonts w:ascii="Times New Roman" w:hAnsi="Times New Roman" w:cs="Times New Roman"/>
          <w:sz w:val="24"/>
          <w:szCs w:val="24"/>
        </w:rPr>
        <w:t xml:space="preserve">. It was decided that until the income from the endowment </w:t>
      </w:r>
      <w:r w:rsidR="00215D4B" w:rsidRPr="00DE3D05">
        <w:rPr>
          <w:rFonts w:ascii="Times New Roman" w:hAnsi="Times New Roman" w:cs="Times New Roman"/>
          <w:sz w:val="24"/>
          <w:szCs w:val="24"/>
        </w:rPr>
        <w:t>fund reaches to a state sufficient for conducting KGF activities</w:t>
      </w:r>
      <w:r w:rsidR="008E394B" w:rsidRPr="00DE3D05">
        <w:rPr>
          <w:rFonts w:ascii="Times New Roman" w:hAnsi="Times New Roman" w:cs="Times New Roman"/>
          <w:sz w:val="24"/>
          <w:szCs w:val="24"/>
        </w:rPr>
        <w:t>,</w:t>
      </w:r>
      <w:r w:rsidR="00215D4B" w:rsidRPr="00DE3D05">
        <w:rPr>
          <w:rFonts w:ascii="Times New Roman" w:hAnsi="Times New Roman" w:cs="Times New Roman"/>
          <w:sz w:val="24"/>
          <w:szCs w:val="24"/>
        </w:rPr>
        <w:t xml:space="preserve"> the foundation will use NATP</w:t>
      </w:r>
      <w:r w:rsidR="00F6084E" w:rsidRPr="00DE3D05">
        <w:rPr>
          <w:rFonts w:ascii="Times New Roman" w:hAnsi="Times New Roman" w:cs="Times New Roman"/>
          <w:sz w:val="24"/>
          <w:szCs w:val="24"/>
        </w:rPr>
        <w:t>:Phase-I</w:t>
      </w:r>
      <w:r w:rsidR="00215D4B" w:rsidRPr="00DE3D05">
        <w:rPr>
          <w:rFonts w:ascii="Times New Roman" w:hAnsi="Times New Roman" w:cs="Times New Roman"/>
          <w:sz w:val="24"/>
          <w:szCs w:val="24"/>
        </w:rPr>
        <w:t xml:space="preserve"> fund for implementation of CGP.</w:t>
      </w:r>
    </w:p>
    <w:p w:rsidR="009639F6" w:rsidRPr="00DE3D05" w:rsidRDefault="009639F6" w:rsidP="001D1BD2">
      <w:pPr>
        <w:spacing w:after="0" w:line="240" w:lineRule="auto"/>
        <w:jc w:val="both"/>
        <w:rPr>
          <w:rFonts w:ascii="Times New Roman" w:hAnsi="Times New Roman" w:cs="Times New Roman"/>
          <w:sz w:val="24"/>
          <w:szCs w:val="24"/>
        </w:rPr>
      </w:pPr>
    </w:p>
    <w:p w:rsidR="00900D27" w:rsidRPr="00DE3D05" w:rsidRDefault="008E394B" w:rsidP="001D1BD2">
      <w:pPr>
        <w:spacing w:after="0" w:line="240" w:lineRule="auto"/>
        <w:rPr>
          <w:rFonts w:ascii="Times New Roman" w:hAnsi="Times New Roman" w:cs="Times New Roman"/>
          <w:b/>
          <w:sz w:val="24"/>
          <w:szCs w:val="24"/>
        </w:rPr>
      </w:pPr>
      <w:r w:rsidRPr="00DE3D05">
        <w:rPr>
          <w:rFonts w:ascii="Times New Roman" w:hAnsi="Times New Roman" w:cs="Times New Roman"/>
          <w:b/>
          <w:sz w:val="24"/>
          <w:szCs w:val="24"/>
        </w:rPr>
        <w:t>1.3 Scope</w:t>
      </w:r>
      <w:r w:rsidR="00900D27" w:rsidRPr="00DE3D05">
        <w:rPr>
          <w:rFonts w:ascii="Times New Roman" w:hAnsi="Times New Roman" w:cs="Times New Roman"/>
          <w:b/>
          <w:sz w:val="24"/>
          <w:szCs w:val="24"/>
        </w:rPr>
        <w:t xml:space="preserve"> and Objectives of KGF:</w:t>
      </w:r>
    </w:p>
    <w:p w:rsidR="00541C30" w:rsidRDefault="00F63A5E" w:rsidP="001D1BD2">
      <w:pPr>
        <w:spacing w:after="0" w:line="240" w:lineRule="auto"/>
        <w:jc w:val="both"/>
        <w:rPr>
          <w:rFonts w:ascii="Times New Roman" w:hAnsi="Times New Roman" w:cs="Times New Roman"/>
          <w:b/>
          <w:i/>
          <w:sz w:val="24"/>
          <w:szCs w:val="24"/>
        </w:rPr>
      </w:pPr>
      <w:r w:rsidRPr="00DE3D05">
        <w:rPr>
          <w:rFonts w:ascii="Times New Roman" w:hAnsi="Times New Roman" w:cs="Times New Roman"/>
          <w:sz w:val="24"/>
          <w:szCs w:val="24"/>
        </w:rPr>
        <w:t>As per Memorandum and Articles of Association</w:t>
      </w:r>
      <w:r w:rsidR="00541C30" w:rsidRPr="00DE3D05">
        <w:rPr>
          <w:rFonts w:ascii="Times New Roman" w:hAnsi="Times New Roman" w:cs="Times New Roman"/>
          <w:sz w:val="24"/>
          <w:szCs w:val="24"/>
        </w:rPr>
        <w:t>,</w:t>
      </w:r>
      <w:r w:rsidRPr="00DE3D05">
        <w:rPr>
          <w:rFonts w:ascii="Times New Roman" w:hAnsi="Times New Roman" w:cs="Times New Roman"/>
          <w:sz w:val="24"/>
          <w:szCs w:val="24"/>
        </w:rPr>
        <w:t xml:space="preserve"> KGF has wider</w:t>
      </w:r>
      <w:r w:rsidR="007D6D92" w:rsidRPr="00DE3D05">
        <w:rPr>
          <w:rFonts w:ascii="Times New Roman" w:hAnsi="Times New Roman" w:cs="Times New Roman"/>
          <w:sz w:val="24"/>
          <w:szCs w:val="24"/>
        </w:rPr>
        <w:t xml:space="preserve"> scope to undertake R&amp;D related activities in agricultural</w:t>
      </w:r>
      <w:r w:rsidR="006D5227" w:rsidRPr="00DE3D05">
        <w:rPr>
          <w:rFonts w:ascii="Times New Roman" w:hAnsi="Times New Roman" w:cs="Times New Roman"/>
          <w:sz w:val="24"/>
          <w:szCs w:val="24"/>
        </w:rPr>
        <w:t xml:space="preserve"> </w:t>
      </w:r>
      <w:r w:rsidR="007D6D92" w:rsidRPr="00DE3D05">
        <w:rPr>
          <w:rFonts w:ascii="Times New Roman" w:hAnsi="Times New Roman" w:cs="Times New Roman"/>
          <w:sz w:val="24"/>
          <w:szCs w:val="24"/>
        </w:rPr>
        <w:t>science</w:t>
      </w:r>
      <w:r w:rsidR="00541C30" w:rsidRPr="00DE3D05">
        <w:rPr>
          <w:rFonts w:ascii="Times New Roman" w:hAnsi="Times New Roman" w:cs="Times New Roman"/>
          <w:sz w:val="24"/>
          <w:szCs w:val="24"/>
        </w:rPr>
        <w:t>s</w:t>
      </w:r>
      <w:r w:rsidR="007D6D92" w:rsidRPr="00DE3D05">
        <w:rPr>
          <w:rFonts w:ascii="Times New Roman" w:hAnsi="Times New Roman" w:cs="Times New Roman"/>
          <w:sz w:val="24"/>
          <w:szCs w:val="24"/>
        </w:rPr>
        <w:t>. But init</w:t>
      </w:r>
      <w:r w:rsidR="00541C30" w:rsidRPr="00DE3D05">
        <w:rPr>
          <w:rFonts w:ascii="Times New Roman" w:hAnsi="Times New Roman" w:cs="Times New Roman"/>
          <w:sz w:val="24"/>
          <w:szCs w:val="24"/>
        </w:rPr>
        <w:t>ially KGF activities were confin</w:t>
      </w:r>
      <w:r w:rsidR="007D6D92" w:rsidRPr="00DE3D05">
        <w:rPr>
          <w:rFonts w:ascii="Times New Roman" w:hAnsi="Times New Roman" w:cs="Times New Roman"/>
          <w:sz w:val="24"/>
          <w:szCs w:val="24"/>
        </w:rPr>
        <w:t xml:space="preserve">ed only to applied and adaptive research implemented under CGP with the financial support of the World Bank </w:t>
      </w:r>
      <w:r w:rsidR="00541C30" w:rsidRPr="00DE3D05">
        <w:rPr>
          <w:rFonts w:ascii="Times New Roman" w:hAnsi="Times New Roman" w:cs="Times New Roman"/>
          <w:sz w:val="24"/>
          <w:szCs w:val="24"/>
        </w:rPr>
        <w:t>funded</w:t>
      </w:r>
      <w:r w:rsidR="007D6D92" w:rsidRPr="00DE3D05">
        <w:rPr>
          <w:rFonts w:ascii="Times New Roman" w:hAnsi="Times New Roman" w:cs="Times New Roman"/>
          <w:sz w:val="24"/>
          <w:szCs w:val="24"/>
        </w:rPr>
        <w:t xml:space="preserve"> NATP</w:t>
      </w:r>
      <w:proofErr w:type="gramStart"/>
      <w:r w:rsidR="007D6D92" w:rsidRPr="00DE3D05">
        <w:rPr>
          <w:rFonts w:ascii="Times New Roman" w:hAnsi="Times New Roman" w:cs="Times New Roman"/>
          <w:sz w:val="24"/>
          <w:szCs w:val="24"/>
        </w:rPr>
        <w:t>:Phase</w:t>
      </w:r>
      <w:proofErr w:type="gramEnd"/>
      <w:r w:rsidR="007D6D92" w:rsidRPr="00DE3D05">
        <w:rPr>
          <w:rFonts w:ascii="Times New Roman" w:hAnsi="Times New Roman" w:cs="Times New Roman"/>
          <w:sz w:val="24"/>
          <w:szCs w:val="24"/>
        </w:rPr>
        <w:t xml:space="preserve">-I. After the termination of NATP:Phase-I in </w:t>
      </w:r>
      <w:r w:rsidR="001C4982" w:rsidRPr="00DE3D05">
        <w:rPr>
          <w:rFonts w:ascii="Times New Roman" w:hAnsi="Times New Roman" w:cs="Times New Roman"/>
          <w:sz w:val="24"/>
          <w:szCs w:val="24"/>
        </w:rPr>
        <w:t>December 2014</w:t>
      </w:r>
      <w:r w:rsidR="00541C30" w:rsidRPr="00DE3D05">
        <w:rPr>
          <w:rFonts w:ascii="Times New Roman" w:hAnsi="Times New Roman" w:cs="Times New Roman"/>
          <w:sz w:val="24"/>
          <w:szCs w:val="24"/>
        </w:rPr>
        <w:t>,</w:t>
      </w:r>
      <w:r w:rsidR="001C4982" w:rsidRPr="00DE3D05">
        <w:rPr>
          <w:rFonts w:ascii="Times New Roman" w:hAnsi="Times New Roman" w:cs="Times New Roman"/>
          <w:sz w:val="24"/>
          <w:szCs w:val="24"/>
        </w:rPr>
        <w:t xml:space="preserve"> KGF has the options </w:t>
      </w:r>
      <w:r w:rsidR="00086AD9" w:rsidRPr="00DE3D05">
        <w:rPr>
          <w:rFonts w:ascii="Times New Roman" w:hAnsi="Times New Roman" w:cs="Times New Roman"/>
          <w:sz w:val="24"/>
          <w:szCs w:val="24"/>
        </w:rPr>
        <w:t>to take up diversified R&amp;D related activities with the financial support of BKGET fund, the main</w:t>
      </w:r>
      <w:r w:rsidR="00541C30" w:rsidRPr="00DE3D05">
        <w:rPr>
          <w:rFonts w:ascii="Times New Roman" w:hAnsi="Times New Roman" w:cs="Times New Roman"/>
          <w:sz w:val="24"/>
          <w:szCs w:val="24"/>
        </w:rPr>
        <w:t xml:space="preserve"> and sustainable</w:t>
      </w:r>
      <w:r w:rsidR="00086AD9" w:rsidRPr="00DE3D05">
        <w:rPr>
          <w:rFonts w:ascii="Times New Roman" w:hAnsi="Times New Roman" w:cs="Times New Roman"/>
          <w:sz w:val="24"/>
          <w:szCs w:val="24"/>
        </w:rPr>
        <w:t xml:space="preserve"> funding source of KGF</w:t>
      </w:r>
      <w:r w:rsidR="00086AD9" w:rsidRPr="001D1BD2">
        <w:rPr>
          <w:rFonts w:ascii="Times New Roman" w:hAnsi="Times New Roman" w:cs="Times New Roman"/>
          <w:b/>
          <w:i/>
          <w:sz w:val="24"/>
          <w:szCs w:val="24"/>
        </w:rPr>
        <w:t>. Basic, strategic, applied and adaptive researches along with capacity enhancement (physical and technical), technology piloting and intern</w:t>
      </w:r>
      <w:r w:rsidR="00541C30" w:rsidRPr="001D1BD2">
        <w:rPr>
          <w:rFonts w:ascii="Times New Roman" w:hAnsi="Times New Roman" w:cs="Times New Roman"/>
          <w:b/>
          <w:i/>
          <w:sz w:val="24"/>
          <w:szCs w:val="24"/>
        </w:rPr>
        <w:t>ational collaborating programs</w:t>
      </w:r>
      <w:r w:rsidR="00086AD9" w:rsidRPr="001D1BD2">
        <w:rPr>
          <w:rFonts w:ascii="Times New Roman" w:hAnsi="Times New Roman" w:cs="Times New Roman"/>
          <w:b/>
          <w:i/>
          <w:sz w:val="24"/>
          <w:szCs w:val="24"/>
        </w:rPr>
        <w:t xml:space="preserve"> </w:t>
      </w:r>
      <w:proofErr w:type="gramStart"/>
      <w:r w:rsidR="00086AD9" w:rsidRPr="001D1BD2">
        <w:rPr>
          <w:rFonts w:ascii="Times New Roman" w:hAnsi="Times New Roman" w:cs="Times New Roman"/>
          <w:b/>
          <w:i/>
          <w:sz w:val="24"/>
          <w:szCs w:val="24"/>
        </w:rPr>
        <w:t>could be undertaken</w:t>
      </w:r>
      <w:proofErr w:type="gramEnd"/>
      <w:r w:rsidR="00086AD9" w:rsidRPr="001D1BD2">
        <w:rPr>
          <w:rFonts w:ascii="Times New Roman" w:hAnsi="Times New Roman" w:cs="Times New Roman"/>
          <w:b/>
          <w:i/>
          <w:sz w:val="24"/>
          <w:szCs w:val="24"/>
        </w:rPr>
        <w:t xml:space="preserve"> by KGF</w:t>
      </w:r>
      <w:r w:rsidR="0006265F" w:rsidRPr="001D1BD2">
        <w:rPr>
          <w:rFonts w:ascii="Times New Roman" w:hAnsi="Times New Roman" w:cs="Times New Roman"/>
          <w:b/>
          <w:i/>
          <w:sz w:val="24"/>
          <w:szCs w:val="24"/>
        </w:rPr>
        <w:t xml:space="preserve"> to attain its overall goal and objective</w:t>
      </w:r>
      <w:r w:rsidR="00541C30" w:rsidRPr="001D1BD2">
        <w:rPr>
          <w:rFonts w:ascii="Times New Roman" w:hAnsi="Times New Roman" w:cs="Times New Roman"/>
          <w:b/>
          <w:i/>
          <w:sz w:val="24"/>
          <w:szCs w:val="24"/>
        </w:rPr>
        <w:t>s</w:t>
      </w:r>
      <w:r w:rsidR="0006265F" w:rsidRPr="001D1BD2">
        <w:rPr>
          <w:rFonts w:ascii="Times New Roman" w:hAnsi="Times New Roman" w:cs="Times New Roman"/>
          <w:b/>
          <w:i/>
          <w:sz w:val="24"/>
          <w:szCs w:val="24"/>
        </w:rPr>
        <w:t>.</w:t>
      </w:r>
    </w:p>
    <w:p w:rsidR="00E32370" w:rsidRDefault="00E32370" w:rsidP="001D1BD2">
      <w:pPr>
        <w:spacing w:after="0" w:line="240" w:lineRule="auto"/>
        <w:jc w:val="both"/>
        <w:rPr>
          <w:rFonts w:ascii="Times New Roman" w:hAnsi="Times New Roman" w:cs="Times New Roman"/>
          <w:b/>
          <w:i/>
          <w:sz w:val="24"/>
          <w:szCs w:val="24"/>
        </w:rPr>
      </w:pPr>
    </w:p>
    <w:p w:rsidR="00E32370" w:rsidRDefault="00E32370" w:rsidP="001D1BD2">
      <w:pPr>
        <w:spacing w:after="0" w:line="240" w:lineRule="auto"/>
        <w:jc w:val="both"/>
        <w:rPr>
          <w:rFonts w:ascii="Times New Roman" w:hAnsi="Times New Roman" w:cs="Times New Roman"/>
          <w:b/>
          <w:i/>
          <w:sz w:val="24"/>
          <w:szCs w:val="24"/>
        </w:rPr>
      </w:pPr>
    </w:p>
    <w:p w:rsidR="0006265F" w:rsidRPr="00DE3D05" w:rsidRDefault="0006265F"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Types of </w:t>
      </w:r>
      <w:proofErr w:type="gramStart"/>
      <w:r w:rsidRPr="00DE3D05">
        <w:rPr>
          <w:rFonts w:ascii="Times New Roman" w:hAnsi="Times New Roman" w:cs="Times New Roman"/>
          <w:sz w:val="24"/>
          <w:szCs w:val="24"/>
        </w:rPr>
        <w:t xml:space="preserve">research </w:t>
      </w:r>
      <w:r w:rsidR="00192052" w:rsidRPr="00DE3D05">
        <w:rPr>
          <w:rFonts w:ascii="Times New Roman" w:hAnsi="Times New Roman" w:cs="Times New Roman"/>
          <w:sz w:val="24"/>
          <w:szCs w:val="24"/>
        </w:rPr>
        <w:t>which may</w:t>
      </w:r>
      <w:r w:rsidRPr="00DE3D05">
        <w:rPr>
          <w:rFonts w:ascii="Times New Roman" w:hAnsi="Times New Roman" w:cs="Times New Roman"/>
          <w:sz w:val="24"/>
          <w:szCs w:val="24"/>
        </w:rPr>
        <w:t xml:space="preserve"> be supported </w:t>
      </w:r>
      <w:r w:rsidR="00F6084E" w:rsidRPr="00DE3D05">
        <w:rPr>
          <w:rFonts w:ascii="Times New Roman" w:hAnsi="Times New Roman" w:cs="Times New Roman"/>
          <w:sz w:val="24"/>
          <w:szCs w:val="24"/>
        </w:rPr>
        <w:t>by</w:t>
      </w:r>
      <w:r w:rsidRPr="00DE3D05">
        <w:rPr>
          <w:rFonts w:ascii="Times New Roman" w:hAnsi="Times New Roman" w:cs="Times New Roman"/>
          <w:sz w:val="24"/>
          <w:szCs w:val="24"/>
        </w:rPr>
        <w:t xml:space="preserve"> KGF</w:t>
      </w:r>
      <w:r w:rsidR="00F6084E" w:rsidRPr="00DE3D05">
        <w:rPr>
          <w:rFonts w:ascii="Times New Roman" w:hAnsi="Times New Roman" w:cs="Times New Roman"/>
          <w:sz w:val="24"/>
          <w:szCs w:val="24"/>
        </w:rPr>
        <w:t xml:space="preserve"> through BKGET fund</w:t>
      </w:r>
      <w:proofErr w:type="gramEnd"/>
      <w:r w:rsidRPr="00DE3D05">
        <w:rPr>
          <w:rFonts w:ascii="Times New Roman" w:hAnsi="Times New Roman" w:cs="Times New Roman"/>
          <w:sz w:val="24"/>
          <w:szCs w:val="24"/>
        </w:rPr>
        <w:t xml:space="preserve"> are defined as follows:</w:t>
      </w:r>
    </w:p>
    <w:p w:rsidR="00D065AD" w:rsidRPr="00DE3D05" w:rsidRDefault="00D065AD" w:rsidP="001D1BD2">
      <w:pPr>
        <w:pStyle w:val="ListParagraph"/>
        <w:numPr>
          <w:ilvl w:val="0"/>
          <w:numId w:val="1"/>
        </w:numPr>
        <w:spacing w:after="0" w:line="240" w:lineRule="auto"/>
        <w:jc w:val="both"/>
        <w:rPr>
          <w:rFonts w:ascii="Times New Roman" w:hAnsi="Times New Roman" w:cs="Times New Roman"/>
          <w:b/>
          <w:i/>
          <w:sz w:val="24"/>
          <w:szCs w:val="24"/>
        </w:rPr>
      </w:pPr>
      <w:r w:rsidRPr="00DE3D05">
        <w:rPr>
          <w:rFonts w:ascii="Times New Roman" w:hAnsi="Times New Roman" w:cs="Times New Roman"/>
          <w:b/>
          <w:i/>
          <w:sz w:val="24"/>
          <w:szCs w:val="24"/>
        </w:rPr>
        <w:lastRenderedPageBreak/>
        <w:t>Basic/Fundamental Research</w:t>
      </w:r>
    </w:p>
    <w:p w:rsidR="00D065AD" w:rsidRPr="00DE3D05" w:rsidRDefault="00D065AD" w:rsidP="001D1BD2">
      <w:pPr>
        <w:pStyle w:val="ListParagraph"/>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Basic or fundamental research (also known as pure research) is research, carried out to generate new knowledge, increase understanding of fundamental knowledge, concept and basic scientific principles. The </w:t>
      </w:r>
      <w:proofErr w:type="gramStart"/>
      <w:r w:rsidRPr="00DE3D05">
        <w:rPr>
          <w:rFonts w:ascii="Times New Roman" w:hAnsi="Times New Roman" w:cs="Times New Roman"/>
          <w:sz w:val="24"/>
          <w:szCs w:val="24"/>
        </w:rPr>
        <w:t>end result</w:t>
      </w:r>
      <w:proofErr w:type="gramEnd"/>
      <w:r w:rsidRPr="00DE3D05">
        <w:rPr>
          <w:rFonts w:ascii="Times New Roman" w:hAnsi="Times New Roman" w:cs="Times New Roman"/>
          <w:sz w:val="24"/>
          <w:szCs w:val="24"/>
        </w:rPr>
        <w:t xml:space="preserve"> of such research may not have direct or immediate commercial benefits, but may lead/show way to major technological advancement. </w:t>
      </w:r>
      <w:proofErr w:type="gramStart"/>
      <w:r w:rsidRPr="00DE3D05">
        <w:rPr>
          <w:rFonts w:ascii="Times New Roman" w:hAnsi="Times New Roman" w:cs="Times New Roman"/>
          <w:sz w:val="24"/>
          <w:szCs w:val="24"/>
        </w:rPr>
        <w:t>However</w:t>
      </w:r>
      <w:proofErr w:type="gramEnd"/>
      <w:r w:rsidRPr="00DE3D05">
        <w:rPr>
          <w:rFonts w:ascii="Times New Roman" w:hAnsi="Times New Roman" w:cs="Times New Roman"/>
          <w:sz w:val="24"/>
          <w:szCs w:val="24"/>
        </w:rPr>
        <w:t xml:space="preserve"> in the long term it is the basi</w:t>
      </w:r>
      <w:r w:rsidR="00541C30" w:rsidRPr="00DE3D05">
        <w:rPr>
          <w:rFonts w:ascii="Times New Roman" w:hAnsi="Times New Roman" w:cs="Times New Roman"/>
          <w:sz w:val="24"/>
          <w:szCs w:val="24"/>
        </w:rPr>
        <w:t>s</w:t>
      </w:r>
      <w:r w:rsidRPr="00DE3D05">
        <w:rPr>
          <w:rFonts w:ascii="Times New Roman" w:hAnsi="Times New Roman" w:cs="Times New Roman"/>
          <w:sz w:val="24"/>
          <w:szCs w:val="24"/>
        </w:rPr>
        <w:t xml:space="preserve"> for many commercial products and applied researche</w:t>
      </w:r>
      <w:r w:rsidR="00541C30" w:rsidRPr="00DE3D05">
        <w:rPr>
          <w:rFonts w:ascii="Times New Roman" w:hAnsi="Times New Roman" w:cs="Times New Roman"/>
          <w:sz w:val="24"/>
          <w:szCs w:val="24"/>
        </w:rPr>
        <w:t>s</w:t>
      </w:r>
      <w:r w:rsidRPr="00DE3D05">
        <w:rPr>
          <w:rFonts w:ascii="Times New Roman" w:hAnsi="Times New Roman" w:cs="Times New Roman"/>
          <w:sz w:val="24"/>
          <w:szCs w:val="24"/>
        </w:rPr>
        <w:t>.</w:t>
      </w:r>
      <w:r w:rsidR="00D303B0" w:rsidRPr="00DE3D05">
        <w:rPr>
          <w:rFonts w:ascii="Times New Roman" w:hAnsi="Times New Roman" w:cs="Times New Roman"/>
          <w:sz w:val="24"/>
          <w:szCs w:val="24"/>
        </w:rPr>
        <w:t xml:space="preserve"> By nature, this type of research is of longer duration and </w:t>
      </w:r>
      <w:proofErr w:type="gramStart"/>
      <w:r w:rsidR="00D303B0" w:rsidRPr="00DE3D05">
        <w:rPr>
          <w:rFonts w:ascii="Times New Roman" w:hAnsi="Times New Roman" w:cs="Times New Roman"/>
          <w:sz w:val="24"/>
          <w:szCs w:val="24"/>
        </w:rPr>
        <w:t>i</w:t>
      </w:r>
      <w:r w:rsidR="00541C30" w:rsidRPr="00DE3D05">
        <w:rPr>
          <w:rFonts w:ascii="Times New Roman" w:hAnsi="Times New Roman" w:cs="Times New Roman"/>
          <w:sz w:val="24"/>
          <w:szCs w:val="24"/>
        </w:rPr>
        <w:t>s</w:t>
      </w:r>
      <w:r w:rsidR="00D303B0" w:rsidRPr="00DE3D05">
        <w:rPr>
          <w:rFonts w:ascii="Times New Roman" w:hAnsi="Times New Roman" w:cs="Times New Roman"/>
          <w:sz w:val="24"/>
          <w:szCs w:val="24"/>
        </w:rPr>
        <w:t xml:space="preserve"> carried out</w:t>
      </w:r>
      <w:proofErr w:type="gramEnd"/>
      <w:r w:rsidR="00D303B0" w:rsidRPr="00DE3D05">
        <w:rPr>
          <w:rFonts w:ascii="Times New Roman" w:hAnsi="Times New Roman" w:cs="Times New Roman"/>
          <w:sz w:val="24"/>
          <w:szCs w:val="24"/>
        </w:rPr>
        <w:t xml:space="preserve"> under controlled condition.</w:t>
      </w:r>
      <w:r w:rsidR="00192052" w:rsidRPr="00DE3D05">
        <w:rPr>
          <w:rFonts w:ascii="Times New Roman" w:hAnsi="Times New Roman" w:cs="Times New Roman"/>
          <w:sz w:val="24"/>
          <w:szCs w:val="24"/>
        </w:rPr>
        <w:t xml:space="preserve"> The funding size of basic research should not exceed 20% of the annual program budget of KGF. </w:t>
      </w:r>
    </w:p>
    <w:p w:rsidR="00541C30" w:rsidRPr="00DE3D05" w:rsidRDefault="00541C30" w:rsidP="001D1BD2">
      <w:pPr>
        <w:pStyle w:val="ListParagraph"/>
        <w:spacing w:after="0" w:line="240" w:lineRule="auto"/>
        <w:jc w:val="both"/>
        <w:rPr>
          <w:rFonts w:ascii="Times New Roman" w:hAnsi="Times New Roman" w:cs="Times New Roman"/>
          <w:sz w:val="24"/>
          <w:szCs w:val="24"/>
        </w:rPr>
      </w:pPr>
    </w:p>
    <w:p w:rsidR="00D065AD" w:rsidRPr="00DE3D05" w:rsidRDefault="00D065AD" w:rsidP="001D1BD2">
      <w:pPr>
        <w:pStyle w:val="ListParagraph"/>
        <w:numPr>
          <w:ilvl w:val="0"/>
          <w:numId w:val="1"/>
        </w:numPr>
        <w:spacing w:after="0" w:line="240" w:lineRule="auto"/>
        <w:jc w:val="both"/>
        <w:rPr>
          <w:rFonts w:ascii="Times New Roman" w:hAnsi="Times New Roman" w:cs="Times New Roman"/>
          <w:b/>
          <w:i/>
          <w:sz w:val="24"/>
          <w:szCs w:val="24"/>
        </w:rPr>
      </w:pPr>
      <w:r w:rsidRPr="00DE3D05">
        <w:rPr>
          <w:rFonts w:ascii="Times New Roman" w:hAnsi="Times New Roman" w:cs="Times New Roman"/>
          <w:b/>
          <w:i/>
          <w:sz w:val="24"/>
          <w:szCs w:val="24"/>
        </w:rPr>
        <w:t>Strategic Research</w:t>
      </w:r>
    </w:p>
    <w:p w:rsidR="00D065AD" w:rsidRPr="00DE3D05" w:rsidRDefault="00D065AD" w:rsidP="001D1BD2">
      <w:pPr>
        <w:pStyle w:val="ListParagraph"/>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This type of research is mission-oriented with sharp focus on concrete outputs achievable in short to medium </w:t>
      </w:r>
      <w:proofErr w:type="gramStart"/>
      <w:r w:rsidRPr="00DE3D05">
        <w:rPr>
          <w:rFonts w:ascii="Times New Roman" w:hAnsi="Times New Roman" w:cs="Times New Roman"/>
          <w:sz w:val="24"/>
          <w:szCs w:val="24"/>
        </w:rPr>
        <w:t>period of time</w:t>
      </w:r>
      <w:proofErr w:type="gramEnd"/>
      <w:r w:rsidRPr="00DE3D05">
        <w:rPr>
          <w:rFonts w:ascii="Times New Roman" w:hAnsi="Times New Roman" w:cs="Times New Roman"/>
          <w:sz w:val="24"/>
          <w:szCs w:val="24"/>
        </w:rPr>
        <w:t xml:space="preserve">. It involves the application of established scientific knowledge and methods </w:t>
      </w:r>
      <w:proofErr w:type="gramStart"/>
      <w:r w:rsidRPr="00DE3D05">
        <w:rPr>
          <w:rFonts w:ascii="Times New Roman" w:hAnsi="Times New Roman" w:cs="Times New Roman"/>
          <w:sz w:val="24"/>
          <w:szCs w:val="24"/>
        </w:rPr>
        <w:t>to a broad economic or social objectives</w:t>
      </w:r>
      <w:proofErr w:type="gramEnd"/>
      <w:r w:rsidRPr="00DE3D05">
        <w:rPr>
          <w:rFonts w:ascii="Times New Roman" w:hAnsi="Times New Roman" w:cs="Times New Roman"/>
          <w:sz w:val="24"/>
          <w:szCs w:val="24"/>
        </w:rPr>
        <w:t xml:space="preserve">. This type research </w:t>
      </w:r>
      <w:proofErr w:type="gramStart"/>
      <w:r w:rsidRPr="00DE3D05">
        <w:rPr>
          <w:rFonts w:ascii="Times New Roman" w:hAnsi="Times New Roman" w:cs="Times New Roman"/>
          <w:sz w:val="24"/>
          <w:szCs w:val="24"/>
        </w:rPr>
        <w:t xml:space="preserve">is </w:t>
      </w:r>
      <w:r w:rsidR="00541C30" w:rsidRPr="00DE3D05">
        <w:rPr>
          <w:rFonts w:ascii="Times New Roman" w:hAnsi="Times New Roman" w:cs="Times New Roman"/>
          <w:sz w:val="24"/>
          <w:szCs w:val="24"/>
        </w:rPr>
        <w:t>focus</w:t>
      </w:r>
      <w:r w:rsidR="002D707B" w:rsidRPr="00DE3D05">
        <w:rPr>
          <w:rFonts w:ascii="Times New Roman" w:hAnsi="Times New Roman" w:cs="Times New Roman"/>
          <w:sz w:val="24"/>
          <w:szCs w:val="24"/>
        </w:rPr>
        <w:t>ed</w:t>
      </w:r>
      <w:proofErr w:type="gramEnd"/>
      <w:r w:rsidRPr="00DE3D05">
        <w:rPr>
          <w:rFonts w:ascii="Times New Roman" w:hAnsi="Times New Roman" w:cs="Times New Roman"/>
          <w:sz w:val="24"/>
          <w:szCs w:val="24"/>
        </w:rPr>
        <w:t xml:space="preserve"> in the strategic areas of national and long-term importance</w:t>
      </w:r>
      <w:r w:rsidR="00541C30" w:rsidRPr="00DE3D05">
        <w:rPr>
          <w:rFonts w:ascii="Times New Roman" w:hAnsi="Times New Roman" w:cs="Times New Roman"/>
          <w:sz w:val="24"/>
          <w:szCs w:val="24"/>
        </w:rPr>
        <w:t>.</w:t>
      </w:r>
      <w:r w:rsidRPr="00DE3D05">
        <w:rPr>
          <w:rFonts w:ascii="Times New Roman" w:hAnsi="Times New Roman" w:cs="Times New Roman"/>
          <w:sz w:val="24"/>
          <w:szCs w:val="24"/>
        </w:rPr>
        <w:t xml:space="preserve"> Further, strategic research is to address areas of critical gap, </w:t>
      </w:r>
      <w:proofErr w:type="gramStart"/>
      <w:r w:rsidRPr="00DE3D05">
        <w:rPr>
          <w:rFonts w:ascii="Times New Roman" w:hAnsi="Times New Roman" w:cs="Times New Roman"/>
          <w:sz w:val="24"/>
          <w:szCs w:val="24"/>
        </w:rPr>
        <w:t>cross-cutting</w:t>
      </w:r>
      <w:proofErr w:type="gramEnd"/>
      <w:r w:rsidRPr="00DE3D05">
        <w:rPr>
          <w:rFonts w:ascii="Times New Roman" w:hAnsi="Times New Roman" w:cs="Times New Roman"/>
          <w:sz w:val="24"/>
          <w:szCs w:val="24"/>
        </w:rPr>
        <w:t xml:space="preserve"> over more than one </w:t>
      </w:r>
      <w:r w:rsidR="00A14307" w:rsidRPr="00DE3D05">
        <w:rPr>
          <w:rFonts w:ascii="Times New Roman" w:hAnsi="Times New Roman" w:cs="Times New Roman"/>
          <w:sz w:val="24"/>
          <w:szCs w:val="24"/>
        </w:rPr>
        <w:t>area</w:t>
      </w:r>
      <w:r w:rsidRPr="00DE3D05">
        <w:rPr>
          <w:rFonts w:ascii="Times New Roman" w:hAnsi="Times New Roman" w:cs="Times New Roman"/>
          <w:sz w:val="24"/>
          <w:szCs w:val="24"/>
        </w:rPr>
        <w:t>, inter-agency and interdisciplinary</w:t>
      </w:r>
      <w:r w:rsidR="0032729E" w:rsidRPr="00DE3D05">
        <w:rPr>
          <w:rFonts w:ascii="Times New Roman" w:hAnsi="Times New Roman" w:cs="Times New Roman"/>
          <w:sz w:val="24"/>
          <w:szCs w:val="24"/>
        </w:rPr>
        <w:t xml:space="preserve"> duration</w:t>
      </w:r>
      <w:r w:rsidRPr="00DE3D05">
        <w:rPr>
          <w:rFonts w:ascii="Times New Roman" w:hAnsi="Times New Roman" w:cs="Times New Roman"/>
          <w:sz w:val="24"/>
          <w:szCs w:val="24"/>
        </w:rPr>
        <w:t>.</w:t>
      </w:r>
    </w:p>
    <w:p w:rsidR="00F160E1" w:rsidRPr="00DE3D05" w:rsidRDefault="00F160E1" w:rsidP="001D1BD2">
      <w:pPr>
        <w:pStyle w:val="ListParagraph"/>
        <w:spacing w:after="0" w:line="240" w:lineRule="auto"/>
        <w:jc w:val="both"/>
        <w:rPr>
          <w:rFonts w:ascii="Times New Roman" w:hAnsi="Times New Roman" w:cs="Times New Roman"/>
          <w:sz w:val="24"/>
          <w:szCs w:val="24"/>
        </w:rPr>
      </w:pPr>
    </w:p>
    <w:p w:rsidR="00D065AD" w:rsidRPr="00DE3D05" w:rsidRDefault="00D065AD" w:rsidP="001D1BD2">
      <w:pPr>
        <w:pStyle w:val="ListParagraph"/>
        <w:numPr>
          <w:ilvl w:val="0"/>
          <w:numId w:val="1"/>
        </w:numPr>
        <w:spacing w:after="0" w:line="240" w:lineRule="auto"/>
        <w:jc w:val="both"/>
        <w:rPr>
          <w:rFonts w:ascii="Times New Roman" w:hAnsi="Times New Roman" w:cs="Times New Roman"/>
          <w:b/>
          <w:i/>
          <w:sz w:val="24"/>
          <w:szCs w:val="24"/>
        </w:rPr>
      </w:pPr>
      <w:r w:rsidRPr="00DE3D05">
        <w:rPr>
          <w:rFonts w:ascii="Times New Roman" w:hAnsi="Times New Roman" w:cs="Times New Roman"/>
          <w:b/>
          <w:i/>
          <w:sz w:val="24"/>
          <w:szCs w:val="24"/>
        </w:rPr>
        <w:t>Applied Research</w:t>
      </w:r>
    </w:p>
    <w:p w:rsidR="00D065AD" w:rsidRPr="00DE3D05" w:rsidRDefault="00D065AD" w:rsidP="001D1BD2">
      <w:pPr>
        <w:pStyle w:val="ListParagraph"/>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It is the application of the principles</w:t>
      </w:r>
      <w:r w:rsidR="00541C30" w:rsidRPr="00DE3D05">
        <w:rPr>
          <w:rFonts w:ascii="Times New Roman" w:hAnsi="Times New Roman" w:cs="Times New Roman"/>
          <w:sz w:val="24"/>
          <w:szCs w:val="24"/>
        </w:rPr>
        <w:t xml:space="preserve"> </w:t>
      </w:r>
      <w:r w:rsidR="002D707B" w:rsidRPr="00DE3D05">
        <w:rPr>
          <w:rFonts w:ascii="Times New Roman" w:hAnsi="Times New Roman" w:cs="Times New Roman"/>
          <w:sz w:val="24"/>
          <w:szCs w:val="24"/>
        </w:rPr>
        <w:t xml:space="preserve">and </w:t>
      </w:r>
      <w:r w:rsidR="00541C30" w:rsidRPr="00DE3D05">
        <w:rPr>
          <w:rFonts w:ascii="Times New Roman" w:hAnsi="Times New Roman" w:cs="Times New Roman"/>
          <w:sz w:val="24"/>
          <w:szCs w:val="24"/>
        </w:rPr>
        <w:t>knowledge</w:t>
      </w:r>
      <w:r w:rsidR="002D707B" w:rsidRPr="00DE3D05">
        <w:rPr>
          <w:rFonts w:ascii="Times New Roman" w:hAnsi="Times New Roman" w:cs="Times New Roman"/>
          <w:sz w:val="24"/>
          <w:szCs w:val="24"/>
        </w:rPr>
        <w:t>s</w:t>
      </w:r>
      <w:r w:rsidRPr="00DE3D05">
        <w:rPr>
          <w:rFonts w:ascii="Times New Roman" w:hAnsi="Times New Roman" w:cs="Times New Roman"/>
          <w:sz w:val="24"/>
          <w:szCs w:val="24"/>
        </w:rPr>
        <w:t xml:space="preserve"> derived from basic re</w:t>
      </w:r>
      <w:r w:rsidR="00D303B0" w:rsidRPr="00DE3D05">
        <w:rPr>
          <w:rFonts w:ascii="Times New Roman" w:hAnsi="Times New Roman" w:cs="Times New Roman"/>
          <w:sz w:val="24"/>
          <w:szCs w:val="24"/>
        </w:rPr>
        <w:t xml:space="preserve">search to address immediate problems and </w:t>
      </w:r>
      <w:proofErr w:type="gramStart"/>
      <w:r w:rsidR="00D303B0" w:rsidRPr="00DE3D05">
        <w:rPr>
          <w:rFonts w:ascii="Times New Roman" w:hAnsi="Times New Roman" w:cs="Times New Roman"/>
          <w:sz w:val="24"/>
          <w:szCs w:val="24"/>
        </w:rPr>
        <w:t>is carried out</w:t>
      </w:r>
      <w:proofErr w:type="gramEnd"/>
      <w:r w:rsidR="00D303B0" w:rsidRPr="00DE3D05">
        <w:rPr>
          <w:rFonts w:ascii="Times New Roman" w:hAnsi="Times New Roman" w:cs="Times New Roman"/>
          <w:sz w:val="24"/>
          <w:szCs w:val="24"/>
        </w:rPr>
        <w:t xml:space="preserve"> to generate useful and transferable technologies. Applied research is always of short</w:t>
      </w:r>
      <w:r w:rsidR="00541C30" w:rsidRPr="00DE3D05">
        <w:rPr>
          <w:rFonts w:ascii="Times New Roman" w:hAnsi="Times New Roman" w:cs="Times New Roman"/>
          <w:sz w:val="24"/>
          <w:szCs w:val="24"/>
        </w:rPr>
        <w:t xml:space="preserve"> to</w:t>
      </w:r>
      <w:r w:rsidR="00D303B0" w:rsidRPr="00DE3D05">
        <w:rPr>
          <w:rFonts w:ascii="Times New Roman" w:hAnsi="Times New Roman" w:cs="Times New Roman"/>
          <w:sz w:val="24"/>
          <w:szCs w:val="24"/>
        </w:rPr>
        <w:t xml:space="preserve"> medium term.</w:t>
      </w:r>
    </w:p>
    <w:p w:rsidR="00865D02" w:rsidRPr="00DE3D05" w:rsidRDefault="00865D02" w:rsidP="001D1BD2">
      <w:pPr>
        <w:pStyle w:val="ListParagraph"/>
        <w:spacing w:after="0" w:line="240" w:lineRule="auto"/>
        <w:jc w:val="both"/>
        <w:rPr>
          <w:rFonts w:ascii="Times New Roman" w:hAnsi="Times New Roman" w:cs="Times New Roman"/>
          <w:sz w:val="24"/>
          <w:szCs w:val="24"/>
        </w:rPr>
      </w:pPr>
    </w:p>
    <w:p w:rsidR="00D303B0" w:rsidRPr="00DE3D05" w:rsidRDefault="00D303B0" w:rsidP="001D1BD2">
      <w:pPr>
        <w:pStyle w:val="ListParagraph"/>
        <w:numPr>
          <w:ilvl w:val="0"/>
          <w:numId w:val="1"/>
        </w:numPr>
        <w:spacing w:after="0" w:line="240" w:lineRule="auto"/>
        <w:jc w:val="both"/>
        <w:rPr>
          <w:rFonts w:ascii="Times New Roman" w:hAnsi="Times New Roman" w:cs="Times New Roman"/>
          <w:b/>
          <w:i/>
          <w:sz w:val="24"/>
          <w:szCs w:val="24"/>
        </w:rPr>
      </w:pPr>
      <w:r w:rsidRPr="00DE3D05">
        <w:rPr>
          <w:rFonts w:ascii="Times New Roman" w:hAnsi="Times New Roman" w:cs="Times New Roman"/>
          <w:b/>
          <w:i/>
          <w:sz w:val="24"/>
          <w:szCs w:val="24"/>
        </w:rPr>
        <w:t>Adaptive Research</w:t>
      </w:r>
    </w:p>
    <w:p w:rsidR="006D5227" w:rsidRPr="00DE3D05" w:rsidRDefault="00D303B0" w:rsidP="001D1BD2">
      <w:pPr>
        <w:pStyle w:val="ListParagraph"/>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It is the replication of applied research under varied conditions for evaluation of its applicability at on-farm level. Adaptive research can generate feedback information for the use of the applied researchers to modify or further refine the technology. Adaptive research</w:t>
      </w:r>
      <w:r w:rsidR="002D707B" w:rsidRPr="00DE3D05">
        <w:rPr>
          <w:rFonts w:ascii="Times New Roman" w:hAnsi="Times New Roman" w:cs="Times New Roman"/>
          <w:sz w:val="24"/>
          <w:szCs w:val="24"/>
        </w:rPr>
        <w:t>es</w:t>
      </w:r>
      <w:r w:rsidRPr="00DE3D05">
        <w:rPr>
          <w:rFonts w:ascii="Times New Roman" w:hAnsi="Times New Roman" w:cs="Times New Roman"/>
          <w:sz w:val="24"/>
          <w:szCs w:val="24"/>
        </w:rPr>
        <w:t xml:space="preserve"> are normally for a short </w:t>
      </w:r>
      <w:proofErr w:type="gramStart"/>
      <w:r w:rsidRPr="00DE3D05">
        <w:rPr>
          <w:rFonts w:ascii="Times New Roman" w:hAnsi="Times New Roman" w:cs="Times New Roman"/>
          <w:sz w:val="24"/>
          <w:szCs w:val="24"/>
        </w:rPr>
        <w:t>period of time</w:t>
      </w:r>
      <w:proofErr w:type="gramEnd"/>
      <w:r w:rsidRPr="00DE3D05">
        <w:rPr>
          <w:rFonts w:ascii="Times New Roman" w:hAnsi="Times New Roman" w:cs="Times New Roman"/>
          <w:sz w:val="24"/>
          <w:szCs w:val="24"/>
        </w:rPr>
        <w:t>.</w:t>
      </w:r>
    </w:p>
    <w:p w:rsidR="00B03ECE" w:rsidRPr="00DE3D05" w:rsidRDefault="00B03ECE" w:rsidP="001D1BD2">
      <w:pPr>
        <w:pStyle w:val="ListParagraph"/>
        <w:spacing w:after="0" w:line="240" w:lineRule="auto"/>
        <w:jc w:val="both"/>
        <w:rPr>
          <w:rFonts w:ascii="Times New Roman" w:hAnsi="Times New Roman" w:cs="Times New Roman"/>
          <w:sz w:val="24"/>
          <w:szCs w:val="24"/>
        </w:rPr>
      </w:pPr>
    </w:p>
    <w:p w:rsidR="004E2CF3" w:rsidRPr="00DE3D05" w:rsidRDefault="00944448" w:rsidP="001D1BD2">
      <w:pPr>
        <w:pStyle w:val="ListParagraph"/>
        <w:spacing w:after="0" w:line="240" w:lineRule="auto"/>
        <w:jc w:val="both"/>
        <w:rPr>
          <w:rFonts w:ascii="Times New Roman" w:hAnsi="Times New Roman" w:cs="Times New Roman"/>
          <w:b/>
          <w:sz w:val="28"/>
          <w:szCs w:val="24"/>
        </w:rPr>
      </w:pPr>
      <w:r w:rsidRPr="00DE3D05">
        <w:rPr>
          <w:rFonts w:ascii="Times New Roman" w:hAnsi="Times New Roman" w:cs="Times New Roman"/>
          <w:b/>
          <w:sz w:val="28"/>
          <w:szCs w:val="24"/>
        </w:rPr>
        <w:t>Objectives</w:t>
      </w:r>
      <w:r w:rsidR="008B7598" w:rsidRPr="00DE3D05">
        <w:rPr>
          <w:rFonts w:ascii="Times New Roman" w:hAnsi="Times New Roman" w:cs="Times New Roman"/>
          <w:b/>
          <w:sz w:val="28"/>
          <w:szCs w:val="24"/>
        </w:rPr>
        <w:t xml:space="preserve"> of KGF</w:t>
      </w:r>
      <w:r w:rsidRPr="00DE3D05">
        <w:rPr>
          <w:rFonts w:ascii="Times New Roman" w:hAnsi="Times New Roman" w:cs="Times New Roman"/>
          <w:b/>
          <w:sz w:val="28"/>
          <w:szCs w:val="24"/>
        </w:rPr>
        <w:t>:</w:t>
      </w:r>
    </w:p>
    <w:p w:rsidR="008B7598" w:rsidRPr="00DE3D05" w:rsidRDefault="008E394B" w:rsidP="001D1BD2">
      <w:pPr>
        <w:pStyle w:val="ListParagraph"/>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As per Memorandum and Articles of Association, the Objectives of KGF are many of which some</w:t>
      </w:r>
      <w:r w:rsidR="008B7598" w:rsidRPr="00DE3D05">
        <w:rPr>
          <w:rFonts w:ascii="Times New Roman" w:hAnsi="Times New Roman" w:cs="Times New Roman"/>
          <w:sz w:val="24"/>
          <w:szCs w:val="24"/>
        </w:rPr>
        <w:t xml:space="preserve"> major </w:t>
      </w:r>
      <w:r w:rsidRPr="00DE3D05">
        <w:rPr>
          <w:rFonts w:ascii="Times New Roman" w:hAnsi="Times New Roman" w:cs="Times New Roman"/>
          <w:sz w:val="24"/>
          <w:szCs w:val="24"/>
        </w:rPr>
        <w:t>ones</w:t>
      </w:r>
      <w:r w:rsidR="008B7598" w:rsidRPr="00DE3D05">
        <w:rPr>
          <w:rFonts w:ascii="Times New Roman" w:hAnsi="Times New Roman" w:cs="Times New Roman"/>
          <w:sz w:val="24"/>
          <w:szCs w:val="24"/>
        </w:rPr>
        <w:t xml:space="preserve"> </w:t>
      </w:r>
      <w:proofErr w:type="gramStart"/>
      <w:r w:rsidR="008B7598" w:rsidRPr="00DE3D05">
        <w:rPr>
          <w:rFonts w:ascii="Times New Roman" w:hAnsi="Times New Roman" w:cs="Times New Roman"/>
          <w:sz w:val="24"/>
          <w:szCs w:val="24"/>
        </w:rPr>
        <w:t xml:space="preserve">are </w:t>
      </w:r>
      <w:r w:rsidRPr="00DE3D05">
        <w:rPr>
          <w:rFonts w:ascii="Times New Roman" w:hAnsi="Times New Roman" w:cs="Times New Roman"/>
          <w:sz w:val="24"/>
          <w:szCs w:val="24"/>
        </w:rPr>
        <w:t>mentioned</w:t>
      </w:r>
      <w:proofErr w:type="gramEnd"/>
      <w:r w:rsidRPr="00DE3D05">
        <w:rPr>
          <w:rFonts w:ascii="Times New Roman" w:hAnsi="Times New Roman" w:cs="Times New Roman"/>
          <w:sz w:val="24"/>
          <w:szCs w:val="24"/>
        </w:rPr>
        <w:t xml:space="preserve"> </w:t>
      </w:r>
      <w:r w:rsidR="008B7598" w:rsidRPr="00DE3D05">
        <w:rPr>
          <w:rFonts w:ascii="Times New Roman" w:hAnsi="Times New Roman" w:cs="Times New Roman"/>
          <w:sz w:val="24"/>
          <w:szCs w:val="24"/>
        </w:rPr>
        <w:t xml:space="preserve">as follows: </w:t>
      </w:r>
    </w:p>
    <w:p w:rsidR="00944448" w:rsidRPr="00DE3D05" w:rsidRDefault="008B7598" w:rsidP="001D1BD2">
      <w:pPr>
        <w:pStyle w:val="ListParagraph"/>
        <w:numPr>
          <w:ilvl w:val="0"/>
          <w:numId w:val="4"/>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manage Competitive Grants Program (CGP) a</w:t>
      </w:r>
      <w:r w:rsidR="006D2348" w:rsidRPr="00DE3D05">
        <w:rPr>
          <w:rFonts w:ascii="Times New Roman" w:hAnsi="Times New Roman" w:cs="Times New Roman"/>
          <w:sz w:val="24"/>
          <w:szCs w:val="24"/>
        </w:rPr>
        <w:t>nd/or any other research</w:t>
      </w:r>
      <w:r w:rsidRPr="00DE3D05">
        <w:rPr>
          <w:rFonts w:ascii="Times New Roman" w:hAnsi="Times New Roman" w:cs="Times New Roman"/>
          <w:sz w:val="24"/>
          <w:szCs w:val="24"/>
        </w:rPr>
        <w:t xml:space="preserve"> and development </w:t>
      </w:r>
      <w:r w:rsidR="006D2348" w:rsidRPr="00DE3D05">
        <w:rPr>
          <w:rFonts w:ascii="Times New Roman" w:hAnsi="Times New Roman" w:cs="Times New Roman"/>
          <w:sz w:val="24"/>
          <w:szCs w:val="24"/>
        </w:rPr>
        <w:t xml:space="preserve">programs </w:t>
      </w:r>
      <w:r w:rsidRPr="00DE3D05">
        <w:rPr>
          <w:rFonts w:ascii="Times New Roman" w:hAnsi="Times New Roman" w:cs="Times New Roman"/>
          <w:sz w:val="24"/>
          <w:szCs w:val="24"/>
        </w:rPr>
        <w:t xml:space="preserve">efficiently and effectively through an open and transparent process; </w:t>
      </w:r>
    </w:p>
    <w:p w:rsidR="006D2348" w:rsidRPr="00DE3D05" w:rsidRDefault="008B7598" w:rsidP="001D1BD2">
      <w:pPr>
        <w:pStyle w:val="ListParagraph"/>
        <w:numPr>
          <w:ilvl w:val="0"/>
          <w:numId w:val="2"/>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c</w:t>
      </w:r>
      <w:r w:rsidR="006D2348" w:rsidRPr="00DE3D05">
        <w:rPr>
          <w:rFonts w:ascii="Times New Roman" w:hAnsi="Times New Roman" w:cs="Times New Roman"/>
          <w:sz w:val="24"/>
          <w:szCs w:val="24"/>
        </w:rPr>
        <w:t>ontribut</w:t>
      </w:r>
      <w:r w:rsidRPr="00DE3D05">
        <w:rPr>
          <w:rFonts w:ascii="Times New Roman" w:hAnsi="Times New Roman" w:cs="Times New Roman"/>
          <w:sz w:val="24"/>
          <w:szCs w:val="24"/>
        </w:rPr>
        <w:t>e</w:t>
      </w:r>
      <w:r w:rsidR="006D2348" w:rsidRPr="00DE3D05">
        <w:rPr>
          <w:rFonts w:ascii="Times New Roman" w:hAnsi="Times New Roman" w:cs="Times New Roman"/>
          <w:sz w:val="24"/>
          <w:szCs w:val="24"/>
        </w:rPr>
        <w:t xml:space="preserve"> towards development of a pluralistic agricultural research system by involving public sectors, private sectors and non-government organization in agricultural research;</w:t>
      </w:r>
    </w:p>
    <w:p w:rsidR="006D2348" w:rsidRPr="00DE3D05" w:rsidRDefault="008B7598" w:rsidP="001D1BD2">
      <w:pPr>
        <w:pStyle w:val="ListParagraph"/>
        <w:numPr>
          <w:ilvl w:val="0"/>
          <w:numId w:val="2"/>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promote</w:t>
      </w:r>
      <w:r w:rsidR="006D2348" w:rsidRPr="00DE3D05">
        <w:rPr>
          <w:rFonts w:ascii="Times New Roman" w:hAnsi="Times New Roman" w:cs="Times New Roman"/>
          <w:sz w:val="24"/>
          <w:szCs w:val="24"/>
        </w:rPr>
        <w:t xml:space="preserve"> research partnerships and collaboration with the private sector agencies and the international agricultural research centers through co-financing agreements;</w:t>
      </w:r>
    </w:p>
    <w:p w:rsidR="006D2348" w:rsidRPr="00DE3D05" w:rsidRDefault="008B7598" w:rsidP="001D1BD2">
      <w:pPr>
        <w:pStyle w:val="ListParagraph"/>
        <w:numPr>
          <w:ilvl w:val="0"/>
          <w:numId w:val="2"/>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m</w:t>
      </w:r>
      <w:r w:rsidR="006D2348" w:rsidRPr="00DE3D05">
        <w:rPr>
          <w:rFonts w:ascii="Times New Roman" w:hAnsi="Times New Roman" w:cs="Times New Roman"/>
          <w:sz w:val="24"/>
          <w:szCs w:val="24"/>
        </w:rPr>
        <w:t>ak</w:t>
      </w:r>
      <w:r w:rsidRPr="00DE3D05">
        <w:rPr>
          <w:rFonts w:ascii="Times New Roman" w:hAnsi="Times New Roman" w:cs="Times New Roman"/>
          <w:sz w:val="24"/>
          <w:szCs w:val="24"/>
        </w:rPr>
        <w:t>e</w:t>
      </w:r>
      <w:r w:rsidR="006D2348" w:rsidRPr="00DE3D05">
        <w:rPr>
          <w:rFonts w:ascii="Times New Roman" w:hAnsi="Times New Roman" w:cs="Times New Roman"/>
          <w:sz w:val="24"/>
          <w:szCs w:val="24"/>
        </w:rPr>
        <w:t xml:space="preserve"> agricultural research more demand-driven by involving farmers and other users of research products;</w:t>
      </w:r>
    </w:p>
    <w:p w:rsidR="006D2348" w:rsidRPr="00DE3D05" w:rsidRDefault="008B7598" w:rsidP="001D1BD2">
      <w:pPr>
        <w:pStyle w:val="ListParagraph"/>
        <w:numPr>
          <w:ilvl w:val="0"/>
          <w:numId w:val="2"/>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i</w:t>
      </w:r>
      <w:r w:rsidR="006D2348" w:rsidRPr="00DE3D05">
        <w:rPr>
          <w:rFonts w:ascii="Times New Roman" w:hAnsi="Times New Roman" w:cs="Times New Roman"/>
          <w:sz w:val="24"/>
          <w:szCs w:val="24"/>
        </w:rPr>
        <w:t>mprov</w:t>
      </w:r>
      <w:r w:rsidRPr="00DE3D05">
        <w:rPr>
          <w:rFonts w:ascii="Times New Roman" w:hAnsi="Times New Roman" w:cs="Times New Roman"/>
          <w:sz w:val="24"/>
          <w:szCs w:val="24"/>
        </w:rPr>
        <w:t>e</w:t>
      </w:r>
      <w:r w:rsidR="006D2348" w:rsidRPr="00DE3D05">
        <w:rPr>
          <w:rFonts w:ascii="Times New Roman" w:hAnsi="Times New Roman" w:cs="Times New Roman"/>
          <w:sz w:val="24"/>
          <w:szCs w:val="24"/>
        </w:rPr>
        <w:t xml:space="preserve"> research quality and innovation by selecting projects based on rigorous peer review, and regular monitoring</w:t>
      </w:r>
      <w:r w:rsidR="00865D02" w:rsidRPr="00DE3D05">
        <w:rPr>
          <w:rFonts w:ascii="Times New Roman" w:hAnsi="Times New Roman" w:cs="Times New Roman"/>
          <w:sz w:val="24"/>
          <w:szCs w:val="24"/>
        </w:rPr>
        <w:t xml:space="preserve"> and evaluation</w:t>
      </w:r>
      <w:r w:rsidR="006D2348" w:rsidRPr="00DE3D05">
        <w:rPr>
          <w:rFonts w:ascii="Times New Roman" w:hAnsi="Times New Roman" w:cs="Times New Roman"/>
          <w:sz w:val="24"/>
          <w:szCs w:val="24"/>
        </w:rPr>
        <w:t xml:space="preserve"> of the approved research projects;</w:t>
      </w:r>
    </w:p>
    <w:p w:rsidR="006D2348" w:rsidRPr="00DE3D05" w:rsidRDefault="008B7598" w:rsidP="001D1BD2">
      <w:pPr>
        <w:pStyle w:val="ListParagraph"/>
        <w:numPr>
          <w:ilvl w:val="0"/>
          <w:numId w:val="2"/>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p</w:t>
      </w:r>
      <w:r w:rsidR="006D2348" w:rsidRPr="00DE3D05">
        <w:rPr>
          <w:rFonts w:ascii="Times New Roman" w:hAnsi="Times New Roman" w:cs="Times New Roman"/>
          <w:sz w:val="24"/>
          <w:szCs w:val="24"/>
        </w:rPr>
        <w:t>romot</w:t>
      </w:r>
      <w:r w:rsidRPr="00DE3D05">
        <w:rPr>
          <w:rFonts w:ascii="Times New Roman" w:hAnsi="Times New Roman" w:cs="Times New Roman"/>
          <w:sz w:val="24"/>
          <w:szCs w:val="24"/>
        </w:rPr>
        <w:t>e</w:t>
      </w:r>
      <w:r w:rsidR="006D2348" w:rsidRPr="00DE3D05">
        <w:rPr>
          <w:rFonts w:ascii="Times New Roman" w:hAnsi="Times New Roman" w:cs="Times New Roman"/>
          <w:sz w:val="24"/>
          <w:szCs w:val="24"/>
        </w:rPr>
        <w:t xml:space="preserve"> linkage among BARC, NARS institutes, technology dissemination systems, farmer’s organizations and private sector entities dealing with agricultural research, development </w:t>
      </w:r>
      <w:r w:rsidR="00865D02" w:rsidRPr="00DE3D05">
        <w:rPr>
          <w:rFonts w:ascii="Times New Roman" w:hAnsi="Times New Roman" w:cs="Times New Roman"/>
          <w:sz w:val="24"/>
          <w:szCs w:val="24"/>
        </w:rPr>
        <w:t xml:space="preserve">and </w:t>
      </w:r>
      <w:r w:rsidR="006D2348" w:rsidRPr="00DE3D05">
        <w:rPr>
          <w:rFonts w:ascii="Times New Roman" w:hAnsi="Times New Roman" w:cs="Times New Roman"/>
          <w:sz w:val="24"/>
          <w:szCs w:val="24"/>
        </w:rPr>
        <w:t>extension;</w:t>
      </w:r>
    </w:p>
    <w:p w:rsidR="006D2348" w:rsidRPr="00DE3D05" w:rsidRDefault="008B7598" w:rsidP="001D1BD2">
      <w:pPr>
        <w:pStyle w:val="ListParagraph"/>
        <w:numPr>
          <w:ilvl w:val="0"/>
          <w:numId w:val="2"/>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p</w:t>
      </w:r>
      <w:r w:rsidR="006D2348" w:rsidRPr="00DE3D05">
        <w:rPr>
          <w:rFonts w:ascii="Times New Roman" w:hAnsi="Times New Roman" w:cs="Times New Roman"/>
          <w:sz w:val="24"/>
          <w:szCs w:val="24"/>
        </w:rPr>
        <w:t>rovid</w:t>
      </w:r>
      <w:r w:rsidRPr="00DE3D05">
        <w:rPr>
          <w:rFonts w:ascii="Times New Roman" w:hAnsi="Times New Roman" w:cs="Times New Roman"/>
          <w:sz w:val="24"/>
          <w:szCs w:val="24"/>
        </w:rPr>
        <w:t>e</w:t>
      </w:r>
      <w:r w:rsidR="006D2348" w:rsidRPr="00DE3D05">
        <w:rPr>
          <w:rFonts w:ascii="Times New Roman" w:hAnsi="Times New Roman" w:cs="Times New Roman"/>
          <w:sz w:val="24"/>
          <w:szCs w:val="24"/>
        </w:rPr>
        <w:t xml:space="preserve"> support in high priority and quality applied, adaptive, strategic, </w:t>
      </w:r>
      <w:r w:rsidR="00865D02" w:rsidRPr="00DE3D05">
        <w:rPr>
          <w:rFonts w:ascii="Times New Roman" w:hAnsi="Times New Roman" w:cs="Times New Roman"/>
          <w:sz w:val="24"/>
          <w:szCs w:val="24"/>
        </w:rPr>
        <w:t>basic</w:t>
      </w:r>
      <w:r w:rsidR="00A43A83" w:rsidRPr="00DE3D05">
        <w:rPr>
          <w:rFonts w:ascii="Times New Roman" w:hAnsi="Times New Roman" w:cs="Times New Roman"/>
          <w:sz w:val="24"/>
          <w:szCs w:val="24"/>
        </w:rPr>
        <w:t>,</w:t>
      </w:r>
      <w:r w:rsidR="00865D02" w:rsidRPr="00DE3D05">
        <w:rPr>
          <w:rFonts w:ascii="Times New Roman" w:hAnsi="Times New Roman" w:cs="Times New Roman"/>
          <w:sz w:val="24"/>
          <w:szCs w:val="24"/>
        </w:rPr>
        <w:t xml:space="preserve"> </w:t>
      </w:r>
      <w:r w:rsidR="006D2348" w:rsidRPr="00DE3D05">
        <w:rPr>
          <w:rFonts w:ascii="Times New Roman" w:hAnsi="Times New Roman" w:cs="Times New Roman"/>
          <w:sz w:val="24"/>
          <w:szCs w:val="24"/>
        </w:rPr>
        <w:t>trans-boundary and cross-cutting research;</w:t>
      </w:r>
    </w:p>
    <w:p w:rsidR="006D2348" w:rsidRPr="00DE3D05" w:rsidRDefault="008B7598" w:rsidP="001D1BD2">
      <w:pPr>
        <w:pStyle w:val="ListParagraph"/>
        <w:numPr>
          <w:ilvl w:val="0"/>
          <w:numId w:val="2"/>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To c</w:t>
      </w:r>
      <w:r w:rsidR="006D2348" w:rsidRPr="00DE3D05">
        <w:rPr>
          <w:rFonts w:ascii="Times New Roman" w:hAnsi="Times New Roman" w:cs="Times New Roman"/>
          <w:sz w:val="24"/>
          <w:szCs w:val="24"/>
        </w:rPr>
        <w:t>onduct</w:t>
      </w:r>
      <w:r w:rsidRPr="00DE3D05">
        <w:rPr>
          <w:rFonts w:ascii="Times New Roman" w:hAnsi="Times New Roman" w:cs="Times New Roman"/>
          <w:sz w:val="24"/>
          <w:szCs w:val="24"/>
        </w:rPr>
        <w:t>/</w:t>
      </w:r>
      <w:r w:rsidR="006D2348" w:rsidRPr="00DE3D05">
        <w:rPr>
          <w:rFonts w:ascii="Times New Roman" w:hAnsi="Times New Roman" w:cs="Times New Roman"/>
          <w:sz w:val="24"/>
          <w:szCs w:val="24"/>
        </w:rPr>
        <w:t>sponsor training programs, meetings, workshops and publish various documents related to KGF activities.</w:t>
      </w:r>
    </w:p>
    <w:p w:rsidR="00F6084E" w:rsidRDefault="00F6084E" w:rsidP="001D1BD2">
      <w:pPr>
        <w:pStyle w:val="ListParagraph"/>
        <w:spacing w:after="0" w:line="240" w:lineRule="auto"/>
        <w:jc w:val="both"/>
        <w:rPr>
          <w:rFonts w:ascii="Times New Roman" w:hAnsi="Times New Roman" w:cs="Times New Roman"/>
          <w:b/>
          <w:sz w:val="24"/>
          <w:szCs w:val="24"/>
        </w:rPr>
      </w:pPr>
    </w:p>
    <w:p w:rsidR="00E32370" w:rsidRDefault="00E32370" w:rsidP="001D1BD2">
      <w:pPr>
        <w:pStyle w:val="ListParagraph"/>
        <w:spacing w:after="0" w:line="240" w:lineRule="auto"/>
        <w:jc w:val="both"/>
        <w:rPr>
          <w:rFonts w:ascii="Times New Roman" w:hAnsi="Times New Roman" w:cs="Times New Roman"/>
          <w:b/>
          <w:sz w:val="24"/>
          <w:szCs w:val="24"/>
        </w:rPr>
      </w:pPr>
    </w:p>
    <w:p w:rsidR="00E32370" w:rsidRPr="00DE3D05" w:rsidRDefault="00E32370" w:rsidP="001D1BD2">
      <w:pPr>
        <w:pStyle w:val="ListParagraph"/>
        <w:spacing w:after="0" w:line="240" w:lineRule="auto"/>
        <w:jc w:val="both"/>
        <w:rPr>
          <w:rFonts w:ascii="Times New Roman" w:hAnsi="Times New Roman" w:cs="Times New Roman"/>
          <w:b/>
          <w:sz w:val="24"/>
          <w:szCs w:val="24"/>
        </w:rPr>
      </w:pPr>
    </w:p>
    <w:p w:rsidR="00924BD6" w:rsidRPr="00DE3D05" w:rsidRDefault="00F6084E"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b/>
          <w:sz w:val="24"/>
          <w:szCs w:val="24"/>
        </w:rPr>
        <w:t>1.</w:t>
      </w:r>
      <w:r w:rsidR="004C04CB" w:rsidRPr="00DE3D05">
        <w:rPr>
          <w:rFonts w:ascii="Times New Roman" w:hAnsi="Times New Roman" w:cs="Times New Roman"/>
          <w:b/>
          <w:sz w:val="24"/>
          <w:szCs w:val="24"/>
        </w:rPr>
        <w:t>4</w:t>
      </w:r>
      <w:r w:rsidRPr="00DE3D05">
        <w:rPr>
          <w:rFonts w:ascii="Times New Roman" w:hAnsi="Times New Roman" w:cs="Times New Roman"/>
          <w:sz w:val="24"/>
          <w:szCs w:val="24"/>
        </w:rPr>
        <w:t xml:space="preserve"> </w:t>
      </w:r>
      <w:r w:rsidR="00244B8D" w:rsidRPr="00DE3D05">
        <w:rPr>
          <w:rFonts w:ascii="Times New Roman" w:hAnsi="Times New Roman" w:cs="Times New Roman"/>
          <w:b/>
          <w:sz w:val="24"/>
          <w:szCs w:val="24"/>
        </w:rPr>
        <w:t>KGF R&amp;D Program</w:t>
      </w:r>
      <w:r w:rsidRPr="00DE3D05">
        <w:rPr>
          <w:rFonts w:ascii="Times New Roman" w:hAnsi="Times New Roman" w:cs="Times New Roman"/>
          <w:b/>
          <w:sz w:val="24"/>
          <w:szCs w:val="24"/>
        </w:rPr>
        <w:t>s</w:t>
      </w:r>
      <w:r w:rsidR="00244B8D" w:rsidRPr="00DE3D05">
        <w:rPr>
          <w:rFonts w:ascii="Times New Roman" w:hAnsi="Times New Roman" w:cs="Times New Roman"/>
          <w:b/>
          <w:sz w:val="24"/>
          <w:szCs w:val="24"/>
        </w:rPr>
        <w:t xml:space="preserve"> /Projects for Awarding Grants: </w:t>
      </w:r>
      <w:r w:rsidR="0050389C" w:rsidRPr="00DE3D05">
        <w:rPr>
          <w:rFonts w:ascii="Times New Roman" w:hAnsi="Times New Roman" w:cs="Times New Roman"/>
          <w:b/>
          <w:sz w:val="24"/>
          <w:szCs w:val="24"/>
        </w:rPr>
        <w:t xml:space="preserve"> </w:t>
      </w:r>
    </w:p>
    <w:p w:rsidR="00244B8D" w:rsidRDefault="00244B8D"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lastRenderedPageBreak/>
        <w:t>In order to achieve the objectives</w:t>
      </w:r>
      <w:r w:rsidR="00A43A83" w:rsidRPr="00DE3D05">
        <w:rPr>
          <w:rFonts w:ascii="Times New Roman" w:hAnsi="Times New Roman" w:cs="Times New Roman"/>
          <w:sz w:val="24"/>
          <w:szCs w:val="24"/>
        </w:rPr>
        <w:t>,</w:t>
      </w:r>
      <w:r w:rsidRPr="00DE3D05">
        <w:rPr>
          <w:rFonts w:ascii="Times New Roman" w:hAnsi="Times New Roman" w:cs="Times New Roman"/>
          <w:sz w:val="24"/>
          <w:szCs w:val="24"/>
        </w:rPr>
        <w:t xml:space="preserve"> KGF can operate </w:t>
      </w:r>
      <w:r w:rsidR="004F1872" w:rsidRPr="00DE3D05">
        <w:rPr>
          <w:rFonts w:ascii="Times New Roman" w:hAnsi="Times New Roman" w:cs="Times New Roman"/>
          <w:sz w:val="24"/>
          <w:szCs w:val="24"/>
        </w:rPr>
        <w:t>project</w:t>
      </w:r>
      <w:r w:rsidR="00A43A83" w:rsidRPr="00DE3D05">
        <w:rPr>
          <w:rFonts w:ascii="Times New Roman" w:hAnsi="Times New Roman" w:cs="Times New Roman"/>
          <w:sz w:val="24"/>
          <w:szCs w:val="24"/>
        </w:rPr>
        <w:t xml:space="preserve"> activities </w:t>
      </w:r>
      <w:r w:rsidRPr="00DE3D05">
        <w:rPr>
          <w:rFonts w:ascii="Times New Roman" w:hAnsi="Times New Roman" w:cs="Times New Roman"/>
          <w:sz w:val="24"/>
          <w:szCs w:val="24"/>
        </w:rPr>
        <w:t>under five different types o</w:t>
      </w:r>
      <w:r w:rsidR="00A43A83" w:rsidRPr="00DE3D05">
        <w:rPr>
          <w:rFonts w:ascii="Times New Roman" w:hAnsi="Times New Roman" w:cs="Times New Roman"/>
          <w:sz w:val="24"/>
          <w:szCs w:val="24"/>
        </w:rPr>
        <w:t>f programs with the available fu</w:t>
      </w:r>
      <w:r w:rsidRPr="00DE3D05">
        <w:rPr>
          <w:rFonts w:ascii="Times New Roman" w:hAnsi="Times New Roman" w:cs="Times New Roman"/>
          <w:sz w:val="24"/>
          <w:szCs w:val="24"/>
        </w:rPr>
        <w:t>nding source. Th</w:t>
      </w:r>
      <w:r w:rsidR="00A43A83" w:rsidRPr="00DE3D05">
        <w:rPr>
          <w:rFonts w:ascii="Times New Roman" w:hAnsi="Times New Roman" w:cs="Times New Roman"/>
          <w:sz w:val="24"/>
          <w:szCs w:val="24"/>
        </w:rPr>
        <w:t>ese</w:t>
      </w:r>
      <w:r w:rsidRPr="00DE3D05">
        <w:rPr>
          <w:rFonts w:ascii="Times New Roman" w:hAnsi="Times New Roman" w:cs="Times New Roman"/>
          <w:sz w:val="24"/>
          <w:szCs w:val="24"/>
        </w:rPr>
        <w:t xml:space="preserve"> are</w:t>
      </w:r>
      <w:r w:rsidR="00A43A83" w:rsidRPr="00DE3D05">
        <w:rPr>
          <w:rFonts w:ascii="Times New Roman" w:hAnsi="Times New Roman" w:cs="Times New Roman"/>
          <w:sz w:val="24"/>
          <w:szCs w:val="24"/>
        </w:rPr>
        <w:t>:</w:t>
      </w:r>
      <w:r w:rsidRPr="00DE3D05">
        <w:rPr>
          <w:rFonts w:ascii="Times New Roman" w:hAnsi="Times New Roman" w:cs="Times New Roman"/>
          <w:sz w:val="24"/>
          <w:szCs w:val="24"/>
        </w:rPr>
        <w:t xml:space="preserve"> </w:t>
      </w:r>
    </w:p>
    <w:p w:rsidR="00E32370" w:rsidRPr="00DE3D05" w:rsidRDefault="00E32370" w:rsidP="001D1BD2">
      <w:pPr>
        <w:spacing w:after="0" w:line="240" w:lineRule="auto"/>
        <w:jc w:val="both"/>
        <w:rPr>
          <w:rFonts w:ascii="Times New Roman" w:hAnsi="Times New Roman" w:cs="Times New Roman"/>
          <w:sz w:val="24"/>
          <w:szCs w:val="24"/>
        </w:rPr>
      </w:pPr>
    </w:p>
    <w:p w:rsidR="0050389C" w:rsidRPr="00DE3D05" w:rsidRDefault="00D54310" w:rsidP="001D1BD2">
      <w:pPr>
        <w:pStyle w:val="ListParagraph"/>
        <w:numPr>
          <w:ilvl w:val="2"/>
          <w:numId w:val="14"/>
        </w:num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Competitive Grants Program (CGP)</w:t>
      </w:r>
      <w:r w:rsidR="00E83356" w:rsidRPr="00DE3D05">
        <w:rPr>
          <w:rFonts w:ascii="Times New Roman" w:hAnsi="Times New Roman" w:cs="Times New Roman"/>
          <w:b/>
          <w:sz w:val="24"/>
          <w:szCs w:val="24"/>
        </w:rPr>
        <w:t xml:space="preserve">: </w:t>
      </w:r>
    </w:p>
    <w:p w:rsidR="00D54310" w:rsidRPr="00DE3D05" w:rsidRDefault="00D81CAF"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sz w:val="24"/>
          <w:szCs w:val="24"/>
        </w:rPr>
        <w:t xml:space="preserve">One of the established mechanisms now </w:t>
      </w:r>
      <w:proofErr w:type="gramStart"/>
      <w:r w:rsidRPr="00DE3D05">
        <w:rPr>
          <w:rFonts w:ascii="Times New Roman" w:hAnsi="Times New Roman" w:cs="Times New Roman"/>
          <w:sz w:val="24"/>
          <w:szCs w:val="24"/>
        </w:rPr>
        <w:t>being practiced</w:t>
      </w:r>
      <w:proofErr w:type="gramEnd"/>
      <w:r w:rsidRPr="00DE3D05">
        <w:rPr>
          <w:rFonts w:ascii="Times New Roman" w:hAnsi="Times New Roman" w:cs="Times New Roman"/>
          <w:sz w:val="24"/>
          <w:szCs w:val="24"/>
        </w:rPr>
        <w:t xml:space="preserve"> in the developing countries for agricultural research is the CGP. It has evolved as an effective and economic way of conducting short to medium term applied and adaptive research in agriculture for the benefit of the farmers and other stakeholders.  </w:t>
      </w:r>
    </w:p>
    <w:p w:rsidR="00D54310" w:rsidRDefault="00D5431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CGP finances locatio</w:t>
      </w:r>
      <w:r w:rsidR="001758BE" w:rsidRPr="00DE3D05">
        <w:rPr>
          <w:rFonts w:ascii="Times New Roman" w:hAnsi="Times New Roman" w:cs="Times New Roman"/>
          <w:sz w:val="24"/>
          <w:szCs w:val="24"/>
        </w:rPr>
        <w:t>n specific, demand drive</w:t>
      </w:r>
      <w:r w:rsidR="00D81CAF" w:rsidRPr="00DE3D05">
        <w:rPr>
          <w:rFonts w:ascii="Times New Roman" w:hAnsi="Times New Roman" w:cs="Times New Roman"/>
          <w:sz w:val="24"/>
          <w:szCs w:val="24"/>
        </w:rPr>
        <w:t>n pre- identified</w:t>
      </w:r>
      <w:r w:rsidR="001758BE" w:rsidRPr="00DE3D05">
        <w:rPr>
          <w:rFonts w:ascii="Times New Roman" w:hAnsi="Times New Roman" w:cs="Times New Roman"/>
          <w:sz w:val="24"/>
          <w:szCs w:val="24"/>
        </w:rPr>
        <w:t xml:space="preserve">, </w:t>
      </w:r>
      <w:r w:rsidR="00D81CAF" w:rsidRPr="00DE3D05">
        <w:rPr>
          <w:rFonts w:ascii="Times New Roman" w:hAnsi="Times New Roman" w:cs="Times New Roman"/>
          <w:sz w:val="24"/>
          <w:szCs w:val="24"/>
        </w:rPr>
        <w:t xml:space="preserve">high priority </w:t>
      </w:r>
      <w:r w:rsidR="001758BE" w:rsidRPr="00DE3D05">
        <w:rPr>
          <w:rFonts w:ascii="Times New Roman" w:hAnsi="Times New Roman" w:cs="Times New Roman"/>
          <w:sz w:val="24"/>
          <w:szCs w:val="24"/>
        </w:rPr>
        <w:t>multi</w:t>
      </w:r>
      <w:r w:rsidRPr="00DE3D05">
        <w:rPr>
          <w:rFonts w:ascii="Times New Roman" w:hAnsi="Times New Roman" w:cs="Times New Roman"/>
          <w:sz w:val="24"/>
          <w:szCs w:val="24"/>
        </w:rPr>
        <w:t xml:space="preserve">-disciplinary research projects implemented by the both the public and private sector organizations. The research themes, supported by CGP, include those that are crucial to bridge the yield gaps and other demand-based issues for improving agricultural including livestock and fisheries productivity and farm income., Major focus is given on on-farm applied and adaptive research, including marketing, socio-economic aspects and value addition. </w:t>
      </w:r>
    </w:p>
    <w:p w:rsidR="00E32370" w:rsidRPr="00DE3D05" w:rsidRDefault="00E32370" w:rsidP="001D1BD2">
      <w:pPr>
        <w:spacing w:after="0" w:line="240" w:lineRule="auto"/>
        <w:jc w:val="both"/>
        <w:rPr>
          <w:rFonts w:ascii="Times New Roman" w:hAnsi="Times New Roman" w:cs="Times New Roman"/>
          <w:sz w:val="24"/>
          <w:szCs w:val="24"/>
        </w:rPr>
      </w:pPr>
    </w:p>
    <w:p w:rsidR="00D81CAF" w:rsidRPr="00DE3D05" w:rsidRDefault="00D81CAF"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Besides, CGP would help to develop a more pluralistic research system by opening research opportunities to the National Agricultural Research System (NARS) institutes, universities, other research institutes, NGOs and private sector organizations having adequate capacity to do research. </w:t>
      </w:r>
    </w:p>
    <w:p w:rsidR="00127B73" w:rsidRPr="00DE3D05" w:rsidRDefault="00127B73" w:rsidP="001D1BD2">
      <w:pPr>
        <w:spacing w:after="0" w:line="240" w:lineRule="auto"/>
        <w:jc w:val="both"/>
        <w:rPr>
          <w:rFonts w:ascii="Times New Roman" w:hAnsi="Times New Roman" w:cs="Times New Roman"/>
          <w:sz w:val="24"/>
          <w:szCs w:val="24"/>
        </w:rPr>
      </w:pPr>
    </w:p>
    <w:p w:rsidR="00D54310" w:rsidRPr="00DE3D05" w:rsidRDefault="00D54310" w:rsidP="001D1BD2">
      <w:pPr>
        <w:pStyle w:val="ListParagraph"/>
        <w:numPr>
          <w:ilvl w:val="2"/>
          <w:numId w:val="14"/>
        </w:num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Technolog</w:t>
      </w:r>
      <w:r w:rsidR="009E3700">
        <w:rPr>
          <w:rFonts w:ascii="Times New Roman" w:hAnsi="Times New Roman" w:cs="Times New Roman"/>
          <w:b/>
          <w:sz w:val="24"/>
          <w:szCs w:val="24"/>
        </w:rPr>
        <w:t>y</w:t>
      </w:r>
      <w:r w:rsidRPr="00DE3D05">
        <w:rPr>
          <w:rFonts w:ascii="Times New Roman" w:hAnsi="Times New Roman" w:cs="Times New Roman"/>
          <w:b/>
          <w:sz w:val="24"/>
          <w:szCs w:val="24"/>
        </w:rPr>
        <w:t xml:space="preserve"> Piloting Program (TPP)</w:t>
      </w:r>
      <w:r w:rsidR="009E3700">
        <w:rPr>
          <w:rFonts w:ascii="Times New Roman" w:hAnsi="Times New Roman" w:cs="Times New Roman"/>
          <w:b/>
          <w:sz w:val="24"/>
          <w:szCs w:val="24"/>
        </w:rPr>
        <w:t>:</w:t>
      </w:r>
    </w:p>
    <w:p w:rsidR="00906738" w:rsidRDefault="00512E26"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Technology piloting</w:t>
      </w:r>
      <w:r w:rsidR="00D54310" w:rsidRPr="00DE3D05">
        <w:rPr>
          <w:rFonts w:ascii="Times New Roman" w:hAnsi="Times New Roman" w:cs="Times New Roman"/>
          <w:sz w:val="24"/>
          <w:szCs w:val="24"/>
        </w:rPr>
        <w:t xml:space="preserve"> </w:t>
      </w:r>
      <w:r w:rsidR="004F1872" w:rsidRPr="00DE3D05">
        <w:rPr>
          <w:rFonts w:ascii="Times New Roman" w:hAnsi="Times New Roman" w:cs="Times New Roman"/>
          <w:sz w:val="24"/>
          <w:szCs w:val="24"/>
        </w:rPr>
        <w:t xml:space="preserve">program </w:t>
      </w:r>
      <w:r w:rsidRPr="00DE3D05">
        <w:rPr>
          <w:rFonts w:ascii="Times New Roman" w:hAnsi="Times New Roman" w:cs="Times New Roman"/>
          <w:sz w:val="24"/>
          <w:szCs w:val="24"/>
        </w:rPr>
        <w:t xml:space="preserve">facilitates </w:t>
      </w:r>
      <w:r w:rsidR="00D54310" w:rsidRPr="00DE3D05">
        <w:rPr>
          <w:rFonts w:ascii="Times New Roman" w:hAnsi="Times New Roman" w:cs="Times New Roman"/>
          <w:sz w:val="24"/>
          <w:szCs w:val="24"/>
        </w:rPr>
        <w:t xml:space="preserve">the process of transfer and adoption of technologies by the </w:t>
      </w:r>
      <w:r w:rsidRPr="00DE3D05">
        <w:rPr>
          <w:rFonts w:ascii="Times New Roman" w:hAnsi="Times New Roman" w:cs="Times New Roman"/>
          <w:sz w:val="24"/>
          <w:szCs w:val="24"/>
        </w:rPr>
        <w:t>end users</w:t>
      </w:r>
      <w:r w:rsidR="00D54310" w:rsidRPr="00DE3D05">
        <w:rPr>
          <w:rFonts w:ascii="Times New Roman" w:hAnsi="Times New Roman" w:cs="Times New Roman"/>
          <w:sz w:val="24"/>
          <w:szCs w:val="24"/>
        </w:rPr>
        <w:t>. Therefore, important and promising technologies developed through implementation of the CGP and other projects</w:t>
      </w:r>
      <w:r w:rsidR="00D30E24" w:rsidRPr="00DE3D05">
        <w:rPr>
          <w:rFonts w:ascii="Times New Roman" w:hAnsi="Times New Roman" w:cs="Times New Roman"/>
          <w:sz w:val="24"/>
          <w:szCs w:val="24"/>
        </w:rPr>
        <w:t xml:space="preserve"> including NARS institutes </w:t>
      </w:r>
      <w:r w:rsidR="00D54310" w:rsidRPr="00DE3D05">
        <w:rPr>
          <w:rFonts w:ascii="Times New Roman" w:hAnsi="Times New Roman" w:cs="Times New Roman"/>
          <w:sz w:val="24"/>
          <w:szCs w:val="24"/>
        </w:rPr>
        <w:t xml:space="preserve">that have the potentials to bring immense changes in the production and productivity of the Agriculture of the country are selected for wider adoption among the farmers though pilot projects. </w:t>
      </w:r>
    </w:p>
    <w:p w:rsidR="00E32370" w:rsidRPr="00DE3D05" w:rsidRDefault="00E32370" w:rsidP="001D1BD2">
      <w:pPr>
        <w:spacing w:after="0" w:line="240" w:lineRule="auto"/>
        <w:jc w:val="both"/>
        <w:rPr>
          <w:rFonts w:ascii="Times New Roman" w:hAnsi="Times New Roman" w:cs="Times New Roman"/>
          <w:sz w:val="24"/>
          <w:szCs w:val="24"/>
        </w:rPr>
      </w:pPr>
    </w:p>
    <w:p w:rsidR="00906738" w:rsidRPr="00DE3D05" w:rsidRDefault="001E28EB"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Mere generation of technology will not be sufficient to transfer it to the end users. It would be necessary to undertake pilot projects with the involvement of relevant stakeholder to demonstrate the technology and motivate farmers adopting it. </w:t>
      </w:r>
      <w:r w:rsidR="00666C9C" w:rsidRPr="00DE3D05">
        <w:rPr>
          <w:rFonts w:ascii="Times New Roman" w:hAnsi="Times New Roman" w:cs="Times New Roman"/>
          <w:sz w:val="24"/>
          <w:szCs w:val="24"/>
        </w:rPr>
        <w:t xml:space="preserve">In order to speed up the uptake process, it is essential that improved technology generated/identified from the completed CGP or any other projects to be piloted as an inter phase between research and extension system. Such pilot projects involve fairly a large number of farmers/adopters that will eventually </w:t>
      </w:r>
      <w:r w:rsidR="004F1872" w:rsidRPr="00DE3D05">
        <w:rPr>
          <w:rFonts w:ascii="Times New Roman" w:hAnsi="Times New Roman" w:cs="Times New Roman"/>
          <w:sz w:val="24"/>
          <w:szCs w:val="24"/>
        </w:rPr>
        <w:t>trigger</w:t>
      </w:r>
      <w:r w:rsidR="00666C9C" w:rsidRPr="00DE3D05">
        <w:rPr>
          <w:rFonts w:ascii="Times New Roman" w:hAnsi="Times New Roman" w:cs="Times New Roman"/>
          <w:sz w:val="24"/>
          <w:szCs w:val="24"/>
        </w:rPr>
        <w:t xml:space="preserve"> to spurring large-scale adoption through extension agencies. In designing and </w:t>
      </w:r>
      <w:proofErr w:type="gramStart"/>
      <w:r w:rsidR="00666C9C" w:rsidRPr="00DE3D05">
        <w:rPr>
          <w:rFonts w:ascii="Times New Roman" w:hAnsi="Times New Roman" w:cs="Times New Roman"/>
          <w:sz w:val="24"/>
          <w:szCs w:val="24"/>
        </w:rPr>
        <w:t>implementing</w:t>
      </w:r>
      <w:proofErr w:type="gramEnd"/>
      <w:r w:rsidR="00666C9C" w:rsidRPr="00DE3D05">
        <w:rPr>
          <w:rFonts w:ascii="Times New Roman" w:hAnsi="Times New Roman" w:cs="Times New Roman"/>
          <w:sz w:val="24"/>
          <w:szCs w:val="24"/>
        </w:rPr>
        <w:t xml:space="preserve"> such pilot projects will involve the concerned scientists (PIs), local level extension officials, large number of farmers and even entrepreneurs/traders and representative of local government if needed. Duration of such project normally should not exceed two years. </w:t>
      </w:r>
    </w:p>
    <w:p w:rsidR="00006162" w:rsidRPr="00DE3D05" w:rsidRDefault="00006162" w:rsidP="001D1BD2">
      <w:pPr>
        <w:spacing w:after="0" w:line="240" w:lineRule="auto"/>
        <w:jc w:val="both"/>
        <w:rPr>
          <w:rFonts w:ascii="Times New Roman" w:hAnsi="Times New Roman" w:cs="Times New Roman"/>
          <w:sz w:val="24"/>
          <w:szCs w:val="24"/>
        </w:rPr>
      </w:pPr>
    </w:p>
    <w:p w:rsidR="00D54310" w:rsidRPr="00DE3D05" w:rsidRDefault="00D54310" w:rsidP="001D1BD2">
      <w:pPr>
        <w:pStyle w:val="ListParagraph"/>
        <w:numPr>
          <w:ilvl w:val="2"/>
          <w:numId w:val="14"/>
        </w:num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Commissioned Research Program (CRP)</w:t>
      </w:r>
      <w:r w:rsidR="00E80B74">
        <w:rPr>
          <w:rFonts w:ascii="Times New Roman" w:hAnsi="Times New Roman" w:cs="Times New Roman"/>
          <w:b/>
          <w:sz w:val="24"/>
          <w:szCs w:val="24"/>
        </w:rPr>
        <w:t>:</w:t>
      </w:r>
    </w:p>
    <w:p w:rsidR="00D54310" w:rsidRPr="00DE3D05" w:rsidRDefault="004E34D7"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The regional /sub-regional/ecosystem based problem</w:t>
      </w:r>
      <w:r w:rsidR="00512E26" w:rsidRPr="00DE3D05">
        <w:rPr>
          <w:rFonts w:ascii="Times New Roman" w:hAnsi="Times New Roman" w:cs="Times New Roman"/>
          <w:sz w:val="24"/>
          <w:szCs w:val="24"/>
        </w:rPr>
        <w:t>s</w:t>
      </w:r>
      <w:r w:rsidRPr="00DE3D05">
        <w:rPr>
          <w:rFonts w:ascii="Times New Roman" w:hAnsi="Times New Roman" w:cs="Times New Roman"/>
          <w:sz w:val="24"/>
          <w:szCs w:val="24"/>
        </w:rPr>
        <w:t xml:space="preserve"> </w:t>
      </w:r>
      <w:proofErr w:type="gramStart"/>
      <w:r w:rsidRPr="00DE3D05">
        <w:rPr>
          <w:rFonts w:ascii="Times New Roman" w:hAnsi="Times New Roman" w:cs="Times New Roman"/>
          <w:sz w:val="24"/>
          <w:szCs w:val="24"/>
        </w:rPr>
        <w:t>are generally dealt with</w:t>
      </w:r>
      <w:proofErr w:type="gramEnd"/>
      <w:r w:rsidRPr="00DE3D05">
        <w:rPr>
          <w:rFonts w:ascii="Times New Roman" w:hAnsi="Times New Roman" w:cs="Times New Roman"/>
          <w:sz w:val="24"/>
          <w:szCs w:val="24"/>
        </w:rPr>
        <w:t xml:space="preserve"> under CRP in a comprehensive way to create a positive impact in those areas. </w:t>
      </w:r>
      <w:r w:rsidR="00D54310" w:rsidRPr="00DE3D05">
        <w:rPr>
          <w:rFonts w:ascii="Times New Roman" w:hAnsi="Times New Roman" w:cs="Times New Roman"/>
          <w:sz w:val="24"/>
          <w:szCs w:val="24"/>
        </w:rPr>
        <w:t xml:space="preserve"> </w:t>
      </w:r>
      <w:r w:rsidRPr="00DE3D05">
        <w:rPr>
          <w:rFonts w:ascii="Times New Roman" w:hAnsi="Times New Roman" w:cs="Times New Roman"/>
          <w:sz w:val="24"/>
          <w:szCs w:val="24"/>
        </w:rPr>
        <w:t>Priority</w:t>
      </w:r>
      <w:r w:rsidR="00D54310" w:rsidRPr="00DE3D05">
        <w:rPr>
          <w:rFonts w:ascii="Times New Roman" w:hAnsi="Times New Roman" w:cs="Times New Roman"/>
          <w:sz w:val="24"/>
          <w:szCs w:val="24"/>
        </w:rPr>
        <w:t xml:space="preserve"> research areas particularly in the unfavorable ecosystem </w:t>
      </w:r>
      <w:proofErr w:type="gramStart"/>
      <w:r w:rsidR="00D54310" w:rsidRPr="00DE3D05">
        <w:rPr>
          <w:rFonts w:ascii="Times New Roman" w:hAnsi="Times New Roman" w:cs="Times New Roman"/>
          <w:sz w:val="24"/>
          <w:szCs w:val="24"/>
        </w:rPr>
        <w:t>are not being given</w:t>
      </w:r>
      <w:proofErr w:type="gramEnd"/>
      <w:r w:rsidR="00D54310" w:rsidRPr="00DE3D05">
        <w:rPr>
          <w:rFonts w:ascii="Times New Roman" w:hAnsi="Times New Roman" w:cs="Times New Roman"/>
          <w:sz w:val="24"/>
          <w:szCs w:val="24"/>
        </w:rPr>
        <w:t xml:space="preserve"> much attention by the NARS institutions and universities. To </w:t>
      </w:r>
      <w:r w:rsidRPr="00DE3D05">
        <w:rPr>
          <w:rFonts w:ascii="Times New Roman" w:hAnsi="Times New Roman" w:cs="Times New Roman"/>
          <w:sz w:val="24"/>
          <w:szCs w:val="24"/>
        </w:rPr>
        <w:t xml:space="preserve">address the problems of </w:t>
      </w:r>
      <w:r w:rsidR="00D54310" w:rsidRPr="00DE3D05">
        <w:rPr>
          <w:rFonts w:ascii="Times New Roman" w:hAnsi="Times New Roman" w:cs="Times New Roman"/>
          <w:sz w:val="24"/>
          <w:szCs w:val="24"/>
        </w:rPr>
        <w:t>such priority areas</w:t>
      </w:r>
      <w:r w:rsidR="00512E26" w:rsidRPr="00DE3D05">
        <w:rPr>
          <w:rFonts w:ascii="Times New Roman" w:hAnsi="Times New Roman" w:cs="Times New Roman"/>
          <w:sz w:val="24"/>
          <w:szCs w:val="24"/>
        </w:rPr>
        <w:t>,</w:t>
      </w:r>
      <w:r w:rsidR="00D54310" w:rsidRPr="00DE3D05">
        <w:rPr>
          <w:rFonts w:ascii="Times New Roman" w:hAnsi="Times New Roman" w:cs="Times New Roman"/>
          <w:sz w:val="24"/>
          <w:szCs w:val="24"/>
        </w:rPr>
        <w:t xml:space="preserve"> projects are to </w:t>
      </w:r>
      <w:proofErr w:type="gramStart"/>
      <w:r w:rsidR="00D54310" w:rsidRPr="00DE3D05">
        <w:rPr>
          <w:rFonts w:ascii="Times New Roman" w:hAnsi="Times New Roman" w:cs="Times New Roman"/>
          <w:sz w:val="24"/>
          <w:szCs w:val="24"/>
        </w:rPr>
        <w:t>be designed</w:t>
      </w:r>
      <w:proofErr w:type="gramEnd"/>
      <w:r w:rsidR="00D54310" w:rsidRPr="00DE3D05">
        <w:rPr>
          <w:rFonts w:ascii="Times New Roman" w:hAnsi="Times New Roman" w:cs="Times New Roman"/>
          <w:sz w:val="24"/>
          <w:szCs w:val="24"/>
        </w:rPr>
        <w:t xml:space="preserve"> with the involvement of multidisciplinary scientists of different institutions having physical and human resources with the capability of handling such projects/programs. KGF has </w:t>
      </w:r>
      <w:r w:rsidRPr="00DE3D05">
        <w:rPr>
          <w:rFonts w:ascii="Times New Roman" w:hAnsi="Times New Roman" w:cs="Times New Roman"/>
          <w:sz w:val="24"/>
          <w:szCs w:val="24"/>
        </w:rPr>
        <w:t>the scope</w:t>
      </w:r>
      <w:r w:rsidR="00D54310" w:rsidRPr="00DE3D05">
        <w:rPr>
          <w:rFonts w:ascii="Times New Roman" w:hAnsi="Times New Roman" w:cs="Times New Roman"/>
          <w:sz w:val="24"/>
          <w:szCs w:val="24"/>
        </w:rPr>
        <w:t xml:space="preserve"> to provide technical and financial assistance to address such need-based Research &amp; Development </w:t>
      </w:r>
      <w:r w:rsidRPr="00DE3D05">
        <w:rPr>
          <w:rFonts w:ascii="Times New Roman" w:hAnsi="Times New Roman" w:cs="Times New Roman"/>
          <w:sz w:val="24"/>
          <w:szCs w:val="24"/>
        </w:rPr>
        <w:t xml:space="preserve">activities </w:t>
      </w:r>
      <w:r w:rsidR="00CE64B5" w:rsidRPr="00DE3D05">
        <w:rPr>
          <w:rFonts w:ascii="Times New Roman" w:hAnsi="Times New Roman" w:cs="Times New Roman"/>
          <w:sz w:val="24"/>
          <w:szCs w:val="24"/>
        </w:rPr>
        <w:t>under Commissioned</w:t>
      </w:r>
      <w:r w:rsidR="00AF5906" w:rsidRPr="00DE3D05">
        <w:rPr>
          <w:rFonts w:ascii="Times New Roman" w:hAnsi="Times New Roman" w:cs="Times New Roman"/>
          <w:sz w:val="24"/>
          <w:szCs w:val="24"/>
        </w:rPr>
        <w:t xml:space="preserve"> Research Program (CRP) through medium to </w:t>
      </w:r>
      <w:proofErr w:type="gramStart"/>
      <w:r w:rsidR="00AF5906" w:rsidRPr="00DE3D05">
        <w:rPr>
          <w:rFonts w:ascii="Times New Roman" w:hAnsi="Times New Roman" w:cs="Times New Roman"/>
          <w:sz w:val="24"/>
          <w:szCs w:val="24"/>
        </w:rPr>
        <w:t>long term</w:t>
      </w:r>
      <w:proofErr w:type="gramEnd"/>
      <w:r w:rsidR="00AF5906" w:rsidRPr="00DE3D05">
        <w:rPr>
          <w:rFonts w:ascii="Times New Roman" w:hAnsi="Times New Roman" w:cs="Times New Roman"/>
          <w:sz w:val="24"/>
          <w:szCs w:val="24"/>
        </w:rPr>
        <w:t xml:space="preserve"> projects. </w:t>
      </w:r>
      <w:r w:rsidRPr="00DE3D05">
        <w:rPr>
          <w:rFonts w:ascii="Times New Roman" w:hAnsi="Times New Roman" w:cs="Times New Roman"/>
          <w:sz w:val="24"/>
          <w:szCs w:val="24"/>
        </w:rPr>
        <w:t xml:space="preserve">All types of research projects, such as basic, strategic, applied and adaptive </w:t>
      </w:r>
      <w:proofErr w:type="gramStart"/>
      <w:r w:rsidRPr="00DE3D05">
        <w:rPr>
          <w:rFonts w:ascii="Times New Roman" w:hAnsi="Times New Roman" w:cs="Times New Roman"/>
          <w:sz w:val="24"/>
          <w:szCs w:val="24"/>
        </w:rPr>
        <w:t>can be taken</w:t>
      </w:r>
      <w:proofErr w:type="gramEnd"/>
      <w:r w:rsidRPr="00DE3D05">
        <w:rPr>
          <w:rFonts w:ascii="Times New Roman" w:hAnsi="Times New Roman" w:cs="Times New Roman"/>
          <w:sz w:val="24"/>
          <w:szCs w:val="24"/>
        </w:rPr>
        <w:t xml:space="preserve"> under CRP have more research components with more Project Implementation Units (PIUs) depending on diverse nature of activities to be performed.</w:t>
      </w:r>
      <w:r w:rsidR="00512E26" w:rsidRPr="00DE3D05">
        <w:rPr>
          <w:rFonts w:ascii="Times New Roman" w:hAnsi="Times New Roman" w:cs="Times New Roman"/>
          <w:sz w:val="24"/>
          <w:szCs w:val="24"/>
        </w:rPr>
        <w:t xml:space="preserve"> Therefore, a project coordinator </w:t>
      </w:r>
      <w:proofErr w:type="gramStart"/>
      <w:r w:rsidR="00512E26" w:rsidRPr="00DE3D05">
        <w:rPr>
          <w:rFonts w:ascii="Times New Roman" w:hAnsi="Times New Roman" w:cs="Times New Roman"/>
          <w:sz w:val="24"/>
          <w:szCs w:val="24"/>
        </w:rPr>
        <w:t>would be required to be engaged</w:t>
      </w:r>
      <w:proofErr w:type="gramEnd"/>
      <w:r w:rsidR="00512E26" w:rsidRPr="00DE3D05">
        <w:rPr>
          <w:rFonts w:ascii="Times New Roman" w:hAnsi="Times New Roman" w:cs="Times New Roman"/>
          <w:sz w:val="24"/>
          <w:szCs w:val="24"/>
        </w:rPr>
        <w:t xml:space="preserve"> for </w:t>
      </w:r>
      <w:r w:rsidR="004F1872" w:rsidRPr="00DE3D05">
        <w:rPr>
          <w:rFonts w:ascii="Times New Roman" w:hAnsi="Times New Roman" w:cs="Times New Roman"/>
          <w:sz w:val="24"/>
          <w:szCs w:val="24"/>
        </w:rPr>
        <w:t xml:space="preserve">coordinating </w:t>
      </w:r>
      <w:r w:rsidR="00512E26" w:rsidRPr="00DE3D05">
        <w:rPr>
          <w:rFonts w:ascii="Times New Roman" w:hAnsi="Times New Roman" w:cs="Times New Roman"/>
          <w:sz w:val="24"/>
          <w:szCs w:val="24"/>
        </w:rPr>
        <w:t>component activities of a project under CRP.</w:t>
      </w:r>
      <w:r w:rsidRPr="00DE3D05">
        <w:rPr>
          <w:rFonts w:ascii="Times New Roman" w:hAnsi="Times New Roman" w:cs="Times New Roman"/>
          <w:sz w:val="24"/>
          <w:szCs w:val="24"/>
        </w:rPr>
        <w:t xml:space="preserve"> </w:t>
      </w:r>
      <w:r w:rsidR="00E32370">
        <w:rPr>
          <w:rFonts w:ascii="Times New Roman" w:hAnsi="Times New Roman" w:cs="Times New Roman"/>
          <w:sz w:val="24"/>
          <w:szCs w:val="24"/>
        </w:rPr>
        <w:t xml:space="preserve">Projects under </w:t>
      </w:r>
      <w:r w:rsidR="00AF5906" w:rsidRPr="00DE3D05">
        <w:rPr>
          <w:rFonts w:ascii="Times New Roman" w:hAnsi="Times New Roman" w:cs="Times New Roman"/>
          <w:sz w:val="24"/>
          <w:szCs w:val="24"/>
        </w:rPr>
        <w:t xml:space="preserve">CRP </w:t>
      </w:r>
      <w:proofErr w:type="gramStart"/>
      <w:r w:rsidR="00AF5906" w:rsidRPr="00DE3D05">
        <w:rPr>
          <w:rFonts w:ascii="Times New Roman" w:hAnsi="Times New Roman" w:cs="Times New Roman"/>
          <w:sz w:val="24"/>
          <w:szCs w:val="24"/>
        </w:rPr>
        <w:t xml:space="preserve">is generally designed and developed </w:t>
      </w:r>
      <w:r w:rsidR="00B37FCF">
        <w:rPr>
          <w:rFonts w:ascii="Times New Roman" w:hAnsi="Times New Roman" w:cs="Times New Roman"/>
          <w:sz w:val="24"/>
          <w:szCs w:val="24"/>
        </w:rPr>
        <w:t xml:space="preserve">on </w:t>
      </w:r>
      <w:r w:rsidR="009E3700">
        <w:rPr>
          <w:rFonts w:ascii="Times New Roman" w:hAnsi="Times New Roman" w:cs="Times New Roman"/>
          <w:sz w:val="24"/>
          <w:szCs w:val="24"/>
        </w:rPr>
        <w:t xml:space="preserve">vulnerable areas of national importance </w:t>
      </w:r>
      <w:r w:rsidR="00CE64B5" w:rsidRPr="00DE3D05">
        <w:rPr>
          <w:rFonts w:ascii="Times New Roman" w:hAnsi="Times New Roman" w:cs="Times New Roman"/>
          <w:sz w:val="24"/>
          <w:szCs w:val="24"/>
        </w:rPr>
        <w:t>through</w:t>
      </w:r>
      <w:r w:rsidR="00AF5906" w:rsidRPr="00DE3D05">
        <w:rPr>
          <w:rFonts w:ascii="Times New Roman" w:hAnsi="Times New Roman" w:cs="Times New Roman"/>
          <w:sz w:val="24"/>
          <w:szCs w:val="24"/>
        </w:rPr>
        <w:t xml:space="preserve"> consultative process</w:t>
      </w:r>
      <w:r w:rsidR="009E3700">
        <w:rPr>
          <w:rFonts w:ascii="Times New Roman" w:hAnsi="Times New Roman" w:cs="Times New Roman"/>
          <w:sz w:val="24"/>
          <w:szCs w:val="24"/>
        </w:rPr>
        <w:t xml:space="preserve"> with the involvement of all relevant stakeholders</w:t>
      </w:r>
      <w:proofErr w:type="gramEnd"/>
      <w:r w:rsidR="00AF5906" w:rsidRPr="00DE3D05">
        <w:rPr>
          <w:rFonts w:ascii="Times New Roman" w:hAnsi="Times New Roman" w:cs="Times New Roman"/>
          <w:sz w:val="24"/>
          <w:szCs w:val="24"/>
        </w:rPr>
        <w:t xml:space="preserve">. </w:t>
      </w:r>
    </w:p>
    <w:p w:rsidR="00235611" w:rsidRPr="0071129C" w:rsidRDefault="00235611" w:rsidP="0071129C">
      <w:pPr>
        <w:spacing w:after="0" w:line="240" w:lineRule="auto"/>
        <w:jc w:val="both"/>
        <w:rPr>
          <w:rFonts w:ascii="Times New Roman" w:hAnsi="Times New Roman" w:cs="Times New Roman"/>
          <w:sz w:val="16"/>
          <w:szCs w:val="24"/>
        </w:rPr>
      </w:pPr>
    </w:p>
    <w:p w:rsidR="00AF5906" w:rsidRPr="00DE3D05" w:rsidRDefault="00906738" w:rsidP="001D1BD2">
      <w:pPr>
        <w:pStyle w:val="ListParagraph"/>
        <w:numPr>
          <w:ilvl w:val="2"/>
          <w:numId w:val="14"/>
        </w:num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Capacity Enhancement Program (C</w:t>
      </w:r>
      <w:r w:rsidR="00B03ECE" w:rsidRPr="00DE3D05">
        <w:rPr>
          <w:rFonts w:ascii="Times New Roman" w:hAnsi="Times New Roman" w:cs="Times New Roman"/>
          <w:b/>
          <w:sz w:val="24"/>
          <w:szCs w:val="24"/>
        </w:rPr>
        <w:t>E</w:t>
      </w:r>
      <w:r w:rsidRPr="00DE3D05">
        <w:rPr>
          <w:rFonts w:ascii="Times New Roman" w:hAnsi="Times New Roman" w:cs="Times New Roman"/>
          <w:b/>
          <w:sz w:val="24"/>
          <w:szCs w:val="24"/>
        </w:rPr>
        <w:t>P)</w:t>
      </w:r>
      <w:r w:rsidR="00014EA1">
        <w:rPr>
          <w:rFonts w:ascii="Times New Roman" w:hAnsi="Times New Roman" w:cs="Times New Roman"/>
          <w:b/>
          <w:sz w:val="24"/>
          <w:szCs w:val="24"/>
        </w:rPr>
        <w:t>:</w:t>
      </w:r>
    </w:p>
    <w:p w:rsidR="00906738" w:rsidRPr="00DE3D05" w:rsidRDefault="00906738" w:rsidP="001D1BD2">
      <w:pPr>
        <w:spacing w:after="0" w:line="240" w:lineRule="auto"/>
        <w:jc w:val="both"/>
        <w:rPr>
          <w:rFonts w:ascii="Times New Roman" w:hAnsi="Times New Roman" w:cs="Times New Roman"/>
          <w:i/>
          <w:sz w:val="24"/>
          <w:szCs w:val="24"/>
          <w:u w:val="single"/>
        </w:rPr>
      </w:pPr>
      <w:r w:rsidRPr="00DE3D05">
        <w:rPr>
          <w:rFonts w:ascii="Times New Roman" w:hAnsi="Times New Roman" w:cs="Times New Roman"/>
          <w:sz w:val="24"/>
          <w:szCs w:val="24"/>
        </w:rPr>
        <w:lastRenderedPageBreak/>
        <w:t xml:space="preserve">Against the backdrop of reduced donor support and concurrent retirement and migration of </w:t>
      </w:r>
      <w:proofErr w:type="gramStart"/>
      <w:r w:rsidRPr="00DE3D05">
        <w:rPr>
          <w:rFonts w:ascii="Times New Roman" w:hAnsi="Times New Roman" w:cs="Times New Roman"/>
          <w:sz w:val="24"/>
          <w:szCs w:val="24"/>
        </w:rPr>
        <w:t>well groomed</w:t>
      </w:r>
      <w:proofErr w:type="gramEnd"/>
      <w:r w:rsidRPr="00DE3D05">
        <w:rPr>
          <w:rFonts w:ascii="Times New Roman" w:hAnsi="Times New Roman" w:cs="Times New Roman"/>
          <w:sz w:val="24"/>
          <w:szCs w:val="24"/>
        </w:rPr>
        <w:t xml:space="preserve"> scientific manpower </w:t>
      </w:r>
      <w:r w:rsidR="00B57E90" w:rsidRPr="00DE3D05">
        <w:rPr>
          <w:rFonts w:ascii="Times New Roman" w:hAnsi="Times New Roman" w:cs="Times New Roman"/>
          <w:sz w:val="24"/>
          <w:szCs w:val="24"/>
        </w:rPr>
        <w:t>over the last two decades</w:t>
      </w:r>
      <w:r w:rsidRPr="00DE3D05">
        <w:rPr>
          <w:rFonts w:ascii="Times New Roman" w:hAnsi="Times New Roman" w:cs="Times New Roman"/>
          <w:sz w:val="24"/>
          <w:szCs w:val="24"/>
        </w:rPr>
        <w:t xml:space="preserve">, the capacity, both in terms of teaching and research, of agricultural universities and NARS institutes needs to be enhanced. </w:t>
      </w:r>
      <w:proofErr w:type="gramStart"/>
      <w:r w:rsidRPr="00DE3D05">
        <w:rPr>
          <w:rFonts w:ascii="Times New Roman" w:hAnsi="Times New Roman" w:cs="Times New Roman"/>
          <w:sz w:val="24"/>
          <w:szCs w:val="24"/>
        </w:rPr>
        <w:t xml:space="preserve">In view of improving the capacity of scientists engaged in NARS institutions, agricultural universities and </w:t>
      </w:r>
      <w:r w:rsidR="00B57E90" w:rsidRPr="00DE3D05">
        <w:rPr>
          <w:rFonts w:ascii="Times New Roman" w:hAnsi="Times New Roman" w:cs="Times New Roman"/>
          <w:sz w:val="24"/>
          <w:szCs w:val="24"/>
        </w:rPr>
        <w:t>other potential organization</w:t>
      </w:r>
      <w:r w:rsidR="00512E26" w:rsidRPr="00DE3D05">
        <w:rPr>
          <w:rFonts w:ascii="Times New Roman" w:hAnsi="Times New Roman" w:cs="Times New Roman"/>
          <w:sz w:val="24"/>
          <w:szCs w:val="24"/>
        </w:rPr>
        <w:t>,</w:t>
      </w:r>
      <w:r w:rsidR="00B57E90" w:rsidRPr="00DE3D05">
        <w:rPr>
          <w:rFonts w:ascii="Times New Roman" w:hAnsi="Times New Roman" w:cs="Times New Roman"/>
          <w:sz w:val="24"/>
          <w:szCs w:val="24"/>
        </w:rPr>
        <w:t xml:space="preserve"> </w:t>
      </w:r>
      <w:r w:rsidRPr="00DE3D05">
        <w:rPr>
          <w:rFonts w:ascii="Times New Roman" w:hAnsi="Times New Roman" w:cs="Times New Roman"/>
          <w:sz w:val="24"/>
          <w:szCs w:val="24"/>
        </w:rPr>
        <w:t>KGF organizes short to medium term activities including training on such specific areas viz, Climate change impacts assessment, modeling and mitigation; Stress physiology; Genetic engineering; Marker  assisted selection for breeding; Crop simulation modeling; Brood stock management, Fish breeding and Fish migration; Marine fisheries; Modern Poultry farming (Broiler and layer) techniques; Livestock and poultry breeding; Modern dairy farming; Molecular biological techniques for disease diagnosis; Hands on training on the use of advanced equipment for disease diagnosis and laboratory analysis; Agricultural technology/knowledge transfer; Research management; Research proposal preparation; Improving scientific writing skill; etc. that KGF deems appropriate.</w:t>
      </w:r>
      <w:proofErr w:type="gramEnd"/>
      <w:r w:rsidRPr="00DE3D05">
        <w:rPr>
          <w:rFonts w:ascii="Times New Roman" w:hAnsi="Times New Roman" w:cs="Times New Roman"/>
          <w:sz w:val="24"/>
          <w:szCs w:val="24"/>
        </w:rPr>
        <w:t xml:space="preserve"> KGF also organizes in country special training courses for scientists on specific issues/techniques through hiring foreign scientist/expert that the NARs cannot do under the existing financial </w:t>
      </w:r>
      <w:r w:rsidR="00CD19C3" w:rsidRPr="00DE3D05">
        <w:rPr>
          <w:rFonts w:ascii="Times New Roman" w:hAnsi="Times New Roman" w:cs="Times New Roman"/>
          <w:sz w:val="24"/>
          <w:szCs w:val="24"/>
        </w:rPr>
        <w:t>and</w:t>
      </w:r>
      <w:r w:rsidRPr="00DE3D05">
        <w:rPr>
          <w:rFonts w:ascii="Times New Roman" w:hAnsi="Times New Roman" w:cs="Times New Roman"/>
          <w:sz w:val="24"/>
          <w:szCs w:val="24"/>
        </w:rPr>
        <w:t xml:space="preserve"> administra</w:t>
      </w:r>
      <w:r w:rsidR="00CD19C3" w:rsidRPr="00DE3D05">
        <w:rPr>
          <w:rFonts w:ascii="Times New Roman" w:hAnsi="Times New Roman" w:cs="Times New Roman"/>
          <w:sz w:val="24"/>
          <w:szCs w:val="24"/>
        </w:rPr>
        <w:t>ti</w:t>
      </w:r>
      <w:r w:rsidRPr="00DE3D05">
        <w:rPr>
          <w:rFonts w:ascii="Times New Roman" w:hAnsi="Times New Roman" w:cs="Times New Roman"/>
          <w:sz w:val="24"/>
          <w:szCs w:val="24"/>
        </w:rPr>
        <w:t xml:space="preserve">ve rules. </w:t>
      </w:r>
      <w:proofErr w:type="gramStart"/>
      <w:r w:rsidR="00B57E90" w:rsidRPr="00E32370">
        <w:rPr>
          <w:rFonts w:ascii="Times New Roman" w:hAnsi="Times New Roman" w:cs="Times New Roman"/>
          <w:b/>
          <w:i/>
          <w:sz w:val="24"/>
          <w:szCs w:val="24"/>
        </w:rPr>
        <w:t xml:space="preserve">KGF </w:t>
      </w:r>
      <w:r w:rsidR="009E3700">
        <w:rPr>
          <w:rFonts w:ascii="Times New Roman" w:hAnsi="Times New Roman" w:cs="Times New Roman"/>
          <w:b/>
          <w:i/>
          <w:sz w:val="24"/>
          <w:szCs w:val="24"/>
        </w:rPr>
        <w:t xml:space="preserve"> has</w:t>
      </w:r>
      <w:proofErr w:type="gramEnd"/>
      <w:r w:rsidR="009E3700">
        <w:rPr>
          <w:rFonts w:ascii="Times New Roman" w:hAnsi="Times New Roman" w:cs="Times New Roman"/>
          <w:b/>
          <w:i/>
          <w:sz w:val="24"/>
          <w:szCs w:val="24"/>
        </w:rPr>
        <w:t xml:space="preserve"> </w:t>
      </w:r>
      <w:r w:rsidR="00B57E90" w:rsidRPr="00E32370">
        <w:rPr>
          <w:rFonts w:ascii="Times New Roman" w:hAnsi="Times New Roman" w:cs="Times New Roman"/>
          <w:b/>
          <w:i/>
          <w:sz w:val="24"/>
          <w:szCs w:val="24"/>
        </w:rPr>
        <w:t xml:space="preserve"> the scope to support degree program (MS/Ph.D)</w:t>
      </w:r>
      <w:r w:rsidR="00F35CEA">
        <w:rPr>
          <w:rFonts w:ascii="Times New Roman" w:hAnsi="Times New Roman" w:cs="Times New Roman"/>
          <w:b/>
          <w:i/>
          <w:sz w:val="24"/>
          <w:szCs w:val="24"/>
        </w:rPr>
        <w:t xml:space="preserve"> in</w:t>
      </w:r>
      <w:r w:rsidR="00B57E90" w:rsidRPr="00E32370">
        <w:rPr>
          <w:rFonts w:ascii="Times New Roman" w:hAnsi="Times New Roman" w:cs="Times New Roman"/>
          <w:b/>
          <w:i/>
          <w:sz w:val="24"/>
          <w:szCs w:val="24"/>
        </w:rPr>
        <w:t xml:space="preserve"> directly</w:t>
      </w:r>
      <w:r w:rsidR="009E3700">
        <w:rPr>
          <w:rFonts w:ascii="Times New Roman" w:hAnsi="Times New Roman" w:cs="Times New Roman"/>
          <w:b/>
          <w:i/>
          <w:sz w:val="24"/>
          <w:szCs w:val="24"/>
        </w:rPr>
        <w:t xml:space="preserve"> through the </w:t>
      </w:r>
      <w:r w:rsidR="00B57E90" w:rsidRPr="00E32370">
        <w:rPr>
          <w:rFonts w:ascii="Times New Roman" w:hAnsi="Times New Roman" w:cs="Times New Roman"/>
          <w:b/>
          <w:i/>
          <w:sz w:val="24"/>
          <w:szCs w:val="24"/>
        </w:rPr>
        <w:t>research fellow</w:t>
      </w:r>
      <w:r w:rsidR="009E3700">
        <w:rPr>
          <w:rFonts w:ascii="Times New Roman" w:hAnsi="Times New Roman" w:cs="Times New Roman"/>
          <w:b/>
          <w:i/>
          <w:sz w:val="24"/>
          <w:szCs w:val="24"/>
        </w:rPr>
        <w:t>s</w:t>
      </w:r>
      <w:r w:rsidR="00B57E90" w:rsidRPr="00E32370">
        <w:rPr>
          <w:rFonts w:ascii="Times New Roman" w:hAnsi="Times New Roman" w:cs="Times New Roman"/>
          <w:b/>
          <w:i/>
          <w:sz w:val="24"/>
          <w:szCs w:val="24"/>
        </w:rPr>
        <w:t xml:space="preserve"> to be recruited under</w:t>
      </w:r>
      <w:r w:rsidR="009E3700">
        <w:rPr>
          <w:rFonts w:ascii="Times New Roman" w:hAnsi="Times New Roman" w:cs="Times New Roman"/>
          <w:b/>
          <w:i/>
          <w:sz w:val="24"/>
          <w:szCs w:val="24"/>
        </w:rPr>
        <w:t xml:space="preserve"> the </w:t>
      </w:r>
      <w:r w:rsidR="00B57E90" w:rsidRPr="00E32370">
        <w:rPr>
          <w:rFonts w:ascii="Times New Roman" w:hAnsi="Times New Roman" w:cs="Times New Roman"/>
          <w:b/>
          <w:i/>
          <w:sz w:val="24"/>
          <w:szCs w:val="24"/>
        </w:rPr>
        <w:t>approve</w:t>
      </w:r>
      <w:r w:rsidR="009E3700">
        <w:rPr>
          <w:rFonts w:ascii="Times New Roman" w:hAnsi="Times New Roman" w:cs="Times New Roman"/>
          <w:b/>
          <w:i/>
          <w:sz w:val="24"/>
          <w:szCs w:val="24"/>
        </w:rPr>
        <w:t>d</w:t>
      </w:r>
      <w:r w:rsidR="00B57E90" w:rsidRPr="00E32370">
        <w:rPr>
          <w:rFonts w:ascii="Times New Roman" w:hAnsi="Times New Roman" w:cs="Times New Roman"/>
          <w:b/>
          <w:i/>
          <w:sz w:val="24"/>
          <w:szCs w:val="24"/>
        </w:rPr>
        <w:t xml:space="preserve"> projects.</w:t>
      </w:r>
      <w:r w:rsidR="009E3700">
        <w:rPr>
          <w:rFonts w:ascii="Times New Roman" w:hAnsi="Times New Roman" w:cs="Times New Roman"/>
          <w:b/>
          <w:i/>
          <w:sz w:val="24"/>
          <w:szCs w:val="24"/>
        </w:rPr>
        <w:t xml:space="preserve"> However, KGF may also support directly a limited number of degree program, particularly Ph.D in critical areas of research under different </w:t>
      </w:r>
      <w:r w:rsidR="003C3F65">
        <w:rPr>
          <w:rFonts w:ascii="Times New Roman" w:hAnsi="Times New Roman" w:cs="Times New Roman"/>
          <w:b/>
          <w:i/>
          <w:sz w:val="24"/>
          <w:szCs w:val="24"/>
        </w:rPr>
        <w:t>fields</w:t>
      </w:r>
      <w:r w:rsidR="009E3700">
        <w:rPr>
          <w:rFonts w:ascii="Times New Roman" w:hAnsi="Times New Roman" w:cs="Times New Roman"/>
          <w:b/>
          <w:i/>
          <w:sz w:val="24"/>
          <w:szCs w:val="24"/>
        </w:rPr>
        <w:t xml:space="preserve"> of agricultural </w:t>
      </w:r>
      <w:r w:rsidR="003C3F65">
        <w:rPr>
          <w:rFonts w:ascii="Times New Roman" w:hAnsi="Times New Roman" w:cs="Times New Roman"/>
          <w:b/>
          <w:i/>
          <w:sz w:val="24"/>
          <w:szCs w:val="24"/>
        </w:rPr>
        <w:t>sciences</w:t>
      </w:r>
      <w:r w:rsidR="009E3700">
        <w:rPr>
          <w:rFonts w:ascii="Times New Roman" w:hAnsi="Times New Roman" w:cs="Times New Roman"/>
          <w:b/>
          <w:i/>
          <w:sz w:val="24"/>
          <w:szCs w:val="24"/>
        </w:rPr>
        <w:t xml:space="preserve">. </w:t>
      </w:r>
      <w:r w:rsidR="00B57E90" w:rsidRPr="00DE3D05">
        <w:rPr>
          <w:rFonts w:ascii="Times New Roman" w:hAnsi="Times New Roman" w:cs="Times New Roman"/>
          <w:i/>
          <w:sz w:val="24"/>
          <w:szCs w:val="24"/>
          <w:u w:val="single"/>
        </w:rPr>
        <w:t xml:space="preserve"> </w:t>
      </w:r>
    </w:p>
    <w:p w:rsidR="00CE64B5" w:rsidRPr="00DE3D05" w:rsidRDefault="00CE64B5" w:rsidP="001D1BD2">
      <w:pPr>
        <w:pStyle w:val="ListParagraph"/>
        <w:spacing w:after="0" w:line="240" w:lineRule="auto"/>
        <w:ind w:left="1440"/>
        <w:jc w:val="both"/>
        <w:rPr>
          <w:rFonts w:ascii="Times New Roman" w:hAnsi="Times New Roman" w:cs="Times New Roman"/>
          <w:sz w:val="24"/>
          <w:szCs w:val="24"/>
        </w:rPr>
      </w:pPr>
    </w:p>
    <w:p w:rsidR="00235611" w:rsidRPr="00DE3D05" w:rsidRDefault="00235611" w:rsidP="001D1BD2">
      <w:pPr>
        <w:pStyle w:val="ListParagraph"/>
        <w:numPr>
          <w:ilvl w:val="2"/>
          <w:numId w:val="14"/>
        </w:num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International Collaborative Program (ICP)</w:t>
      </w:r>
      <w:r w:rsidR="00D30E24" w:rsidRPr="00DE3D05">
        <w:rPr>
          <w:rFonts w:ascii="Times New Roman" w:hAnsi="Times New Roman" w:cs="Times New Roman"/>
          <w:b/>
          <w:sz w:val="24"/>
          <w:szCs w:val="24"/>
        </w:rPr>
        <w:t>:</w:t>
      </w:r>
    </w:p>
    <w:p w:rsidR="0069680E" w:rsidRDefault="00EF4E18"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Maintaining quality in the agricultural research and reducing or eliminating duplication of effort especially in a developing country like ours is very difficult without collaboration with the international agencies. KGF explores the avenues for </w:t>
      </w:r>
      <w:r w:rsidR="00594B6E" w:rsidRPr="00DE3D05">
        <w:rPr>
          <w:rFonts w:ascii="Times New Roman" w:hAnsi="Times New Roman" w:cs="Times New Roman"/>
          <w:sz w:val="24"/>
          <w:szCs w:val="24"/>
        </w:rPr>
        <w:t xml:space="preserve">undertaking short to medium term collaborative programs through co-financing with Universities/Organizations of developed countries like </w:t>
      </w:r>
      <w:r w:rsidR="00E01C6B" w:rsidRPr="00DE3D05">
        <w:rPr>
          <w:rFonts w:ascii="Times New Roman" w:hAnsi="Times New Roman" w:cs="Times New Roman"/>
          <w:sz w:val="24"/>
          <w:szCs w:val="24"/>
        </w:rPr>
        <w:t xml:space="preserve">Cornell University, USA; ACIAR/CSIRO, Australia; NRI, UK; NUFIC, Netherlands; etc. </w:t>
      </w:r>
    </w:p>
    <w:p w:rsidR="003C3F65" w:rsidRPr="00DE3D05" w:rsidRDefault="003C3F65" w:rsidP="001D1BD2">
      <w:pPr>
        <w:spacing w:after="0" w:line="240" w:lineRule="auto"/>
        <w:jc w:val="both"/>
        <w:rPr>
          <w:rFonts w:ascii="Times New Roman" w:hAnsi="Times New Roman" w:cs="Times New Roman"/>
          <w:sz w:val="24"/>
          <w:szCs w:val="24"/>
        </w:rPr>
      </w:pPr>
    </w:p>
    <w:p w:rsidR="0069680E" w:rsidRPr="00DE3D05" w:rsidRDefault="0069680E" w:rsidP="001D1BD2">
      <w:pPr>
        <w:pStyle w:val="ListParagraph"/>
        <w:numPr>
          <w:ilvl w:val="1"/>
          <w:numId w:val="14"/>
        </w:num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Governance and Management</w:t>
      </w:r>
      <w:r w:rsidR="00512E26" w:rsidRPr="00DE3D05">
        <w:rPr>
          <w:rFonts w:ascii="Times New Roman" w:hAnsi="Times New Roman" w:cs="Times New Roman"/>
          <w:b/>
          <w:sz w:val="24"/>
          <w:szCs w:val="24"/>
        </w:rPr>
        <w:t xml:space="preserve"> of KGF</w:t>
      </w:r>
      <w:r w:rsidRPr="00DE3D05">
        <w:rPr>
          <w:rFonts w:ascii="Times New Roman" w:hAnsi="Times New Roman" w:cs="Times New Roman"/>
          <w:b/>
          <w:sz w:val="24"/>
          <w:szCs w:val="24"/>
        </w:rPr>
        <w:t xml:space="preserve">: </w:t>
      </w:r>
    </w:p>
    <w:p w:rsidR="0069680E" w:rsidRDefault="0069680E"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KGF </w:t>
      </w:r>
      <w:proofErr w:type="gramStart"/>
      <w:r w:rsidRPr="00DE3D05">
        <w:rPr>
          <w:rFonts w:ascii="Times New Roman" w:hAnsi="Times New Roman" w:cs="Times New Roman"/>
          <w:sz w:val="24"/>
          <w:szCs w:val="24"/>
        </w:rPr>
        <w:t>is governed and managed by its Memorandum and Articles of Association</w:t>
      </w:r>
      <w:proofErr w:type="gramEnd"/>
      <w:r w:rsidRPr="00DE3D05">
        <w:rPr>
          <w:rFonts w:ascii="Times New Roman" w:hAnsi="Times New Roman" w:cs="Times New Roman"/>
          <w:sz w:val="24"/>
          <w:szCs w:val="24"/>
        </w:rPr>
        <w:t xml:space="preserve">. As per provisions in the Memorandum, </w:t>
      </w:r>
      <w:proofErr w:type="gramStart"/>
      <w:r w:rsidRPr="00DE3D05">
        <w:rPr>
          <w:rFonts w:ascii="Times New Roman" w:hAnsi="Times New Roman" w:cs="Times New Roman"/>
          <w:sz w:val="24"/>
          <w:szCs w:val="24"/>
        </w:rPr>
        <w:t>KGF is governed by its General Body and a Board of Directors (the Board)</w:t>
      </w:r>
      <w:proofErr w:type="gramEnd"/>
    </w:p>
    <w:p w:rsidR="00E32370" w:rsidRPr="00DE3D05" w:rsidRDefault="00E32370" w:rsidP="001D1BD2">
      <w:pPr>
        <w:spacing w:after="0" w:line="240" w:lineRule="auto"/>
        <w:jc w:val="both"/>
        <w:rPr>
          <w:rFonts w:ascii="Times New Roman" w:hAnsi="Times New Roman" w:cs="Times New Roman"/>
          <w:sz w:val="24"/>
          <w:szCs w:val="24"/>
        </w:rPr>
      </w:pPr>
    </w:p>
    <w:p w:rsidR="0069680E" w:rsidRPr="00DE3D05" w:rsidRDefault="00512E26"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1.5.1</w:t>
      </w:r>
      <w:r w:rsidRPr="00DE3D05">
        <w:rPr>
          <w:rFonts w:ascii="Times New Roman" w:hAnsi="Times New Roman" w:cs="Times New Roman"/>
          <w:b/>
          <w:sz w:val="24"/>
          <w:szCs w:val="24"/>
        </w:rPr>
        <w:tab/>
      </w:r>
      <w:r w:rsidR="0069680E" w:rsidRPr="00DE3D05">
        <w:rPr>
          <w:rFonts w:ascii="Times New Roman" w:hAnsi="Times New Roman" w:cs="Times New Roman"/>
          <w:b/>
          <w:sz w:val="24"/>
          <w:szCs w:val="24"/>
        </w:rPr>
        <w:t>General Body (GnB):</w:t>
      </w:r>
    </w:p>
    <w:p w:rsidR="0069680E" w:rsidRDefault="0069680E"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General Body of KGF, consisting of not exceeding 15 members taken from public and private sector organizations having wide experiences in different disciplines of agriculture, performs the following functions: </w:t>
      </w:r>
    </w:p>
    <w:p w:rsidR="00E32370" w:rsidRPr="00DE3D05" w:rsidRDefault="00E32370" w:rsidP="001D1BD2">
      <w:pPr>
        <w:spacing w:after="0" w:line="240" w:lineRule="auto"/>
        <w:jc w:val="both"/>
        <w:rPr>
          <w:rFonts w:ascii="Times New Roman" w:hAnsi="Times New Roman" w:cs="Times New Roman"/>
          <w:sz w:val="24"/>
          <w:szCs w:val="24"/>
        </w:rPr>
      </w:pPr>
    </w:p>
    <w:p w:rsidR="0069680E" w:rsidRPr="00DE3D05" w:rsidRDefault="0069680E" w:rsidP="00E32370">
      <w:pPr>
        <w:pStyle w:val="ListParagraph"/>
        <w:numPr>
          <w:ilvl w:val="0"/>
          <w:numId w:val="3"/>
        </w:numPr>
        <w:spacing w:after="0" w:line="240" w:lineRule="auto"/>
        <w:ind w:left="1170" w:hanging="450"/>
        <w:jc w:val="both"/>
        <w:rPr>
          <w:rFonts w:ascii="Times New Roman" w:hAnsi="Times New Roman" w:cs="Times New Roman"/>
          <w:sz w:val="24"/>
          <w:szCs w:val="24"/>
        </w:rPr>
      </w:pPr>
      <w:r w:rsidRPr="00DE3D05">
        <w:rPr>
          <w:rFonts w:ascii="Times New Roman" w:hAnsi="Times New Roman" w:cs="Times New Roman"/>
          <w:sz w:val="24"/>
          <w:szCs w:val="24"/>
        </w:rPr>
        <w:t>Recommend overall policy guidance and direction for the efficient functioning of the Foundation</w:t>
      </w:r>
    </w:p>
    <w:p w:rsidR="0069680E" w:rsidRPr="00DE3D05" w:rsidRDefault="0069680E" w:rsidP="00E32370">
      <w:pPr>
        <w:pStyle w:val="ListParagraph"/>
        <w:numPr>
          <w:ilvl w:val="0"/>
          <w:numId w:val="3"/>
        </w:numPr>
        <w:spacing w:after="0" w:line="240" w:lineRule="auto"/>
        <w:ind w:left="1170" w:hanging="450"/>
        <w:jc w:val="both"/>
        <w:rPr>
          <w:rFonts w:ascii="Times New Roman" w:hAnsi="Times New Roman" w:cs="Times New Roman"/>
          <w:sz w:val="24"/>
          <w:szCs w:val="24"/>
        </w:rPr>
      </w:pPr>
      <w:r w:rsidRPr="00DE3D05">
        <w:rPr>
          <w:rFonts w:ascii="Times New Roman" w:hAnsi="Times New Roman" w:cs="Times New Roman"/>
          <w:sz w:val="24"/>
          <w:szCs w:val="24"/>
        </w:rPr>
        <w:t>Approve the annual budget and supplementary budgets</w:t>
      </w:r>
    </w:p>
    <w:p w:rsidR="0069680E" w:rsidRPr="00DE3D05" w:rsidRDefault="0069680E" w:rsidP="00E32370">
      <w:pPr>
        <w:pStyle w:val="ListParagraph"/>
        <w:numPr>
          <w:ilvl w:val="0"/>
          <w:numId w:val="3"/>
        </w:numPr>
        <w:spacing w:after="0" w:line="240" w:lineRule="auto"/>
        <w:ind w:left="1170" w:hanging="450"/>
        <w:jc w:val="both"/>
        <w:rPr>
          <w:rFonts w:ascii="Times New Roman" w:hAnsi="Times New Roman" w:cs="Times New Roman"/>
          <w:sz w:val="24"/>
          <w:szCs w:val="24"/>
        </w:rPr>
      </w:pPr>
      <w:r w:rsidRPr="00DE3D05">
        <w:rPr>
          <w:rFonts w:ascii="Times New Roman" w:hAnsi="Times New Roman" w:cs="Times New Roman"/>
          <w:sz w:val="24"/>
          <w:szCs w:val="24"/>
        </w:rPr>
        <w:t>Approve balance sheet and audited accounts for the previous year;</w:t>
      </w:r>
    </w:p>
    <w:p w:rsidR="0069680E" w:rsidRPr="00DE3D05" w:rsidRDefault="0069680E" w:rsidP="00E32370">
      <w:pPr>
        <w:pStyle w:val="ListParagraph"/>
        <w:numPr>
          <w:ilvl w:val="0"/>
          <w:numId w:val="3"/>
        </w:numPr>
        <w:spacing w:after="0" w:line="240" w:lineRule="auto"/>
        <w:ind w:left="1170" w:hanging="450"/>
        <w:jc w:val="both"/>
        <w:rPr>
          <w:rFonts w:ascii="Times New Roman" w:hAnsi="Times New Roman" w:cs="Times New Roman"/>
          <w:sz w:val="24"/>
          <w:szCs w:val="24"/>
        </w:rPr>
      </w:pPr>
      <w:r w:rsidRPr="00DE3D05">
        <w:rPr>
          <w:rFonts w:ascii="Times New Roman" w:hAnsi="Times New Roman" w:cs="Times New Roman"/>
          <w:sz w:val="24"/>
          <w:szCs w:val="24"/>
        </w:rPr>
        <w:t xml:space="preserve">Approve the annual report and </w:t>
      </w:r>
    </w:p>
    <w:p w:rsidR="0069680E" w:rsidRPr="00DE3D05" w:rsidRDefault="0069680E" w:rsidP="00E32370">
      <w:pPr>
        <w:pStyle w:val="ListParagraph"/>
        <w:numPr>
          <w:ilvl w:val="0"/>
          <w:numId w:val="3"/>
        </w:numPr>
        <w:spacing w:after="0" w:line="240" w:lineRule="auto"/>
        <w:ind w:left="1170" w:hanging="450"/>
        <w:jc w:val="both"/>
        <w:rPr>
          <w:rFonts w:ascii="Times New Roman" w:hAnsi="Times New Roman" w:cs="Times New Roman"/>
          <w:sz w:val="24"/>
          <w:szCs w:val="24"/>
        </w:rPr>
      </w:pPr>
      <w:r w:rsidRPr="00DE3D05">
        <w:rPr>
          <w:rFonts w:ascii="Times New Roman" w:hAnsi="Times New Roman" w:cs="Times New Roman"/>
          <w:sz w:val="24"/>
          <w:szCs w:val="24"/>
        </w:rPr>
        <w:t xml:space="preserve">Delegate such powers and functions to other authorities of the </w:t>
      </w:r>
      <w:proofErr w:type="gramStart"/>
      <w:r w:rsidRPr="00DE3D05">
        <w:rPr>
          <w:rFonts w:ascii="Times New Roman" w:hAnsi="Times New Roman" w:cs="Times New Roman"/>
          <w:sz w:val="24"/>
          <w:szCs w:val="24"/>
        </w:rPr>
        <w:t>Foundation</w:t>
      </w:r>
      <w:proofErr w:type="gramEnd"/>
      <w:r w:rsidRPr="00DE3D05">
        <w:rPr>
          <w:rFonts w:ascii="Times New Roman" w:hAnsi="Times New Roman" w:cs="Times New Roman"/>
          <w:sz w:val="24"/>
          <w:szCs w:val="24"/>
        </w:rPr>
        <w:t xml:space="preserve"> as it may consider necessary and proper. </w:t>
      </w:r>
    </w:p>
    <w:p w:rsidR="00512E26" w:rsidRDefault="00512E26" w:rsidP="001D1BD2">
      <w:pPr>
        <w:spacing w:after="0" w:line="240" w:lineRule="auto"/>
        <w:jc w:val="both"/>
        <w:rPr>
          <w:rFonts w:ascii="Times New Roman" w:hAnsi="Times New Roman" w:cs="Times New Roman"/>
          <w:sz w:val="20"/>
          <w:szCs w:val="24"/>
        </w:rPr>
      </w:pPr>
    </w:p>
    <w:p w:rsidR="00E32370" w:rsidRDefault="00E32370" w:rsidP="001D1BD2">
      <w:pPr>
        <w:spacing w:after="0" w:line="240" w:lineRule="auto"/>
        <w:jc w:val="both"/>
        <w:rPr>
          <w:rFonts w:ascii="Times New Roman" w:hAnsi="Times New Roman" w:cs="Times New Roman"/>
          <w:sz w:val="20"/>
          <w:szCs w:val="24"/>
        </w:rPr>
      </w:pPr>
    </w:p>
    <w:p w:rsidR="0069680E" w:rsidRPr="00DE3D05" w:rsidRDefault="00512E26"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1.5.2</w:t>
      </w:r>
      <w:r w:rsidRPr="00DE3D05">
        <w:rPr>
          <w:rFonts w:ascii="Times New Roman" w:hAnsi="Times New Roman" w:cs="Times New Roman"/>
          <w:b/>
          <w:sz w:val="24"/>
          <w:szCs w:val="24"/>
        </w:rPr>
        <w:tab/>
      </w:r>
      <w:r w:rsidR="0069680E" w:rsidRPr="00DE3D05">
        <w:rPr>
          <w:rFonts w:ascii="Times New Roman" w:hAnsi="Times New Roman" w:cs="Times New Roman"/>
          <w:b/>
          <w:sz w:val="24"/>
          <w:szCs w:val="24"/>
        </w:rPr>
        <w:t xml:space="preserve">Board </w:t>
      </w:r>
      <w:r w:rsidR="001F68BB">
        <w:rPr>
          <w:rFonts w:ascii="Times New Roman" w:hAnsi="Times New Roman" w:cs="Times New Roman"/>
          <w:b/>
          <w:sz w:val="24"/>
          <w:szCs w:val="24"/>
        </w:rPr>
        <w:t xml:space="preserve">of </w:t>
      </w:r>
      <w:r w:rsidR="0069680E" w:rsidRPr="00DE3D05">
        <w:rPr>
          <w:rFonts w:ascii="Times New Roman" w:hAnsi="Times New Roman" w:cs="Times New Roman"/>
          <w:b/>
          <w:sz w:val="24"/>
          <w:szCs w:val="24"/>
        </w:rPr>
        <w:t>Directors (BoDs):</w:t>
      </w:r>
    </w:p>
    <w:p w:rsidR="0069680E" w:rsidRDefault="0069680E"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Board of Directors (BoDs) comprising of </w:t>
      </w:r>
      <w:proofErr w:type="gramStart"/>
      <w:r w:rsidRPr="00DE3D05">
        <w:rPr>
          <w:rFonts w:ascii="Times New Roman" w:hAnsi="Times New Roman" w:cs="Times New Roman"/>
          <w:sz w:val="24"/>
          <w:szCs w:val="24"/>
        </w:rPr>
        <w:t>7</w:t>
      </w:r>
      <w:proofErr w:type="gramEnd"/>
      <w:r w:rsidRPr="00DE3D05">
        <w:rPr>
          <w:rFonts w:ascii="Times New Roman" w:hAnsi="Times New Roman" w:cs="Times New Roman"/>
          <w:sz w:val="24"/>
          <w:szCs w:val="24"/>
        </w:rPr>
        <w:t xml:space="preserve"> elected members from the GnB, pursues and carries out the objectives of KGF. The BoDs, subject to the general control and supervision of the GnB, shall pursue the objectives of the Foundation as set forth in the Memorandum of </w:t>
      </w:r>
      <w:proofErr w:type="gramStart"/>
      <w:r w:rsidRPr="00DE3D05">
        <w:rPr>
          <w:rFonts w:ascii="Times New Roman" w:hAnsi="Times New Roman" w:cs="Times New Roman"/>
          <w:sz w:val="24"/>
          <w:szCs w:val="24"/>
        </w:rPr>
        <w:t>Association and shall manage the affairs, in accordance with the Articles of Association</w:t>
      </w:r>
      <w:proofErr w:type="gramEnd"/>
      <w:r w:rsidRPr="00DE3D05">
        <w:rPr>
          <w:rFonts w:ascii="Times New Roman" w:hAnsi="Times New Roman" w:cs="Times New Roman"/>
          <w:sz w:val="24"/>
          <w:szCs w:val="24"/>
        </w:rPr>
        <w:t xml:space="preserve"> and shall exercise full management and financial control of the Foundation. </w:t>
      </w:r>
    </w:p>
    <w:p w:rsidR="00E32370" w:rsidRPr="00DE3D05" w:rsidRDefault="00E32370" w:rsidP="001D1BD2">
      <w:pPr>
        <w:spacing w:after="0" w:line="240" w:lineRule="auto"/>
        <w:jc w:val="both"/>
        <w:rPr>
          <w:rFonts w:ascii="Times New Roman" w:hAnsi="Times New Roman" w:cs="Times New Roman"/>
          <w:sz w:val="24"/>
          <w:szCs w:val="24"/>
        </w:rPr>
      </w:pPr>
    </w:p>
    <w:p w:rsidR="0069680E" w:rsidRPr="00DE3D05" w:rsidRDefault="0069680E"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The KGF Board having diversified technical professionals as Directors has the authority for taking any decision needed for the successful operation of KGF programs/projects.</w:t>
      </w:r>
    </w:p>
    <w:p w:rsidR="0069680E" w:rsidRPr="00DE3D05" w:rsidRDefault="0069680E" w:rsidP="001D1BD2">
      <w:pPr>
        <w:spacing w:after="0" w:line="240" w:lineRule="auto"/>
        <w:jc w:val="both"/>
        <w:rPr>
          <w:rFonts w:ascii="Times New Roman" w:hAnsi="Times New Roman" w:cs="Times New Roman"/>
          <w:b/>
          <w:sz w:val="24"/>
          <w:szCs w:val="24"/>
        </w:rPr>
      </w:pPr>
    </w:p>
    <w:p w:rsidR="0069680E" w:rsidRPr="00DE3D05" w:rsidRDefault="0069680E"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1.</w:t>
      </w:r>
      <w:r w:rsidR="00512E26" w:rsidRPr="00DE3D05">
        <w:rPr>
          <w:rFonts w:ascii="Times New Roman" w:hAnsi="Times New Roman" w:cs="Times New Roman"/>
          <w:b/>
          <w:sz w:val="24"/>
          <w:szCs w:val="24"/>
        </w:rPr>
        <w:t xml:space="preserve">5.3 </w:t>
      </w:r>
      <w:r w:rsidRPr="00DE3D05">
        <w:rPr>
          <w:rFonts w:ascii="Times New Roman" w:hAnsi="Times New Roman" w:cs="Times New Roman"/>
          <w:b/>
          <w:sz w:val="24"/>
          <w:szCs w:val="24"/>
        </w:rPr>
        <w:t>Executive Director:</w:t>
      </w:r>
    </w:p>
    <w:p w:rsidR="0069680E" w:rsidRPr="00DE3D05" w:rsidRDefault="0069680E"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Executive Director (ED) </w:t>
      </w:r>
      <w:r w:rsidR="003C3F65">
        <w:rPr>
          <w:rFonts w:ascii="Times New Roman" w:hAnsi="Times New Roman" w:cs="Times New Roman"/>
          <w:sz w:val="24"/>
          <w:szCs w:val="24"/>
        </w:rPr>
        <w:t xml:space="preserve">is </w:t>
      </w:r>
      <w:r w:rsidRPr="00DE3D05">
        <w:rPr>
          <w:rFonts w:ascii="Times New Roman" w:hAnsi="Times New Roman" w:cs="Times New Roman"/>
          <w:sz w:val="24"/>
          <w:szCs w:val="24"/>
        </w:rPr>
        <w:t xml:space="preserve">the Chief Executive Officer (CEO) of the KGF who </w:t>
      </w:r>
      <w:proofErr w:type="gramStart"/>
      <w:r w:rsidRPr="00DE3D05">
        <w:rPr>
          <w:rFonts w:ascii="Times New Roman" w:hAnsi="Times New Roman" w:cs="Times New Roman"/>
          <w:sz w:val="24"/>
          <w:szCs w:val="24"/>
        </w:rPr>
        <w:t>will be appointed</w:t>
      </w:r>
      <w:proofErr w:type="gramEnd"/>
      <w:r w:rsidRPr="00DE3D05">
        <w:rPr>
          <w:rFonts w:ascii="Times New Roman" w:hAnsi="Times New Roman" w:cs="Times New Roman"/>
          <w:sz w:val="24"/>
          <w:szCs w:val="24"/>
        </w:rPr>
        <w:t xml:space="preserve"> by the BoDs through an independent search committee based on an open competition. The ED shall be responsible for the </w:t>
      </w:r>
      <w:proofErr w:type="gramStart"/>
      <w:r w:rsidRPr="00DE3D05">
        <w:rPr>
          <w:rFonts w:ascii="Times New Roman" w:hAnsi="Times New Roman" w:cs="Times New Roman"/>
          <w:sz w:val="24"/>
          <w:szCs w:val="24"/>
        </w:rPr>
        <w:t>day to day</w:t>
      </w:r>
      <w:proofErr w:type="gramEnd"/>
      <w:r w:rsidRPr="00DE3D05">
        <w:rPr>
          <w:rFonts w:ascii="Times New Roman" w:hAnsi="Times New Roman" w:cs="Times New Roman"/>
          <w:sz w:val="24"/>
          <w:szCs w:val="24"/>
        </w:rPr>
        <w:t xml:space="preserve"> operation and management of the Foundation under the guidance of the Board and shall be accountable to the Board.</w:t>
      </w:r>
    </w:p>
    <w:p w:rsidR="0069680E" w:rsidRPr="00DE3D05" w:rsidRDefault="0069680E" w:rsidP="001D1BD2">
      <w:pPr>
        <w:spacing w:after="0" w:line="240" w:lineRule="auto"/>
        <w:ind w:left="720"/>
        <w:jc w:val="both"/>
        <w:rPr>
          <w:rFonts w:ascii="Times New Roman" w:hAnsi="Times New Roman" w:cs="Times New Roman"/>
          <w:sz w:val="24"/>
          <w:szCs w:val="24"/>
        </w:rPr>
      </w:pPr>
    </w:p>
    <w:p w:rsidR="0069680E" w:rsidRPr="00DE3D05" w:rsidRDefault="00512E26"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1.5</w:t>
      </w:r>
      <w:r w:rsidR="0069680E" w:rsidRPr="00DE3D05">
        <w:rPr>
          <w:rFonts w:ascii="Times New Roman" w:hAnsi="Times New Roman" w:cs="Times New Roman"/>
          <w:b/>
          <w:sz w:val="24"/>
          <w:szCs w:val="24"/>
        </w:rPr>
        <w:t xml:space="preserve">.4 </w:t>
      </w:r>
      <w:r w:rsidR="0069680E" w:rsidRPr="00DE3D05">
        <w:rPr>
          <w:rFonts w:ascii="Times New Roman" w:hAnsi="Times New Roman" w:cs="Times New Roman"/>
          <w:b/>
          <w:sz w:val="24"/>
          <w:szCs w:val="24"/>
        </w:rPr>
        <w:tab/>
        <w:t xml:space="preserve">The Secretariat: </w:t>
      </w:r>
    </w:p>
    <w:p w:rsidR="0069680E" w:rsidRDefault="0069680E"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There shall be Secretariat of KGF with a limited number of expert professionals from different disciplines of Agricultural sciences along with a core administrative, accounting and support service staff as determined by BoDs.  ED will assign responsibility and task to each member of the secretariat who would be accountable to ED. As per d</w:t>
      </w:r>
      <w:r w:rsidR="00512E26" w:rsidRPr="00DE3D05">
        <w:rPr>
          <w:rFonts w:ascii="Times New Roman" w:hAnsi="Times New Roman" w:cs="Times New Roman"/>
          <w:sz w:val="24"/>
          <w:szCs w:val="24"/>
        </w:rPr>
        <w:t>irection</w:t>
      </w:r>
      <w:r w:rsidRPr="00DE3D05">
        <w:rPr>
          <w:rFonts w:ascii="Times New Roman" w:hAnsi="Times New Roman" w:cs="Times New Roman"/>
          <w:sz w:val="24"/>
          <w:szCs w:val="24"/>
        </w:rPr>
        <w:t xml:space="preserve"> of the ED, members of the secretariat will provide necessary support for smooth operation and management of KGF. </w:t>
      </w:r>
      <w:proofErr w:type="gramStart"/>
      <w:r w:rsidR="00E32370">
        <w:rPr>
          <w:rFonts w:ascii="Times New Roman" w:hAnsi="Times New Roman" w:cs="Times New Roman"/>
          <w:sz w:val="24"/>
          <w:szCs w:val="24"/>
        </w:rPr>
        <w:t>The size of the secretariat will be decided by KGF Board</w:t>
      </w:r>
      <w:proofErr w:type="gramEnd"/>
      <w:r w:rsidR="00E32370">
        <w:rPr>
          <w:rFonts w:ascii="Times New Roman" w:hAnsi="Times New Roman" w:cs="Times New Roman"/>
          <w:sz w:val="24"/>
          <w:szCs w:val="24"/>
        </w:rPr>
        <w:t xml:space="preserve">. </w:t>
      </w:r>
    </w:p>
    <w:p w:rsidR="00E32370" w:rsidRPr="00DE3D05" w:rsidRDefault="00E32370" w:rsidP="001D1BD2">
      <w:pPr>
        <w:spacing w:after="0" w:line="240" w:lineRule="auto"/>
        <w:jc w:val="both"/>
        <w:rPr>
          <w:rFonts w:ascii="Times New Roman" w:hAnsi="Times New Roman" w:cs="Times New Roman"/>
          <w:sz w:val="24"/>
          <w:szCs w:val="24"/>
        </w:rPr>
      </w:pPr>
    </w:p>
    <w:p w:rsidR="00512E26" w:rsidRPr="00DE3D05" w:rsidRDefault="00512E26"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Functions of the Secretariat-</w:t>
      </w:r>
    </w:p>
    <w:p w:rsidR="00512E26" w:rsidRPr="00DE3D05" w:rsidRDefault="00512E26" w:rsidP="001D1BD2">
      <w:pPr>
        <w:pStyle w:val="ListParagraph"/>
        <w:numPr>
          <w:ilvl w:val="0"/>
          <w:numId w:val="15"/>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Prepare annual plan of work with budget</w:t>
      </w:r>
    </w:p>
    <w:p w:rsidR="00512E26" w:rsidRPr="00DE3D05" w:rsidRDefault="00512E26" w:rsidP="001D1BD2">
      <w:pPr>
        <w:pStyle w:val="ListParagraph"/>
        <w:numPr>
          <w:ilvl w:val="0"/>
          <w:numId w:val="15"/>
        </w:numPr>
        <w:spacing w:after="0" w:line="240" w:lineRule="auto"/>
        <w:jc w:val="both"/>
        <w:rPr>
          <w:rFonts w:ascii="Times New Roman" w:hAnsi="Times New Roman" w:cs="Times New Roman"/>
          <w:b/>
          <w:sz w:val="24"/>
          <w:szCs w:val="24"/>
        </w:rPr>
      </w:pPr>
      <w:r w:rsidRPr="00DE3D05">
        <w:rPr>
          <w:rFonts w:ascii="Times New Roman" w:hAnsi="Times New Roman" w:cs="Times New Roman"/>
          <w:sz w:val="24"/>
          <w:szCs w:val="24"/>
        </w:rPr>
        <w:t>Make arrangement for public call in two widely circulated national news paper (</w:t>
      </w:r>
      <w:proofErr w:type="gramStart"/>
      <w:r w:rsidRPr="00DE3D05">
        <w:rPr>
          <w:rFonts w:ascii="Times New Roman" w:hAnsi="Times New Roman" w:cs="Times New Roman"/>
          <w:sz w:val="24"/>
          <w:szCs w:val="24"/>
        </w:rPr>
        <w:t>One  in</w:t>
      </w:r>
      <w:proofErr w:type="gramEnd"/>
      <w:r w:rsidRPr="00DE3D05">
        <w:rPr>
          <w:rFonts w:ascii="Times New Roman" w:hAnsi="Times New Roman" w:cs="Times New Roman"/>
          <w:sz w:val="24"/>
          <w:szCs w:val="24"/>
        </w:rPr>
        <w:t xml:space="preserve"> Bangla and the other in English) </w:t>
      </w:r>
      <w:r w:rsidR="00E32370" w:rsidRPr="00DE3D05">
        <w:rPr>
          <w:rFonts w:ascii="Times New Roman" w:hAnsi="Times New Roman" w:cs="Times New Roman"/>
          <w:sz w:val="24"/>
          <w:szCs w:val="24"/>
        </w:rPr>
        <w:t xml:space="preserve">and KGF website </w:t>
      </w:r>
      <w:r w:rsidRPr="00DE3D05">
        <w:rPr>
          <w:rFonts w:ascii="Times New Roman" w:hAnsi="Times New Roman" w:cs="Times New Roman"/>
          <w:sz w:val="24"/>
          <w:szCs w:val="24"/>
        </w:rPr>
        <w:t>inviting project proposals on TAC selected priority researchable areas/issues</w:t>
      </w:r>
      <w:r w:rsidR="00E32370">
        <w:rPr>
          <w:rFonts w:ascii="Times New Roman" w:hAnsi="Times New Roman" w:cs="Times New Roman"/>
          <w:sz w:val="24"/>
          <w:szCs w:val="24"/>
        </w:rPr>
        <w:t>.</w:t>
      </w:r>
      <w:r w:rsidRPr="00DE3D05">
        <w:rPr>
          <w:rFonts w:ascii="Times New Roman" w:hAnsi="Times New Roman" w:cs="Times New Roman"/>
          <w:b/>
          <w:sz w:val="24"/>
          <w:szCs w:val="24"/>
        </w:rPr>
        <w:t xml:space="preserve">. </w:t>
      </w:r>
    </w:p>
    <w:p w:rsidR="00512E26" w:rsidRPr="00DE3D05" w:rsidRDefault="00512E26" w:rsidP="001D1BD2">
      <w:pPr>
        <w:pStyle w:val="ListParagraph"/>
        <w:numPr>
          <w:ilvl w:val="0"/>
          <w:numId w:val="15"/>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Prepare up-dated list of scientists and experts from relevant discipline to </w:t>
      </w:r>
      <w:r w:rsidR="00D34524" w:rsidRPr="00DE3D05">
        <w:rPr>
          <w:rFonts w:ascii="Times New Roman" w:hAnsi="Times New Roman" w:cs="Times New Roman"/>
          <w:sz w:val="24"/>
          <w:szCs w:val="24"/>
        </w:rPr>
        <w:t>assist</w:t>
      </w:r>
      <w:r w:rsidRPr="00DE3D05">
        <w:rPr>
          <w:rFonts w:ascii="Times New Roman" w:hAnsi="Times New Roman" w:cs="Times New Roman"/>
          <w:sz w:val="24"/>
          <w:szCs w:val="24"/>
        </w:rPr>
        <w:t xml:space="preserve"> TAC to select for peer review of the project proposals.</w:t>
      </w:r>
    </w:p>
    <w:p w:rsidR="00512E26" w:rsidRPr="00DE3D05" w:rsidRDefault="00512E26" w:rsidP="001D1BD2">
      <w:pPr>
        <w:pStyle w:val="ListParagraph"/>
        <w:numPr>
          <w:ilvl w:val="0"/>
          <w:numId w:val="15"/>
        </w:numPr>
        <w:spacing w:after="0" w:line="240" w:lineRule="auto"/>
        <w:jc w:val="both"/>
        <w:rPr>
          <w:rFonts w:ascii="Times New Roman" w:hAnsi="Times New Roman" w:cs="Times New Roman"/>
          <w:sz w:val="24"/>
          <w:szCs w:val="24"/>
        </w:rPr>
      </w:pPr>
      <w:proofErr w:type="gramStart"/>
      <w:r w:rsidRPr="00DE3D05">
        <w:rPr>
          <w:rFonts w:ascii="Times New Roman" w:hAnsi="Times New Roman" w:cs="Times New Roman"/>
          <w:sz w:val="24"/>
          <w:szCs w:val="24"/>
        </w:rPr>
        <w:t>Ma</w:t>
      </w:r>
      <w:r w:rsidR="00D34524" w:rsidRPr="00DE3D05">
        <w:rPr>
          <w:rFonts w:ascii="Times New Roman" w:hAnsi="Times New Roman" w:cs="Times New Roman"/>
          <w:sz w:val="24"/>
          <w:szCs w:val="24"/>
        </w:rPr>
        <w:t>ke arrangement</w:t>
      </w:r>
      <w:proofErr w:type="gramEnd"/>
      <w:r w:rsidR="00D34524" w:rsidRPr="00DE3D05">
        <w:rPr>
          <w:rFonts w:ascii="Times New Roman" w:hAnsi="Times New Roman" w:cs="Times New Roman"/>
          <w:sz w:val="24"/>
          <w:szCs w:val="24"/>
        </w:rPr>
        <w:t xml:space="preserve"> for holding </w:t>
      </w:r>
      <w:r w:rsidR="00E32370">
        <w:rPr>
          <w:rFonts w:ascii="Times New Roman" w:hAnsi="Times New Roman" w:cs="Times New Roman"/>
          <w:sz w:val="24"/>
          <w:szCs w:val="24"/>
        </w:rPr>
        <w:t xml:space="preserve">project inception workshop, </w:t>
      </w:r>
      <w:r w:rsidR="00D34524" w:rsidRPr="00DE3D05">
        <w:rPr>
          <w:rFonts w:ascii="Times New Roman" w:hAnsi="Times New Roman" w:cs="Times New Roman"/>
          <w:sz w:val="24"/>
          <w:szCs w:val="24"/>
        </w:rPr>
        <w:t xml:space="preserve">coordination meeting and annual review </w:t>
      </w:r>
      <w:r w:rsidR="003C3FCA" w:rsidRPr="00DE3D05">
        <w:rPr>
          <w:rFonts w:ascii="Times New Roman" w:hAnsi="Times New Roman" w:cs="Times New Roman"/>
          <w:sz w:val="24"/>
          <w:szCs w:val="24"/>
        </w:rPr>
        <w:t>workshop for</w:t>
      </w:r>
      <w:r w:rsidR="00D34524" w:rsidRPr="00DE3D05">
        <w:rPr>
          <w:rFonts w:ascii="Times New Roman" w:hAnsi="Times New Roman" w:cs="Times New Roman"/>
          <w:sz w:val="24"/>
          <w:szCs w:val="24"/>
        </w:rPr>
        <w:t xml:space="preserve"> assessing implementation progress of the projects. </w:t>
      </w:r>
    </w:p>
    <w:p w:rsidR="004F1872" w:rsidRPr="00DE3D05" w:rsidRDefault="004F1872" w:rsidP="001D1BD2">
      <w:pPr>
        <w:pStyle w:val="ListParagraph"/>
        <w:numPr>
          <w:ilvl w:val="0"/>
          <w:numId w:val="15"/>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Prepare Annual Report of KGF</w:t>
      </w:r>
    </w:p>
    <w:p w:rsidR="004F1872" w:rsidRPr="00DE3D05" w:rsidRDefault="004F1872" w:rsidP="001D1BD2">
      <w:pPr>
        <w:pStyle w:val="ListParagraph"/>
        <w:numPr>
          <w:ilvl w:val="0"/>
          <w:numId w:val="15"/>
        </w:numPr>
        <w:spacing w:after="0" w:line="240" w:lineRule="auto"/>
        <w:jc w:val="both"/>
        <w:rPr>
          <w:rFonts w:ascii="Times New Roman" w:hAnsi="Times New Roman" w:cs="Times New Roman"/>
          <w:sz w:val="24"/>
          <w:szCs w:val="24"/>
        </w:rPr>
      </w:pPr>
      <w:proofErr w:type="gramStart"/>
      <w:r w:rsidRPr="00DE3D05">
        <w:rPr>
          <w:rFonts w:ascii="Times New Roman" w:hAnsi="Times New Roman" w:cs="Times New Roman"/>
          <w:sz w:val="24"/>
          <w:szCs w:val="24"/>
        </w:rPr>
        <w:t>Make arrangement</w:t>
      </w:r>
      <w:proofErr w:type="gramEnd"/>
      <w:r w:rsidRPr="00DE3D05">
        <w:rPr>
          <w:rFonts w:ascii="Times New Roman" w:hAnsi="Times New Roman" w:cs="Times New Roman"/>
          <w:sz w:val="24"/>
          <w:szCs w:val="24"/>
        </w:rPr>
        <w:t xml:space="preserve"> for conducting concurrent M&amp;E and auditing (internal and external) at program and project levels.</w:t>
      </w:r>
    </w:p>
    <w:p w:rsidR="003C3FCA" w:rsidRPr="00DE3D05" w:rsidRDefault="003C3FCA" w:rsidP="001D1BD2">
      <w:pPr>
        <w:pStyle w:val="ListParagraph"/>
        <w:numPr>
          <w:ilvl w:val="0"/>
          <w:numId w:val="15"/>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Prepare relevant documents out of the completed and on-going </w:t>
      </w:r>
      <w:r w:rsidR="00620CC9">
        <w:rPr>
          <w:rFonts w:ascii="Times New Roman" w:hAnsi="Times New Roman" w:cs="Times New Roman"/>
          <w:sz w:val="24"/>
          <w:szCs w:val="24"/>
        </w:rPr>
        <w:t xml:space="preserve">projects </w:t>
      </w:r>
      <w:r w:rsidRPr="00DE3D05">
        <w:rPr>
          <w:rFonts w:ascii="Times New Roman" w:hAnsi="Times New Roman" w:cs="Times New Roman"/>
          <w:sz w:val="24"/>
          <w:szCs w:val="24"/>
        </w:rPr>
        <w:t xml:space="preserve">and preserve those documents for future use. </w:t>
      </w:r>
    </w:p>
    <w:p w:rsidR="00DC3849" w:rsidRPr="00DE3D05" w:rsidRDefault="00DC3849" w:rsidP="001D1BD2">
      <w:pPr>
        <w:spacing w:after="0" w:line="240" w:lineRule="auto"/>
        <w:jc w:val="both"/>
        <w:rPr>
          <w:rFonts w:ascii="Times New Roman" w:hAnsi="Times New Roman" w:cs="Times New Roman"/>
          <w:b/>
          <w:sz w:val="24"/>
          <w:szCs w:val="24"/>
        </w:rPr>
      </w:pPr>
    </w:p>
    <w:p w:rsidR="00DC3849" w:rsidRPr="00DE3D05" w:rsidRDefault="00DC3849"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1.</w:t>
      </w:r>
      <w:r w:rsidR="003C3FCA" w:rsidRPr="00DE3D05">
        <w:rPr>
          <w:rFonts w:ascii="Times New Roman" w:hAnsi="Times New Roman" w:cs="Times New Roman"/>
          <w:b/>
          <w:sz w:val="24"/>
          <w:szCs w:val="24"/>
        </w:rPr>
        <w:t>5</w:t>
      </w:r>
      <w:r w:rsidRPr="00DE3D05">
        <w:rPr>
          <w:rFonts w:ascii="Times New Roman" w:hAnsi="Times New Roman" w:cs="Times New Roman"/>
          <w:b/>
          <w:sz w:val="24"/>
          <w:szCs w:val="24"/>
        </w:rPr>
        <w:t>.</w:t>
      </w:r>
      <w:r w:rsidR="0069680E" w:rsidRPr="00DE3D05">
        <w:rPr>
          <w:rFonts w:ascii="Times New Roman" w:hAnsi="Times New Roman" w:cs="Times New Roman"/>
          <w:b/>
          <w:sz w:val="24"/>
          <w:szCs w:val="24"/>
        </w:rPr>
        <w:t>5</w:t>
      </w:r>
      <w:r w:rsidRPr="00DE3D05">
        <w:rPr>
          <w:rFonts w:ascii="Times New Roman" w:hAnsi="Times New Roman" w:cs="Times New Roman"/>
          <w:b/>
          <w:sz w:val="24"/>
          <w:szCs w:val="24"/>
        </w:rPr>
        <w:tab/>
        <w:t>Technical Advisory Committee (TAC):</w:t>
      </w:r>
    </w:p>
    <w:p w:rsidR="00DC3849" w:rsidRPr="00DE3D05" w:rsidRDefault="00DC3849"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There shall be a Technical Advisory Committee (TAC) for making project selection process more effective and appropriate. KGF Board will form this TAC with specific ToRs.  The members selected for TAC are those who have distinguished themselves in their respective fields, have a wide range of experience in research management and development strategy for agriculture and represent the areas of crops, livestock, fisheries and socio-economic disciplines. </w:t>
      </w:r>
    </w:p>
    <w:p w:rsidR="00DC3849" w:rsidRPr="00DE3D05" w:rsidRDefault="00DC3849" w:rsidP="001D1BD2">
      <w:pPr>
        <w:spacing w:after="0" w:line="240" w:lineRule="auto"/>
        <w:ind w:firstLine="720"/>
        <w:jc w:val="both"/>
        <w:rPr>
          <w:rFonts w:ascii="Times New Roman" w:hAnsi="Times New Roman" w:cs="Times New Roman"/>
          <w:b/>
          <w:sz w:val="24"/>
          <w:szCs w:val="24"/>
        </w:rPr>
      </w:pPr>
    </w:p>
    <w:p w:rsidR="00DC3849" w:rsidRPr="00DE3D05" w:rsidRDefault="00E32370" w:rsidP="00E3237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C3F65">
        <w:rPr>
          <w:rFonts w:ascii="Times New Roman" w:hAnsi="Times New Roman" w:cs="Times New Roman"/>
          <w:b/>
          <w:sz w:val="24"/>
          <w:szCs w:val="24"/>
        </w:rPr>
        <w:t>Functions</w:t>
      </w:r>
      <w:r w:rsidR="00DC3849" w:rsidRPr="00DE3D05">
        <w:rPr>
          <w:rFonts w:ascii="Times New Roman" w:hAnsi="Times New Roman" w:cs="Times New Roman"/>
          <w:b/>
          <w:sz w:val="24"/>
          <w:szCs w:val="24"/>
        </w:rPr>
        <w:t xml:space="preserve"> of TAC:</w:t>
      </w:r>
    </w:p>
    <w:p w:rsidR="00DC3849" w:rsidRPr="00DE3D05" w:rsidRDefault="00DC3849" w:rsidP="00E32370">
      <w:pPr>
        <w:pStyle w:val="ListParagraph"/>
        <w:numPr>
          <w:ilvl w:val="0"/>
          <w:numId w:val="5"/>
        </w:numPr>
        <w:spacing w:after="0" w:line="240" w:lineRule="auto"/>
        <w:ind w:left="810"/>
        <w:jc w:val="both"/>
        <w:rPr>
          <w:rFonts w:ascii="Times New Roman" w:hAnsi="Times New Roman" w:cs="Times New Roman"/>
          <w:sz w:val="24"/>
          <w:szCs w:val="24"/>
        </w:rPr>
      </w:pPr>
      <w:r w:rsidRPr="00DE3D05">
        <w:rPr>
          <w:rFonts w:ascii="Times New Roman" w:hAnsi="Times New Roman" w:cs="Times New Roman"/>
          <w:sz w:val="24"/>
          <w:szCs w:val="24"/>
        </w:rPr>
        <w:t>To provide strategic guidance ensuring the quality of the research supported by KGF BKGET fund and its relevance to the country’s goals and objectives;</w:t>
      </w:r>
    </w:p>
    <w:p w:rsidR="00DC3849" w:rsidRPr="00DE3D05" w:rsidRDefault="00DC3849" w:rsidP="00E32370">
      <w:pPr>
        <w:pStyle w:val="ListParagraph"/>
        <w:numPr>
          <w:ilvl w:val="0"/>
          <w:numId w:val="5"/>
        </w:numPr>
        <w:spacing w:after="0" w:line="240" w:lineRule="auto"/>
        <w:ind w:left="810"/>
        <w:jc w:val="both"/>
        <w:rPr>
          <w:rFonts w:ascii="Times New Roman" w:hAnsi="Times New Roman" w:cs="Times New Roman"/>
          <w:sz w:val="24"/>
          <w:szCs w:val="24"/>
        </w:rPr>
      </w:pPr>
      <w:r w:rsidRPr="00DE3D05">
        <w:rPr>
          <w:rFonts w:ascii="Times New Roman" w:hAnsi="Times New Roman" w:cs="Times New Roman"/>
          <w:sz w:val="24"/>
          <w:szCs w:val="24"/>
        </w:rPr>
        <w:t xml:space="preserve">To review the prioritized researchable areas </w:t>
      </w:r>
      <w:r w:rsidR="004F1872" w:rsidRPr="00DE3D05">
        <w:rPr>
          <w:rFonts w:ascii="Times New Roman" w:hAnsi="Times New Roman" w:cs="Times New Roman"/>
          <w:sz w:val="24"/>
          <w:szCs w:val="24"/>
        </w:rPr>
        <w:t>selected</w:t>
      </w:r>
      <w:r w:rsidR="003C3FCA" w:rsidRPr="00DE3D05">
        <w:rPr>
          <w:rFonts w:ascii="Times New Roman" w:hAnsi="Times New Roman" w:cs="Times New Roman"/>
          <w:sz w:val="24"/>
          <w:szCs w:val="24"/>
        </w:rPr>
        <w:t xml:space="preserve"> either from BARC vision document and /or from consultative workshops with relevant stakeholders </w:t>
      </w:r>
      <w:r w:rsidRPr="00DE3D05">
        <w:rPr>
          <w:rFonts w:ascii="Times New Roman" w:hAnsi="Times New Roman" w:cs="Times New Roman"/>
          <w:sz w:val="24"/>
          <w:szCs w:val="24"/>
        </w:rPr>
        <w:t xml:space="preserve">and </w:t>
      </w:r>
      <w:r w:rsidR="004F1872" w:rsidRPr="00DE3D05">
        <w:rPr>
          <w:rFonts w:ascii="Times New Roman" w:hAnsi="Times New Roman" w:cs="Times New Roman"/>
          <w:sz w:val="24"/>
          <w:szCs w:val="24"/>
        </w:rPr>
        <w:t xml:space="preserve">finally </w:t>
      </w:r>
      <w:r w:rsidRPr="00DE3D05">
        <w:rPr>
          <w:rFonts w:ascii="Times New Roman" w:hAnsi="Times New Roman" w:cs="Times New Roman"/>
          <w:sz w:val="24"/>
          <w:szCs w:val="24"/>
        </w:rPr>
        <w:t>select issues appropriate for inviting proposals under KGF BKGET funding.</w:t>
      </w:r>
    </w:p>
    <w:p w:rsidR="00DC3849" w:rsidRPr="00DE3D05" w:rsidRDefault="00DC3849" w:rsidP="00E32370">
      <w:pPr>
        <w:pStyle w:val="ListParagraph"/>
        <w:numPr>
          <w:ilvl w:val="0"/>
          <w:numId w:val="5"/>
        </w:numPr>
        <w:spacing w:after="0" w:line="240" w:lineRule="auto"/>
        <w:ind w:left="810"/>
        <w:jc w:val="both"/>
        <w:rPr>
          <w:rFonts w:ascii="Times New Roman" w:hAnsi="Times New Roman" w:cs="Times New Roman"/>
          <w:sz w:val="24"/>
          <w:szCs w:val="24"/>
        </w:rPr>
      </w:pPr>
      <w:r w:rsidRPr="00DE3D05">
        <w:rPr>
          <w:rFonts w:ascii="Times New Roman" w:hAnsi="Times New Roman" w:cs="Times New Roman"/>
          <w:sz w:val="24"/>
          <w:szCs w:val="24"/>
        </w:rPr>
        <w:t xml:space="preserve"> To </w:t>
      </w:r>
      <w:r w:rsidR="00B177E8">
        <w:rPr>
          <w:rFonts w:ascii="Times New Roman" w:hAnsi="Times New Roman" w:cs="Times New Roman"/>
          <w:sz w:val="24"/>
          <w:szCs w:val="24"/>
        </w:rPr>
        <w:t xml:space="preserve">make </w:t>
      </w:r>
      <w:r w:rsidRPr="00DE3D05">
        <w:rPr>
          <w:rFonts w:ascii="Times New Roman" w:hAnsi="Times New Roman" w:cs="Times New Roman"/>
          <w:sz w:val="24"/>
          <w:szCs w:val="24"/>
        </w:rPr>
        <w:t>short list of the</w:t>
      </w:r>
      <w:r w:rsidR="003C3F65">
        <w:rPr>
          <w:rFonts w:ascii="Times New Roman" w:hAnsi="Times New Roman" w:cs="Times New Roman"/>
          <w:sz w:val="24"/>
          <w:szCs w:val="24"/>
        </w:rPr>
        <w:t xml:space="preserve"> CNs/Pre-</w:t>
      </w:r>
      <w:proofErr w:type="gramStart"/>
      <w:r w:rsidR="003C3F65">
        <w:rPr>
          <w:rFonts w:ascii="Times New Roman" w:hAnsi="Times New Roman" w:cs="Times New Roman"/>
          <w:sz w:val="24"/>
          <w:szCs w:val="24"/>
        </w:rPr>
        <w:t>Proposals  for</w:t>
      </w:r>
      <w:proofErr w:type="gramEnd"/>
      <w:r w:rsidR="003C3F65">
        <w:rPr>
          <w:rFonts w:ascii="Times New Roman" w:hAnsi="Times New Roman" w:cs="Times New Roman"/>
          <w:sz w:val="24"/>
          <w:szCs w:val="24"/>
        </w:rPr>
        <w:t xml:space="preserve"> </w:t>
      </w:r>
      <w:r w:rsidRPr="00DE3D05">
        <w:rPr>
          <w:rFonts w:ascii="Times New Roman" w:hAnsi="Times New Roman" w:cs="Times New Roman"/>
          <w:sz w:val="24"/>
          <w:szCs w:val="24"/>
        </w:rPr>
        <w:t>FRPP</w:t>
      </w:r>
      <w:r w:rsidR="005D2697" w:rsidRPr="00DE3D05">
        <w:rPr>
          <w:rFonts w:ascii="Times New Roman" w:hAnsi="Times New Roman" w:cs="Times New Roman"/>
          <w:sz w:val="24"/>
          <w:szCs w:val="24"/>
        </w:rPr>
        <w:t>s</w:t>
      </w:r>
      <w:r w:rsidRPr="00DE3D05">
        <w:rPr>
          <w:rFonts w:ascii="Times New Roman" w:hAnsi="Times New Roman" w:cs="Times New Roman"/>
          <w:sz w:val="24"/>
          <w:szCs w:val="24"/>
        </w:rPr>
        <w:t xml:space="preserve"> and recommend two most relevant reviewers for each FRPP</w:t>
      </w:r>
      <w:r w:rsidR="005D2697" w:rsidRPr="00DE3D05">
        <w:rPr>
          <w:rFonts w:ascii="Times New Roman" w:hAnsi="Times New Roman" w:cs="Times New Roman"/>
          <w:sz w:val="24"/>
          <w:szCs w:val="24"/>
        </w:rPr>
        <w:t xml:space="preserve"> for peer reviewing</w:t>
      </w:r>
      <w:r w:rsidRPr="00DE3D05">
        <w:rPr>
          <w:rFonts w:ascii="Times New Roman" w:hAnsi="Times New Roman" w:cs="Times New Roman"/>
          <w:sz w:val="24"/>
          <w:szCs w:val="24"/>
        </w:rPr>
        <w:t xml:space="preserve">. </w:t>
      </w:r>
    </w:p>
    <w:p w:rsidR="00DC3849" w:rsidRDefault="00DC3849" w:rsidP="00E32370">
      <w:pPr>
        <w:pStyle w:val="ListParagraph"/>
        <w:numPr>
          <w:ilvl w:val="0"/>
          <w:numId w:val="5"/>
        </w:numPr>
        <w:spacing w:after="0" w:line="240" w:lineRule="auto"/>
        <w:ind w:left="810"/>
        <w:jc w:val="both"/>
        <w:rPr>
          <w:rFonts w:ascii="Times New Roman" w:hAnsi="Times New Roman" w:cs="Times New Roman"/>
          <w:sz w:val="24"/>
          <w:szCs w:val="24"/>
        </w:rPr>
      </w:pPr>
      <w:r w:rsidRPr="00DE3D05">
        <w:rPr>
          <w:rFonts w:ascii="Times New Roman" w:hAnsi="Times New Roman" w:cs="Times New Roman"/>
          <w:sz w:val="24"/>
          <w:szCs w:val="24"/>
        </w:rPr>
        <w:t>To identify areas where new initiatives may be required;</w:t>
      </w:r>
    </w:p>
    <w:p w:rsidR="00DC3849" w:rsidRPr="00E32370" w:rsidRDefault="00DC3849" w:rsidP="00E32370">
      <w:pPr>
        <w:pStyle w:val="ListParagraph"/>
        <w:numPr>
          <w:ilvl w:val="0"/>
          <w:numId w:val="5"/>
        </w:numPr>
        <w:spacing w:after="0" w:line="240" w:lineRule="auto"/>
        <w:ind w:left="810"/>
        <w:jc w:val="both"/>
        <w:rPr>
          <w:rFonts w:ascii="Times New Roman" w:hAnsi="Times New Roman" w:cs="Times New Roman"/>
          <w:sz w:val="24"/>
          <w:szCs w:val="24"/>
        </w:rPr>
      </w:pPr>
      <w:r w:rsidRPr="00E32370">
        <w:rPr>
          <w:rFonts w:ascii="Times New Roman" w:hAnsi="Times New Roman" w:cs="Times New Roman"/>
          <w:sz w:val="24"/>
          <w:szCs w:val="24"/>
        </w:rPr>
        <w:t>To overview the proposals reviewed by peer reviewers</w:t>
      </w:r>
      <w:r w:rsidR="005D2697" w:rsidRPr="00E32370">
        <w:rPr>
          <w:rFonts w:ascii="Times New Roman" w:hAnsi="Times New Roman" w:cs="Times New Roman"/>
          <w:sz w:val="24"/>
          <w:szCs w:val="24"/>
        </w:rPr>
        <w:t xml:space="preserve">, </w:t>
      </w:r>
      <w:r w:rsidR="00B177E8">
        <w:rPr>
          <w:rFonts w:ascii="Times New Roman" w:hAnsi="Times New Roman" w:cs="Times New Roman"/>
          <w:sz w:val="24"/>
          <w:szCs w:val="24"/>
        </w:rPr>
        <w:t xml:space="preserve">score on oral presentation, </w:t>
      </w:r>
      <w:r w:rsidR="005D2697" w:rsidRPr="00E32370">
        <w:rPr>
          <w:rFonts w:ascii="Times New Roman" w:hAnsi="Times New Roman" w:cs="Times New Roman"/>
          <w:sz w:val="24"/>
          <w:szCs w:val="24"/>
        </w:rPr>
        <w:t>rationalize the tech</w:t>
      </w:r>
      <w:r w:rsidR="004F1872" w:rsidRPr="00E32370">
        <w:rPr>
          <w:rFonts w:ascii="Times New Roman" w:hAnsi="Times New Roman" w:cs="Times New Roman"/>
          <w:sz w:val="24"/>
          <w:szCs w:val="24"/>
        </w:rPr>
        <w:t>nical and financial aspects of the</w:t>
      </w:r>
      <w:r w:rsidR="005D2697" w:rsidRPr="00E32370">
        <w:rPr>
          <w:rFonts w:ascii="Times New Roman" w:hAnsi="Times New Roman" w:cs="Times New Roman"/>
          <w:sz w:val="24"/>
          <w:szCs w:val="24"/>
        </w:rPr>
        <w:t xml:space="preserve"> proposals, if needed</w:t>
      </w:r>
      <w:r w:rsidRPr="00E32370">
        <w:rPr>
          <w:rFonts w:ascii="Times New Roman" w:hAnsi="Times New Roman" w:cs="Times New Roman"/>
          <w:sz w:val="24"/>
          <w:szCs w:val="24"/>
        </w:rPr>
        <w:t xml:space="preserve"> and make recommendation to the Board</w:t>
      </w:r>
      <w:r w:rsidR="005D2697" w:rsidRPr="00E32370">
        <w:rPr>
          <w:rFonts w:ascii="Times New Roman" w:hAnsi="Times New Roman" w:cs="Times New Roman"/>
          <w:sz w:val="24"/>
          <w:szCs w:val="24"/>
        </w:rPr>
        <w:t xml:space="preserve"> fo</w:t>
      </w:r>
      <w:r w:rsidR="004F1872" w:rsidRPr="00E32370">
        <w:rPr>
          <w:rFonts w:ascii="Times New Roman" w:hAnsi="Times New Roman" w:cs="Times New Roman"/>
          <w:sz w:val="24"/>
          <w:szCs w:val="24"/>
        </w:rPr>
        <w:t>r</w:t>
      </w:r>
      <w:r w:rsidR="005D2697" w:rsidRPr="00E32370">
        <w:rPr>
          <w:rFonts w:ascii="Times New Roman" w:hAnsi="Times New Roman" w:cs="Times New Roman"/>
          <w:sz w:val="24"/>
          <w:szCs w:val="24"/>
        </w:rPr>
        <w:t xml:space="preserve"> approval</w:t>
      </w:r>
      <w:r w:rsidRPr="00E32370">
        <w:rPr>
          <w:rFonts w:ascii="Times New Roman" w:hAnsi="Times New Roman" w:cs="Times New Roman"/>
          <w:sz w:val="24"/>
          <w:szCs w:val="24"/>
        </w:rPr>
        <w:t xml:space="preserve">. </w:t>
      </w:r>
    </w:p>
    <w:p w:rsidR="00E32370" w:rsidRDefault="00E32370">
      <w:pPr>
        <w:rPr>
          <w:rFonts w:ascii="Times New Roman" w:hAnsi="Times New Roman" w:cs="Times New Roman"/>
          <w:b/>
          <w:sz w:val="24"/>
          <w:szCs w:val="24"/>
        </w:rPr>
      </w:pPr>
      <w:r>
        <w:rPr>
          <w:rFonts w:ascii="Times New Roman" w:hAnsi="Times New Roman" w:cs="Times New Roman"/>
          <w:b/>
          <w:sz w:val="24"/>
          <w:szCs w:val="24"/>
        </w:rPr>
        <w:br w:type="page"/>
      </w:r>
    </w:p>
    <w:p w:rsidR="005D2697" w:rsidRPr="00DE3D05" w:rsidRDefault="005D2697" w:rsidP="001D1BD2">
      <w:pPr>
        <w:spacing w:after="0" w:line="240" w:lineRule="auto"/>
        <w:jc w:val="both"/>
        <w:rPr>
          <w:rFonts w:ascii="Times New Roman" w:hAnsi="Times New Roman" w:cs="Times New Roman"/>
          <w:b/>
          <w:sz w:val="24"/>
          <w:szCs w:val="24"/>
        </w:rPr>
      </w:pPr>
    </w:p>
    <w:p w:rsidR="0011166D" w:rsidRPr="00DE3D05" w:rsidRDefault="005C5B9C" w:rsidP="001D1BD2">
      <w:pPr>
        <w:spacing w:after="0" w:line="240" w:lineRule="auto"/>
        <w:jc w:val="center"/>
        <w:rPr>
          <w:rFonts w:ascii="Times New Roman" w:hAnsi="Times New Roman" w:cs="Times New Roman"/>
          <w:b/>
          <w:sz w:val="32"/>
          <w:szCs w:val="24"/>
        </w:rPr>
      </w:pPr>
      <w:r w:rsidRPr="00DE3D05">
        <w:rPr>
          <w:rFonts w:ascii="Times New Roman" w:hAnsi="Times New Roman" w:cs="Times New Roman"/>
          <w:b/>
          <w:sz w:val="32"/>
          <w:szCs w:val="24"/>
        </w:rPr>
        <w:t>Chapter-2:</w:t>
      </w:r>
    </w:p>
    <w:p w:rsidR="00244B8D" w:rsidRPr="00DE3D05" w:rsidRDefault="005D2697" w:rsidP="001D1BD2">
      <w:pPr>
        <w:spacing w:after="0" w:line="240" w:lineRule="auto"/>
        <w:jc w:val="center"/>
        <w:rPr>
          <w:rFonts w:ascii="Times New Roman" w:hAnsi="Times New Roman" w:cs="Times New Roman"/>
          <w:b/>
          <w:sz w:val="36"/>
          <w:szCs w:val="24"/>
        </w:rPr>
      </w:pPr>
      <w:r w:rsidRPr="00DE3D05">
        <w:rPr>
          <w:rFonts w:ascii="Times New Roman" w:hAnsi="Times New Roman" w:cs="Times New Roman"/>
          <w:b/>
          <w:sz w:val="36"/>
          <w:szCs w:val="24"/>
        </w:rPr>
        <w:t>Grant Making Process of KGF R&amp;D Programs/Projects.</w:t>
      </w:r>
    </w:p>
    <w:p w:rsidR="007456C0" w:rsidRPr="00DE3D05" w:rsidRDefault="007456C0" w:rsidP="001D1BD2">
      <w:pPr>
        <w:spacing w:after="0" w:line="240" w:lineRule="auto"/>
        <w:jc w:val="both"/>
        <w:rPr>
          <w:rFonts w:ascii="Times New Roman" w:hAnsi="Times New Roman" w:cs="Times New Roman"/>
          <w:sz w:val="24"/>
          <w:szCs w:val="24"/>
          <w:u w:val="single"/>
        </w:rPr>
      </w:pPr>
    </w:p>
    <w:p w:rsidR="004C04CB" w:rsidRDefault="00DC3849"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Grant Making Process of Projects under different progra</w:t>
      </w:r>
      <w:r w:rsidR="007456C0" w:rsidRPr="00DE3D05">
        <w:rPr>
          <w:rFonts w:ascii="Times New Roman" w:hAnsi="Times New Roman" w:cs="Times New Roman"/>
          <w:sz w:val="24"/>
          <w:szCs w:val="24"/>
        </w:rPr>
        <w:t xml:space="preserve">ms are different and involved a </w:t>
      </w:r>
      <w:r w:rsidRPr="00DE3D05">
        <w:rPr>
          <w:rFonts w:ascii="Times New Roman" w:hAnsi="Times New Roman" w:cs="Times New Roman"/>
          <w:sz w:val="24"/>
          <w:szCs w:val="24"/>
        </w:rPr>
        <w:t xml:space="preserve">number of </w:t>
      </w:r>
      <w:proofErr w:type="gramStart"/>
      <w:r w:rsidRPr="00DE3D05">
        <w:rPr>
          <w:rFonts w:ascii="Times New Roman" w:hAnsi="Times New Roman" w:cs="Times New Roman"/>
          <w:sz w:val="24"/>
          <w:szCs w:val="24"/>
        </w:rPr>
        <w:t>ste</w:t>
      </w:r>
      <w:r w:rsidR="00D3779C" w:rsidRPr="00DE3D05">
        <w:rPr>
          <w:rFonts w:ascii="Times New Roman" w:hAnsi="Times New Roman" w:cs="Times New Roman"/>
          <w:sz w:val="24"/>
          <w:szCs w:val="24"/>
        </w:rPr>
        <w:t>ps which</w:t>
      </w:r>
      <w:proofErr w:type="gramEnd"/>
      <w:r w:rsidR="00D3779C" w:rsidRPr="00DE3D05">
        <w:rPr>
          <w:rFonts w:ascii="Times New Roman" w:hAnsi="Times New Roman" w:cs="Times New Roman"/>
          <w:sz w:val="24"/>
          <w:szCs w:val="24"/>
        </w:rPr>
        <w:t xml:space="preserve"> are briefly stated below: </w:t>
      </w:r>
      <w:r w:rsidRPr="00DE3D05">
        <w:rPr>
          <w:rFonts w:ascii="Times New Roman" w:hAnsi="Times New Roman" w:cs="Times New Roman"/>
          <w:sz w:val="24"/>
          <w:szCs w:val="24"/>
        </w:rPr>
        <w:t xml:space="preserve"> </w:t>
      </w:r>
    </w:p>
    <w:p w:rsidR="00E32370" w:rsidRPr="00DE3D05" w:rsidRDefault="00E32370" w:rsidP="001D1BD2">
      <w:pPr>
        <w:spacing w:after="0" w:line="240" w:lineRule="auto"/>
        <w:jc w:val="both"/>
        <w:rPr>
          <w:rFonts w:ascii="Times New Roman" w:hAnsi="Times New Roman" w:cs="Times New Roman"/>
          <w:sz w:val="24"/>
          <w:szCs w:val="24"/>
        </w:rPr>
      </w:pPr>
    </w:p>
    <w:p w:rsidR="004C04CB" w:rsidRPr="00DE3D05" w:rsidRDefault="007456C0"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2.1</w:t>
      </w:r>
      <w:r w:rsidR="004C04CB" w:rsidRPr="00DE3D05">
        <w:rPr>
          <w:rFonts w:ascii="Times New Roman" w:hAnsi="Times New Roman" w:cs="Times New Roman"/>
          <w:b/>
          <w:sz w:val="24"/>
          <w:szCs w:val="24"/>
        </w:rPr>
        <w:t xml:space="preserve"> Purpose of the Grants:</w:t>
      </w:r>
    </w:p>
    <w:p w:rsidR="004C04CB" w:rsidRPr="00DE3D05" w:rsidRDefault="004C04CB"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primary purpose of the grant is to support agricultural research and development (R&amp;D) project, developed on a pre-identified problem or a set of problems and a piece of work designed to answer a single question or a few related questions. The fund </w:t>
      </w:r>
      <w:proofErr w:type="gramStart"/>
      <w:r w:rsidRPr="00DE3D05">
        <w:rPr>
          <w:rFonts w:ascii="Times New Roman" w:hAnsi="Times New Roman" w:cs="Times New Roman"/>
          <w:sz w:val="24"/>
          <w:szCs w:val="24"/>
        </w:rPr>
        <w:t>could be utilized</w:t>
      </w:r>
      <w:proofErr w:type="gramEnd"/>
      <w:r w:rsidRPr="00DE3D05">
        <w:rPr>
          <w:rFonts w:ascii="Times New Roman" w:hAnsi="Times New Roman" w:cs="Times New Roman"/>
          <w:sz w:val="24"/>
          <w:szCs w:val="24"/>
        </w:rPr>
        <w:t xml:space="preserve"> to support initially short to medium term R&amp;D projects relevant to any of the priority research issues identify by BARC, seeking solution to the problem(s) with clearly defined methods and objective(s), achievable within the stipulated timeframe and limited budget. </w:t>
      </w:r>
      <w:proofErr w:type="gramStart"/>
      <w:r w:rsidRPr="00DE3D05">
        <w:rPr>
          <w:rFonts w:ascii="Times New Roman" w:hAnsi="Times New Roman" w:cs="Times New Roman"/>
          <w:sz w:val="24"/>
          <w:szCs w:val="24"/>
        </w:rPr>
        <w:t>Generally</w:t>
      </w:r>
      <w:proofErr w:type="gramEnd"/>
      <w:r w:rsidRPr="00DE3D05">
        <w:rPr>
          <w:rFonts w:ascii="Times New Roman" w:hAnsi="Times New Roman" w:cs="Times New Roman"/>
          <w:sz w:val="24"/>
          <w:szCs w:val="24"/>
        </w:rPr>
        <w:t xml:space="preserve"> such support would be for a period of up to </w:t>
      </w:r>
      <w:r w:rsidR="00A9255C" w:rsidRPr="00DE3D05">
        <w:rPr>
          <w:rFonts w:ascii="Times New Roman" w:hAnsi="Times New Roman" w:cs="Times New Roman"/>
          <w:sz w:val="24"/>
          <w:szCs w:val="24"/>
        </w:rPr>
        <w:t>3-5 years</w:t>
      </w:r>
      <w:r w:rsidRPr="00DE3D05">
        <w:rPr>
          <w:rFonts w:ascii="Times New Roman" w:hAnsi="Times New Roman" w:cs="Times New Roman"/>
          <w:sz w:val="24"/>
          <w:szCs w:val="24"/>
        </w:rPr>
        <w:t xml:space="preserve"> depending on the nature and quantum of activities involved. However, in exceptional cases where potential outputs/results </w:t>
      </w:r>
      <w:proofErr w:type="gramStart"/>
      <w:r w:rsidRPr="00DE3D05">
        <w:rPr>
          <w:rFonts w:ascii="Times New Roman" w:hAnsi="Times New Roman" w:cs="Times New Roman"/>
          <w:sz w:val="24"/>
          <w:szCs w:val="24"/>
        </w:rPr>
        <w:t>are expected</w:t>
      </w:r>
      <w:proofErr w:type="gramEnd"/>
      <w:r w:rsidRPr="00DE3D05">
        <w:rPr>
          <w:rFonts w:ascii="Times New Roman" w:hAnsi="Times New Roman" w:cs="Times New Roman"/>
          <w:sz w:val="24"/>
          <w:szCs w:val="24"/>
        </w:rPr>
        <w:t xml:space="preserve"> within a short period after the proposed expiry date, the project duration may be extended</w:t>
      </w:r>
      <w:r w:rsidR="00A9255C" w:rsidRPr="00DE3D05">
        <w:rPr>
          <w:rFonts w:ascii="Times New Roman" w:hAnsi="Times New Roman" w:cs="Times New Roman"/>
          <w:sz w:val="24"/>
          <w:szCs w:val="24"/>
        </w:rPr>
        <w:t xml:space="preserve"> up to six months</w:t>
      </w:r>
      <w:r w:rsidRPr="00DE3D05">
        <w:rPr>
          <w:rFonts w:ascii="Times New Roman" w:hAnsi="Times New Roman" w:cs="Times New Roman"/>
          <w:sz w:val="24"/>
          <w:szCs w:val="24"/>
        </w:rPr>
        <w:t xml:space="preserve"> without additional cost with the approval of KGF Board. Major focus would be on on-farm applied and adaptive research, including marketing, socio-economic aspects and value addition. Coordinated bigger project having multi-location focus with the involvement of multi-disciplinary and multi-institutional team of scientists would be preferred depending on the nature of the problem(s) to </w:t>
      </w:r>
      <w:proofErr w:type="gramStart"/>
      <w:r w:rsidRPr="00DE3D05">
        <w:rPr>
          <w:rFonts w:ascii="Times New Roman" w:hAnsi="Times New Roman" w:cs="Times New Roman"/>
          <w:sz w:val="24"/>
          <w:szCs w:val="24"/>
        </w:rPr>
        <w:t>be addressed</w:t>
      </w:r>
      <w:proofErr w:type="gramEnd"/>
      <w:r w:rsidRPr="00DE3D05">
        <w:rPr>
          <w:rFonts w:ascii="Times New Roman" w:hAnsi="Times New Roman" w:cs="Times New Roman"/>
          <w:sz w:val="24"/>
          <w:szCs w:val="24"/>
        </w:rPr>
        <w:t>. Basic research for generation of new knowledge and strategic research for addressing problems of wider areas along with capacity improvement of the R&amp;D organization</w:t>
      </w:r>
      <w:r w:rsidR="00F94C88" w:rsidRPr="00DE3D05">
        <w:rPr>
          <w:rFonts w:ascii="Times New Roman" w:hAnsi="Times New Roman" w:cs="Times New Roman"/>
          <w:sz w:val="24"/>
          <w:szCs w:val="24"/>
        </w:rPr>
        <w:t>s in agriculture</w:t>
      </w:r>
      <w:r w:rsidRPr="00DE3D05">
        <w:rPr>
          <w:rFonts w:ascii="Times New Roman" w:hAnsi="Times New Roman" w:cs="Times New Roman"/>
          <w:sz w:val="24"/>
          <w:szCs w:val="24"/>
        </w:rPr>
        <w:t xml:space="preserve"> may also be supported f</w:t>
      </w:r>
      <w:r w:rsidR="00F94C88" w:rsidRPr="00DE3D05">
        <w:rPr>
          <w:rFonts w:ascii="Times New Roman" w:hAnsi="Times New Roman" w:cs="Times New Roman"/>
          <w:sz w:val="24"/>
          <w:szCs w:val="24"/>
        </w:rPr>
        <w:t>r</w:t>
      </w:r>
      <w:r w:rsidRPr="00DE3D05">
        <w:rPr>
          <w:rFonts w:ascii="Times New Roman" w:hAnsi="Times New Roman" w:cs="Times New Roman"/>
          <w:sz w:val="24"/>
          <w:szCs w:val="24"/>
        </w:rPr>
        <w:t>o</w:t>
      </w:r>
      <w:r w:rsidR="00F94C88" w:rsidRPr="00DE3D05">
        <w:rPr>
          <w:rFonts w:ascii="Times New Roman" w:hAnsi="Times New Roman" w:cs="Times New Roman"/>
          <w:sz w:val="24"/>
          <w:szCs w:val="24"/>
        </w:rPr>
        <w:t xml:space="preserve">m </w:t>
      </w:r>
      <w:proofErr w:type="gramStart"/>
      <w:r w:rsidRPr="00DE3D05">
        <w:rPr>
          <w:rFonts w:ascii="Times New Roman" w:hAnsi="Times New Roman" w:cs="Times New Roman"/>
          <w:sz w:val="24"/>
          <w:szCs w:val="24"/>
        </w:rPr>
        <w:t>this grants</w:t>
      </w:r>
      <w:proofErr w:type="gramEnd"/>
      <w:r w:rsidRPr="00DE3D05">
        <w:rPr>
          <w:rFonts w:ascii="Times New Roman" w:hAnsi="Times New Roman" w:cs="Times New Roman"/>
          <w:sz w:val="24"/>
          <w:szCs w:val="24"/>
        </w:rPr>
        <w:t xml:space="preserve">. </w:t>
      </w:r>
    </w:p>
    <w:p w:rsidR="004C04CB" w:rsidRPr="00DE3D05" w:rsidRDefault="004C04CB" w:rsidP="001D1BD2">
      <w:pPr>
        <w:spacing w:after="0" w:line="240" w:lineRule="auto"/>
        <w:jc w:val="both"/>
        <w:rPr>
          <w:rFonts w:ascii="Times New Roman" w:hAnsi="Times New Roman" w:cs="Times New Roman"/>
          <w:b/>
          <w:sz w:val="24"/>
          <w:szCs w:val="24"/>
        </w:rPr>
      </w:pPr>
    </w:p>
    <w:p w:rsidR="001274C0" w:rsidRPr="00DE3D05" w:rsidRDefault="007456C0"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 xml:space="preserve">2.2 </w:t>
      </w:r>
      <w:r w:rsidR="001274C0" w:rsidRPr="00DE3D05">
        <w:rPr>
          <w:rFonts w:ascii="Times New Roman" w:hAnsi="Times New Roman" w:cs="Times New Roman"/>
          <w:b/>
          <w:sz w:val="24"/>
          <w:szCs w:val="24"/>
        </w:rPr>
        <w:t>Grant making Process of Projects under CGP:</w:t>
      </w:r>
    </w:p>
    <w:p w:rsidR="007456C0" w:rsidRPr="00DE3D05" w:rsidRDefault="007456C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CGP </w:t>
      </w:r>
      <w:proofErr w:type="gramStart"/>
      <w:r w:rsidRPr="00DE3D05">
        <w:rPr>
          <w:rFonts w:ascii="Times New Roman" w:hAnsi="Times New Roman" w:cs="Times New Roman"/>
          <w:sz w:val="24"/>
          <w:szCs w:val="24"/>
        </w:rPr>
        <w:t>has been evolved</w:t>
      </w:r>
      <w:proofErr w:type="gramEnd"/>
      <w:r w:rsidRPr="00DE3D05">
        <w:rPr>
          <w:rFonts w:ascii="Times New Roman" w:hAnsi="Times New Roman" w:cs="Times New Roman"/>
          <w:sz w:val="24"/>
          <w:szCs w:val="24"/>
        </w:rPr>
        <w:t xml:space="preserve"> as on effective, economic and transparent way of conducting short to medium term applied and adaptive research in agriculture for the benefit of the farmers and other stakeholders. The steps involved in grant making process of th</w:t>
      </w:r>
      <w:r w:rsidR="00F94C88" w:rsidRPr="00DE3D05">
        <w:rPr>
          <w:rFonts w:ascii="Times New Roman" w:hAnsi="Times New Roman" w:cs="Times New Roman"/>
          <w:sz w:val="24"/>
          <w:szCs w:val="24"/>
        </w:rPr>
        <w:t>e</w:t>
      </w:r>
      <w:r w:rsidRPr="00DE3D05">
        <w:rPr>
          <w:rFonts w:ascii="Times New Roman" w:hAnsi="Times New Roman" w:cs="Times New Roman"/>
          <w:sz w:val="24"/>
          <w:szCs w:val="24"/>
        </w:rPr>
        <w:t xml:space="preserve"> project</w:t>
      </w:r>
      <w:r w:rsidR="00F94C88" w:rsidRPr="00DE3D05">
        <w:rPr>
          <w:rFonts w:ascii="Times New Roman" w:hAnsi="Times New Roman" w:cs="Times New Roman"/>
          <w:sz w:val="24"/>
          <w:szCs w:val="24"/>
        </w:rPr>
        <w:t>s</w:t>
      </w:r>
      <w:r w:rsidRPr="00DE3D05">
        <w:rPr>
          <w:rFonts w:ascii="Times New Roman" w:hAnsi="Times New Roman" w:cs="Times New Roman"/>
          <w:sz w:val="24"/>
          <w:szCs w:val="24"/>
        </w:rPr>
        <w:t xml:space="preserve"> under CGP are as follows: </w:t>
      </w:r>
    </w:p>
    <w:p w:rsidR="0011166D" w:rsidRPr="00DE3D05" w:rsidRDefault="0011166D" w:rsidP="001D1BD2">
      <w:pPr>
        <w:spacing w:after="0" w:line="240" w:lineRule="auto"/>
        <w:jc w:val="both"/>
        <w:rPr>
          <w:rFonts w:ascii="Times New Roman" w:hAnsi="Times New Roman" w:cs="Times New Roman"/>
          <w:b/>
          <w:sz w:val="24"/>
          <w:szCs w:val="24"/>
        </w:rPr>
      </w:pPr>
    </w:p>
    <w:p w:rsidR="001274C0" w:rsidRPr="00DE3D05" w:rsidRDefault="001274C0"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w:t>
      </w:r>
      <w:r w:rsidR="004818F2" w:rsidRPr="00DE3D05">
        <w:rPr>
          <w:rFonts w:ascii="Times New Roman" w:hAnsi="Times New Roman" w:cs="Times New Roman"/>
          <w:b/>
          <w:sz w:val="24"/>
          <w:szCs w:val="24"/>
        </w:rPr>
        <w:t>2.</w:t>
      </w:r>
      <w:r w:rsidR="003D5675" w:rsidRPr="00DE3D05">
        <w:rPr>
          <w:rFonts w:ascii="Times New Roman" w:hAnsi="Times New Roman" w:cs="Times New Roman"/>
          <w:b/>
          <w:sz w:val="24"/>
          <w:szCs w:val="24"/>
        </w:rPr>
        <w:t xml:space="preserve">1 Identification and Prioritization of Researchable areas/issues: </w:t>
      </w:r>
    </w:p>
    <w:p w:rsidR="004B7C6D" w:rsidRPr="00DE3D05" w:rsidRDefault="00865D02"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Enhance</w:t>
      </w:r>
      <w:r w:rsidR="008B7598" w:rsidRPr="00DE3D05">
        <w:rPr>
          <w:rFonts w:ascii="Times New Roman" w:hAnsi="Times New Roman" w:cs="Times New Roman"/>
          <w:sz w:val="24"/>
          <w:szCs w:val="24"/>
        </w:rPr>
        <w:t>d</w:t>
      </w:r>
      <w:r w:rsidRPr="00DE3D05">
        <w:rPr>
          <w:rFonts w:ascii="Times New Roman" w:hAnsi="Times New Roman" w:cs="Times New Roman"/>
          <w:sz w:val="24"/>
          <w:szCs w:val="24"/>
        </w:rPr>
        <w:t xml:space="preserve"> productivity in a sustainable manner under all sub-sectors of agriculture is a crying need of the nation to cater the growing demand of the increasing population. Although, there has been a commendable success in agricultural R&amp;D, particularly in rice and vegetable over the last three decades, yet there is a growing concern among the scientists and policy planners about how to meet the demand of the increasing population in future when our natural resource base (land, soil &amp; water) is shrinking and degrading. The situation becomes graver with climate change. A break through in agricultural R&amp;D </w:t>
      </w:r>
      <w:r w:rsidR="008B7598" w:rsidRPr="00DE3D05">
        <w:rPr>
          <w:rFonts w:ascii="Times New Roman" w:hAnsi="Times New Roman" w:cs="Times New Roman"/>
          <w:sz w:val="24"/>
          <w:szCs w:val="24"/>
        </w:rPr>
        <w:t>can</w:t>
      </w:r>
      <w:r w:rsidRPr="00DE3D05">
        <w:rPr>
          <w:rFonts w:ascii="Times New Roman" w:hAnsi="Times New Roman" w:cs="Times New Roman"/>
          <w:sz w:val="24"/>
          <w:szCs w:val="24"/>
        </w:rPr>
        <w:t xml:space="preserve"> only ease the situation. It is true the concerted efforts for effective research and development with policy support would be the key instruments for increasing productivity and production to cope with future demand. In this context, identification and prioritization of the researchable areas/issues under all sub-sectors of agriculture is an essential prerequisite for best utilization of the available national resources.  However, in order to harness the potential benefits, the research and development efforts </w:t>
      </w:r>
      <w:proofErr w:type="gramStart"/>
      <w:r w:rsidRPr="00DE3D05">
        <w:rPr>
          <w:rFonts w:ascii="Times New Roman" w:hAnsi="Times New Roman" w:cs="Times New Roman"/>
          <w:sz w:val="24"/>
          <w:szCs w:val="24"/>
        </w:rPr>
        <w:t>must be supported</w:t>
      </w:r>
      <w:proofErr w:type="gramEnd"/>
      <w:r w:rsidRPr="00DE3D05">
        <w:rPr>
          <w:rFonts w:ascii="Times New Roman" w:hAnsi="Times New Roman" w:cs="Times New Roman"/>
          <w:sz w:val="24"/>
          <w:szCs w:val="24"/>
        </w:rPr>
        <w:t xml:space="preserve"> with adequate financial and technically qualified and dedicated human resources. </w:t>
      </w:r>
    </w:p>
    <w:p w:rsidR="00865D02" w:rsidRPr="00DE3D05" w:rsidRDefault="00865D02" w:rsidP="001D1BD2">
      <w:pPr>
        <w:pStyle w:val="ListParagraph"/>
        <w:spacing w:after="0" w:line="240" w:lineRule="auto"/>
        <w:jc w:val="both"/>
        <w:rPr>
          <w:rFonts w:ascii="Times New Roman" w:hAnsi="Times New Roman" w:cs="Times New Roman"/>
          <w:sz w:val="24"/>
          <w:szCs w:val="24"/>
        </w:rPr>
      </w:pPr>
    </w:p>
    <w:p w:rsidR="00865D02" w:rsidRPr="00E32370" w:rsidRDefault="00865D02" w:rsidP="001D1BD2">
      <w:pPr>
        <w:spacing w:after="0" w:line="240" w:lineRule="auto"/>
        <w:jc w:val="both"/>
        <w:rPr>
          <w:rFonts w:ascii="Times New Roman" w:hAnsi="Times New Roman" w:cs="Times New Roman"/>
          <w:b/>
          <w:i/>
          <w:sz w:val="24"/>
          <w:szCs w:val="24"/>
        </w:rPr>
      </w:pPr>
      <w:r w:rsidRPr="00DE3D05">
        <w:rPr>
          <w:rFonts w:ascii="Times New Roman" w:hAnsi="Times New Roman" w:cs="Times New Roman"/>
          <w:sz w:val="24"/>
          <w:szCs w:val="24"/>
        </w:rPr>
        <w:t xml:space="preserve">Under the above stated backdrops, Bangladesh Agricultural Research Council (BARC) being an apex body of the National Agricultural Research System (NARS) has taken up a task to prepare </w:t>
      </w:r>
      <w:r w:rsidR="000443F1" w:rsidRPr="00DE3D05">
        <w:rPr>
          <w:rFonts w:ascii="Times New Roman" w:hAnsi="Times New Roman" w:cs="Times New Roman"/>
          <w:sz w:val="24"/>
          <w:szCs w:val="24"/>
        </w:rPr>
        <w:t xml:space="preserve">a Vision Document on Agriculture for 2030 and beyond. Identification of researchable issues under different sub-sectors of agriculture and their priority ranking as high, medium and low is the </w:t>
      </w:r>
      <w:proofErr w:type="gramStart"/>
      <w:r w:rsidR="000443F1" w:rsidRPr="00DE3D05">
        <w:rPr>
          <w:rFonts w:ascii="Times New Roman" w:hAnsi="Times New Roman" w:cs="Times New Roman"/>
          <w:sz w:val="24"/>
          <w:szCs w:val="24"/>
        </w:rPr>
        <w:t>1</w:t>
      </w:r>
      <w:r w:rsidR="000443F1" w:rsidRPr="00DE3D05">
        <w:rPr>
          <w:rFonts w:ascii="Times New Roman" w:hAnsi="Times New Roman" w:cs="Times New Roman"/>
          <w:sz w:val="24"/>
          <w:szCs w:val="24"/>
          <w:vertAlign w:val="superscript"/>
        </w:rPr>
        <w:t>st</w:t>
      </w:r>
      <w:proofErr w:type="gramEnd"/>
      <w:r w:rsidR="000443F1" w:rsidRPr="00DE3D05">
        <w:rPr>
          <w:rFonts w:ascii="Times New Roman" w:hAnsi="Times New Roman" w:cs="Times New Roman"/>
          <w:sz w:val="24"/>
          <w:szCs w:val="24"/>
        </w:rPr>
        <w:t xml:space="preserve"> step in undertaking R&amp;D project in agriculture. To accomplish this task</w:t>
      </w:r>
      <w:r w:rsidR="008B7598" w:rsidRPr="00DE3D05">
        <w:rPr>
          <w:rFonts w:ascii="Times New Roman" w:hAnsi="Times New Roman" w:cs="Times New Roman"/>
          <w:sz w:val="24"/>
          <w:szCs w:val="24"/>
        </w:rPr>
        <w:t>,</w:t>
      </w:r>
      <w:r w:rsidR="000443F1" w:rsidRPr="00DE3D05">
        <w:rPr>
          <w:rFonts w:ascii="Times New Roman" w:hAnsi="Times New Roman" w:cs="Times New Roman"/>
          <w:sz w:val="24"/>
          <w:szCs w:val="24"/>
        </w:rPr>
        <w:t xml:space="preserve"> a good number</w:t>
      </w:r>
      <w:r w:rsidR="008B7598" w:rsidRPr="00DE3D05">
        <w:rPr>
          <w:rFonts w:ascii="Times New Roman" w:hAnsi="Times New Roman" w:cs="Times New Roman"/>
          <w:sz w:val="24"/>
          <w:szCs w:val="24"/>
        </w:rPr>
        <w:t xml:space="preserve"> of</w:t>
      </w:r>
      <w:r w:rsidR="000443F1" w:rsidRPr="00DE3D05">
        <w:rPr>
          <w:rFonts w:ascii="Times New Roman" w:hAnsi="Times New Roman" w:cs="Times New Roman"/>
          <w:sz w:val="24"/>
          <w:szCs w:val="24"/>
        </w:rPr>
        <w:t xml:space="preserve"> national experts were engaged to prepare background papers under different sub sectors of agriculture where priority setting in agricultural research would be an essential component. </w:t>
      </w:r>
      <w:proofErr w:type="gramStart"/>
      <w:r w:rsidR="000443F1" w:rsidRPr="00DE3D05">
        <w:rPr>
          <w:rFonts w:ascii="Times New Roman" w:hAnsi="Times New Roman" w:cs="Times New Roman"/>
          <w:sz w:val="24"/>
          <w:szCs w:val="24"/>
        </w:rPr>
        <w:t>Basically, problem</w:t>
      </w:r>
      <w:proofErr w:type="gramEnd"/>
      <w:r w:rsidR="000443F1" w:rsidRPr="00DE3D05">
        <w:rPr>
          <w:rFonts w:ascii="Times New Roman" w:hAnsi="Times New Roman" w:cs="Times New Roman"/>
          <w:sz w:val="24"/>
          <w:szCs w:val="24"/>
        </w:rPr>
        <w:t xml:space="preserve"> oriented scoring and value judgment approaches were followed in this exercise. </w:t>
      </w:r>
      <w:r w:rsidR="000443F1" w:rsidRPr="00E32370">
        <w:rPr>
          <w:rFonts w:ascii="Times New Roman" w:hAnsi="Times New Roman" w:cs="Times New Roman"/>
          <w:b/>
          <w:i/>
          <w:sz w:val="24"/>
          <w:szCs w:val="24"/>
        </w:rPr>
        <w:t xml:space="preserve">Key parameters considered in this priority setting exercise were: severity of the problem, extent of the problem, magnitude of economic loss due to this </w:t>
      </w:r>
      <w:r w:rsidR="000443F1" w:rsidRPr="00E32370">
        <w:rPr>
          <w:rFonts w:ascii="Times New Roman" w:hAnsi="Times New Roman" w:cs="Times New Roman"/>
          <w:b/>
          <w:i/>
          <w:sz w:val="24"/>
          <w:szCs w:val="24"/>
        </w:rPr>
        <w:lastRenderedPageBreak/>
        <w:t>problem</w:t>
      </w:r>
      <w:r w:rsidR="008B7598" w:rsidRPr="00E32370">
        <w:rPr>
          <w:rFonts w:ascii="Times New Roman" w:hAnsi="Times New Roman" w:cs="Times New Roman"/>
          <w:b/>
          <w:i/>
          <w:sz w:val="24"/>
          <w:szCs w:val="24"/>
        </w:rPr>
        <w:t>,</w:t>
      </w:r>
      <w:r w:rsidR="000443F1" w:rsidRPr="00E32370">
        <w:rPr>
          <w:rFonts w:ascii="Times New Roman" w:hAnsi="Times New Roman" w:cs="Times New Roman"/>
          <w:b/>
          <w:i/>
          <w:sz w:val="24"/>
          <w:szCs w:val="24"/>
        </w:rPr>
        <w:t xml:space="preserve"> </w:t>
      </w:r>
      <w:r w:rsidR="008B7598" w:rsidRPr="00E32370">
        <w:rPr>
          <w:rFonts w:ascii="Times New Roman" w:hAnsi="Times New Roman" w:cs="Times New Roman"/>
          <w:b/>
          <w:i/>
          <w:sz w:val="24"/>
          <w:szCs w:val="24"/>
        </w:rPr>
        <w:t>c</w:t>
      </w:r>
      <w:r w:rsidR="000443F1" w:rsidRPr="00E32370">
        <w:rPr>
          <w:rFonts w:ascii="Times New Roman" w:hAnsi="Times New Roman" w:cs="Times New Roman"/>
          <w:b/>
          <w:i/>
          <w:sz w:val="24"/>
          <w:szCs w:val="24"/>
        </w:rPr>
        <w:t>han</w:t>
      </w:r>
      <w:r w:rsidR="004818F2" w:rsidRPr="00E32370">
        <w:rPr>
          <w:rFonts w:ascii="Times New Roman" w:hAnsi="Times New Roman" w:cs="Times New Roman"/>
          <w:b/>
          <w:i/>
          <w:sz w:val="24"/>
          <w:szCs w:val="24"/>
        </w:rPr>
        <w:t>c</w:t>
      </w:r>
      <w:r w:rsidR="000443F1" w:rsidRPr="00E32370">
        <w:rPr>
          <w:rFonts w:ascii="Times New Roman" w:hAnsi="Times New Roman" w:cs="Times New Roman"/>
          <w:b/>
          <w:i/>
          <w:sz w:val="24"/>
          <w:szCs w:val="24"/>
        </w:rPr>
        <w:t xml:space="preserve">e of solution of the problem; size of beneficiary farmers, time to be </w:t>
      </w:r>
      <w:r w:rsidR="008B7598" w:rsidRPr="00E32370">
        <w:rPr>
          <w:rFonts w:ascii="Times New Roman" w:hAnsi="Times New Roman" w:cs="Times New Roman"/>
          <w:b/>
          <w:i/>
          <w:sz w:val="24"/>
          <w:szCs w:val="24"/>
        </w:rPr>
        <w:t>required</w:t>
      </w:r>
      <w:r w:rsidR="000443F1" w:rsidRPr="00E32370">
        <w:rPr>
          <w:rFonts w:ascii="Times New Roman" w:hAnsi="Times New Roman" w:cs="Times New Roman"/>
          <w:b/>
          <w:i/>
          <w:sz w:val="24"/>
          <w:szCs w:val="24"/>
        </w:rPr>
        <w:t xml:space="preserve"> to solve the problem and cost required for the solution.  </w:t>
      </w:r>
    </w:p>
    <w:p w:rsidR="000443F1" w:rsidRPr="00DE3D05" w:rsidRDefault="000443F1" w:rsidP="001D1BD2">
      <w:pPr>
        <w:pStyle w:val="ListParagraph"/>
        <w:spacing w:after="0" w:line="240" w:lineRule="auto"/>
        <w:jc w:val="both"/>
        <w:rPr>
          <w:rFonts w:ascii="Times New Roman" w:hAnsi="Times New Roman" w:cs="Times New Roman"/>
          <w:sz w:val="24"/>
          <w:szCs w:val="24"/>
        </w:rPr>
      </w:pPr>
    </w:p>
    <w:p w:rsidR="000443F1" w:rsidRPr="00DE3D05" w:rsidRDefault="000443F1"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Th</w:t>
      </w:r>
      <w:r w:rsidR="008B7598" w:rsidRPr="00DE3D05">
        <w:rPr>
          <w:rFonts w:ascii="Times New Roman" w:hAnsi="Times New Roman" w:cs="Times New Roman"/>
          <w:sz w:val="24"/>
          <w:szCs w:val="24"/>
        </w:rPr>
        <w:t>e</w:t>
      </w:r>
      <w:r w:rsidRPr="00DE3D05">
        <w:rPr>
          <w:rFonts w:ascii="Times New Roman" w:hAnsi="Times New Roman" w:cs="Times New Roman"/>
          <w:sz w:val="24"/>
          <w:szCs w:val="24"/>
        </w:rPr>
        <w:t xml:space="preserve"> goal is to make a break through i</w:t>
      </w:r>
      <w:r w:rsidR="008B7598" w:rsidRPr="00DE3D05">
        <w:rPr>
          <w:rFonts w:ascii="Times New Roman" w:hAnsi="Times New Roman" w:cs="Times New Roman"/>
          <w:sz w:val="24"/>
          <w:szCs w:val="24"/>
        </w:rPr>
        <w:t>n</w:t>
      </w:r>
      <w:r w:rsidRPr="00DE3D05">
        <w:rPr>
          <w:rFonts w:ascii="Times New Roman" w:hAnsi="Times New Roman" w:cs="Times New Roman"/>
          <w:sz w:val="24"/>
          <w:szCs w:val="24"/>
        </w:rPr>
        <w:t xml:space="preserve"> agricultural R&amp;D for </w:t>
      </w:r>
      <w:r w:rsidR="00B03ECE" w:rsidRPr="00DE3D05">
        <w:rPr>
          <w:rFonts w:ascii="Times New Roman" w:hAnsi="Times New Roman" w:cs="Times New Roman"/>
          <w:sz w:val="24"/>
          <w:szCs w:val="24"/>
        </w:rPr>
        <w:t>enhance</w:t>
      </w:r>
      <w:r w:rsidRPr="00DE3D05">
        <w:rPr>
          <w:rFonts w:ascii="Times New Roman" w:hAnsi="Times New Roman" w:cs="Times New Roman"/>
          <w:sz w:val="24"/>
          <w:szCs w:val="24"/>
        </w:rPr>
        <w:t xml:space="preserve"> productivity in all sub sectors of agriculture. With that end in view</w:t>
      </w:r>
      <w:r w:rsidR="004F0389" w:rsidRPr="00DE3D05">
        <w:rPr>
          <w:rFonts w:ascii="Times New Roman" w:hAnsi="Times New Roman" w:cs="Times New Roman"/>
          <w:sz w:val="24"/>
          <w:szCs w:val="24"/>
        </w:rPr>
        <w:t>,</w:t>
      </w:r>
      <w:r w:rsidRPr="00DE3D05">
        <w:rPr>
          <w:rFonts w:ascii="Times New Roman" w:hAnsi="Times New Roman" w:cs="Times New Roman"/>
          <w:sz w:val="24"/>
          <w:szCs w:val="24"/>
        </w:rPr>
        <w:t xml:space="preserve"> a document entitled </w:t>
      </w:r>
      <w:r w:rsidR="00B03ECE" w:rsidRPr="00DE3D05">
        <w:rPr>
          <w:rFonts w:ascii="Times New Roman" w:hAnsi="Times New Roman" w:cs="Times New Roman"/>
          <w:sz w:val="24"/>
          <w:szCs w:val="24"/>
        </w:rPr>
        <w:t>“Agricultural</w:t>
      </w:r>
      <w:r w:rsidRPr="00DE3D05">
        <w:rPr>
          <w:rFonts w:ascii="Times New Roman" w:hAnsi="Times New Roman" w:cs="Times New Roman"/>
          <w:sz w:val="24"/>
          <w:szCs w:val="24"/>
        </w:rPr>
        <w:t xml:space="preserve"> Research </w:t>
      </w:r>
      <w:r w:rsidR="004F0389" w:rsidRPr="00DE3D05">
        <w:rPr>
          <w:rFonts w:ascii="Times New Roman" w:hAnsi="Times New Roman" w:cs="Times New Roman"/>
          <w:sz w:val="24"/>
          <w:szCs w:val="24"/>
        </w:rPr>
        <w:t>P</w:t>
      </w:r>
      <w:r w:rsidRPr="00DE3D05">
        <w:rPr>
          <w:rFonts w:ascii="Times New Roman" w:hAnsi="Times New Roman" w:cs="Times New Roman"/>
          <w:sz w:val="24"/>
          <w:szCs w:val="24"/>
        </w:rPr>
        <w:t xml:space="preserve">riority in Bangladesh” </w:t>
      </w:r>
      <w:proofErr w:type="gramStart"/>
      <w:r w:rsidRPr="00DE3D05">
        <w:rPr>
          <w:rFonts w:ascii="Times New Roman" w:hAnsi="Times New Roman" w:cs="Times New Roman"/>
          <w:sz w:val="24"/>
          <w:szCs w:val="24"/>
        </w:rPr>
        <w:t>has been published</w:t>
      </w:r>
      <w:proofErr w:type="gramEnd"/>
      <w:r w:rsidRPr="00DE3D05">
        <w:rPr>
          <w:rFonts w:ascii="Times New Roman" w:hAnsi="Times New Roman" w:cs="Times New Roman"/>
          <w:sz w:val="24"/>
          <w:szCs w:val="24"/>
        </w:rPr>
        <w:t xml:space="preserve"> in 2010 </w:t>
      </w:r>
      <w:r w:rsidR="004F0389" w:rsidRPr="00DE3D05">
        <w:rPr>
          <w:rFonts w:ascii="Times New Roman" w:hAnsi="Times New Roman" w:cs="Times New Roman"/>
          <w:sz w:val="24"/>
          <w:szCs w:val="24"/>
        </w:rPr>
        <w:t xml:space="preserve">with </w:t>
      </w:r>
      <w:r w:rsidRPr="00DE3D05">
        <w:rPr>
          <w:rFonts w:ascii="Times New Roman" w:hAnsi="Times New Roman" w:cs="Times New Roman"/>
          <w:sz w:val="24"/>
          <w:szCs w:val="24"/>
        </w:rPr>
        <w:t xml:space="preserve">a list of priority researchable areas/issues under all sub-sectors of agriculture after a series of consultative meetings /workshop with relevant stakeholders, including farmers for the next 20 years and beyond. </w:t>
      </w:r>
    </w:p>
    <w:p w:rsidR="00EB53E6" w:rsidRPr="00DE3D05" w:rsidRDefault="00EB53E6" w:rsidP="001D1BD2">
      <w:pPr>
        <w:pStyle w:val="ListParagraph"/>
        <w:spacing w:after="0" w:line="240" w:lineRule="auto"/>
        <w:jc w:val="both"/>
        <w:rPr>
          <w:rFonts w:ascii="Times New Roman" w:hAnsi="Times New Roman" w:cs="Times New Roman"/>
          <w:sz w:val="24"/>
          <w:szCs w:val="24"/>
        </w:rPr>
      </w:pPr>
    </w:p>
    <w:p w:rsidR="00EB53E6" w:rsidRPr="00DE3D05" w:rsidRDefault="00EB53E6"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Research issues to </w:t>
      </w:r>
      <w:proofErr w:type="gramStart"/>
      <w:r w:rsidRPr="00DE3D05">
        <w:rPr>
          <w:rFonts w:ascii="Times New Roman" w:hAnsi="Times New Roman" w:cs="Times New Roman"/>
          <w:sz w:val="24"/>
          <w:szCs w:val="24"/>
        </w:rPr>
        <w:t>be studied</w:t>
      </w:r>
      <w:proofErr w:type="gramEnd"/>
      <w:r w:rsidRPr="00DE3D05">
        <w:rPr>
          <w:rFonts w:ascii="Times New Roman" w:hAnsi="Times New Roman" w:cs="Times New Roman"/>
          <w:sz w:val="24"/>
          <w:szCs w:val="24"/>
        </w:rPr>
        <w:t xml:space="preserve"> under CGP and other R&amp;D programs need to be identified and prioritized first for best utilization of grant fund. The CGP and other R&amp;D programs would fund location specific, pre-identified, high priority, multi-disciplinary, problem solving research and development. The research areas/issues to </w:t>
      </w:r>
      <w:proofErr w:type="gramStart"/>
      <w:r w:rsidRPr="00DE3D05">
        <w:rPr>
          <w:rFonts w:ascii="Times New Roman" w:hAnsi="Times New Roman" w:cs="Times New Roman"/>
          <w:sz w:val="24"/>
          <w:szCs w:val="24"/>
        </w:rPr>
        <w:t>be supported</w:t>
      </w:r>
      <w:proofErr w:type="gramEnd"/>
      <w:r w:rsidRPr="00DE3D05">
        <w:rPr>
          <w:rFonts w:ascii="Times New Roman" w:hAnsi="Times New Roman" w:cs="Times New Roman"/>
          <w:sz w:val="24"/>
          <w:szCs w:val="24"/>
        </w:rPr>
        <w:t xml:space="preserve"> would be those that are crucial to bridge the yield gaps, respond to the problems identified and prioritized through regional and national consultative workshop involving all pertinent stakeholders and other demand-based issues for improving productivity and farm income. BARC being the lead organization of NARS </w:t>
      </w:r>
      <w:r w:rsidR="00BB38DB" w:rsidRPr="00DE3D05">
        <w:rPr>
          <w:rFonts w:ascii="Times New Roman" w:hAnsi="Times New Roman" w:cs="Times New Roman"/>
          <w:sz w:val="24"/>
          <w:szCs w:val="24"/>
        </w:rPr>
        <w:t xml:space="preserve">would perform and finalize the priority setting exercise for agricultural research through regional, national and other consultative workshops by involving stakeholders form extension line departments, NGOs, private sector and farmers. However, KGF will also organize consultative workshops/meetings for identification prioritization of local and regional level research issues. </w:t>
      </w:r>
    </w:p>
    <w:p w:rsidR="0011166D" w:rsidRPr="00DE3D05" w:rsidRDefault="0011166D" w:rsidP="001D1BD2">
      <w:pPr>
        <w:spacing w:after="0" w:line="240" w:lineRule="auto"/>
        <w:rPr>
          <w:rFonts w:ascii="Times New Roman" w:hAnsi="Times New Roman" w:cs="Times New Roman"/>
          <w:b/>
          <w:sz w:val="24"/>
          <w:szCs w:val="24"/>
        </w:rPr>
      </w:pPr>
    </w:p>
    <w:p w:rsidR="00BA041A" w:rsidRPr="00DE3D05" w:rsidRDefault="005926AE" w:rsidP="001D1BD2">
      <w:pPr>
        <w:spacing w:after="0" w:line="240" w:lineRule="auto"/>
        <w:rPr>
          <w:rFonts w:ascii="Times New Roman" w:hAnsi="Times New Roman" w:cs="Times New Roman"/>
          <w:b/>
          <w:sz w:val="24"/>
          <w:szCs w:val="24"/>
        </w:rPr>
      </w:pPr>
      <w:r w:rsidRPr="00DE3D05">
        <w:rPr>
          <w:rFonts w:ascii="Times New Roman" w:hAnsi="Times New Roman" w:cs="Times New Roman"/>
          <w:b/>
          <w:sz w:val="24"/>
          <w:szCs w:val="24"/>
        </w:rPr>
        <w:t>2.</w:t>
      </w:r>
      <w:r w:rsidR="00D34076" w:rsidRPr="00DE3D05">
        <w:rPr>
          <w:rFonts w:ascii="Times New Roman" w:hAnsi="Times New Roman" w:cs="Times New Roman"/>
          <w:b/>
          <w:sz w:val="24"/>
          <w:szCs w:val="24"/>
        </w:rPr>
        <w:t>2.</w:t>
      </w:r>
      <w:r w:rsidRPr="00DE3D05">
        <w:rPr>
          <w:rFonts w:ascii="Times New Roman" w:hAnsi="Times New Roman" w:cs="Times New Roman"/>
          <w:b/>
          <w:sz w:val="24"/>
          <w:szCs w:val="24"/>
        </w:rPr>
        <w:t xml:space="preserve">2 </w:t>
      </w:r>
      <w:r w:rsidR="00BA041A" w:rsidRPr="00DE3D05">
        <w:rPr>
          <w:rFonts w:ascii="Times New Roman" w:hAnsi="Times New Roman" w:cs="Times New Roman"/>
          <w:b/>
          <w:sz w:val="24"/>
          <w:szCs w:val="24"/>
        </w:rPr>
        <w:t>Public Call for Submission of Research</w:t>
      </w:r>
      <w:r w:rsidRPr="00DE3D05">
        <w:rPr>
          <w:rFonts w:ascii="Times New Roman" w:hAnsi="Times New Roman" w:cs="Times New Roman"/>
          <w:b/>
          <w:sz w:val="24"/>
          <w:szCs w:val="24"/>
        </w:rPr>
        <w:t xml:space="preserve"> Project</w:t>
      </w:r>
      <w:r w:rsidR="00BA041A" w:rsidRPr="00DE3D05">
        <w:rPr>
          <w:rFonts w:ascii="Times New Roman" w:hAnsi="Times New Roman" w:cs="Times New Roman"/>
          <w:b/>
          <w:sz w:val="24"/>
          <w:szCs w:val="24"/>
        </w:rPr>
        <w:t xml:space="preserve"> Proposal as Concept Note (CN)</w:t>
      </w:r>
      <w:r w:rsidR="002717EE">
        <w:rPr>
          <w:rFonts w:ascii="Times New Roman" w:hAnsi="Times New Roman" w:cs="Times New Roman"/>
          <w:b/>
          <w:sz w:val="24"/>
          <w:szCs w:val="24"/>
        </w:rPr>
        <w:t>/Pre-Proposal</w:t>
      </w:r>
      <w:r w:rsidR="00BA041A" w:rsidRPr="00DE3D05">
        <w:rPr>
          <w:rFonts w:ascii="Times New Roman" w:hAnsi="Times New Roman" w:cs="Times New Roman"/>
          <w:b/>
          <w:sz w:val="24"/>
          <w:szCs w:val="24"/>
        </w:rPr>
        <w:t>:</w:t>
      </w:r>
    </w:p>
    <w:p w:rsidR="00BA041A" w:rsidRPr="00DE3D05" w:rsidRDefault="00BA041A"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Having identified and prioritized researchable problems/issues under thematic areas, announcement will be made in the </w:t>
      </w:r>
      <w:r w:rsidR="00F94C88" w:rsidRPr="00DE3D05">
        <w:rPr>
          <w:rFonts w:ascii="Times New Roman" w:hAnsi="Times New Roman" w:cs="Times New Roman"/>
          <w:sz w:val="24"/>
          <w:szCs w:val="24"/>
        </w:rPr>
        <w:t xml:space="preserve">two </w:t>
      </w:r>
      <w:r w:rsidRPr="00DE3D05">
        <w:rPr>
          <w:rFonts w:ascii="Times New Roman" w:hAnsi="Times New Roman" w:cs="Times New Roman"/>
          <w:sz w:val="24"/>
          <w:szCs w:val="24"/>
        </w:rPr>
        <w:t xml:space="preserve">widely circulated daily newspapers </w:t>
      </w:r>
      <w:r w:rsidR="00B177E8">
        <w:rPr>
          <w:rFonts w:ascii="Times New Roman" w:hAnsi="Times New Roman" w:cs="Times New Roman"/>
          <w:sz w:val="24"/>
          <w:szCs w:val="24"/>
        </w:rPr>
        <w:t xml:space="preserve">(Annex-1) </w:t>
      </w:r>
      <w:r w:rsidRPr="00DE3D05">
        <w:rPr>
          <w:rFonts w:ascii="Times New Roman" w:hAnsi="Times New Roman" w:cs="Times New Roman"/>
          <w:sz w:val="24"/>
          <w:szCs w:val="24"/>
        </w:rPr>
        <w:t>and website (</w:t>
      </w:r>
      <w:hyperlink r:id="rId13" w:history="1">
        <w:r w:rsidRPr="00DE3D05">
          <w:rPr>
            <w:rStyle w:val="Hyperlink"/>
            <w:rFonts w:ascii="Times New Roman" w:hAnsi="Times New Roman" w:cs="Times New Roman"/>
            <w:sz w:val="24"/>
            <w:szCs w:val="24"/>
          </w:rPr>
          <w:t>www.kgf.org.bd</w:t>
        </w:r>
      </w:hyperlink>
      <w:r w:rsidRPr="00DE3D05">
        <w:rPr>
          <w:rFonts w:ascii="Times New Roman" w:hAnsi="Times New Roman" w:cs="Times New Roman"/>
          <w:sz w:val="24"/>
          <w:szCs w:val="24"/>
        </w:rPr>
        <w:t xml:space="preserve">) inviting research proposal for submission within </w:t>
      </w:r>
      <w:r w:rsidR="005926AE" w:rsidRPr="00DE3D05">
        <w:rPr>
          <w:rFonts w:ascii="Times New Roman" w:hAnsi="Times New Roman" w:cs="Times New Roman"/>
          <w:sz w:val="24"/>
          <w:szCs w:val="24"/>
          <w:u w:val="single"/>
        </w:rPr>
        <w:t>1</w:t>
      </w:r>
      <w:r w:rsidRPr="00DE3D05">
        <w:rPr>
          <w:rFonts w:ascii="Times New Roman" w:hAnsi="Times New Roman" w:cs="Times New Roman"/>
          <w:sz w:val="24"/>
          <w:szCs w:val="24"/>
          <w:u w:val="single"/>
        </w:rPr>
        <w:t>(</w:t>
      </w:r>
      <w:r w:rsidR="00B177E8">
        <w:rPr>
          <w:rFonts w:ascii="Times New Roman" w:hAnsi="Times New Roman" w:cs="Times New Roman"/>
          <w:sz w:val="24"/>
          <w:szCs w:val="24"/>
          <w:u w:val="single"/>
        </w:rPr>
        <w:t>o</w:t>
      </w:r>
      <w:r w:rsidR="005926AE" w:rsidRPr="00DE3D05">
        <w:rPr>
          <w:rFonts w:ascii="Times New Roman" w:hAnsi="Times New Roman" w:cs="Times New Roman"/>
          <w:sz w:val="24"/>
          <w:szCs w:val="24"/>
          <w:u w:val="single"/>
        </w:rPr>
        <w:t>n</w:t>
      </w:r>
      <w:r w:rsidRPr="00DE3D05">
        <w:rPr>
          <w:rFonts w:ascii="Times New Roman" w:hAnsi="Times New Roman" w:cs="Times New Roman"/>
          <w:sz w:val="24"/>
          <w:szCs w:val="24"/>
          <w:u w:val="single"/>
        </w:rPr>
        <w:t>e) month</w:t>
      </w:r>
      <w:r w:rsidRPr="00DE3D05">
        <w:rPr>
          <w:rFonts w:ascii="Times New Roman" w:hAnsi="Times New Roman" w:cs="Times New Roman"/>
          <w:sz w:val="24"/>
          <w:szCs w:val="24"/>
        </w:rPr>
        <w:t xml:space="preserve"> as concept note</w:t>
      </w:r>
      <w:r w:rsidR="002717EE">
        <w:rPr>
          <w:rFonts w:ascii="Times New Roman" w:hAnsi="Times New Roman" w:cs="Times New Roman"/>
          <w:sz w:val="24"/>
          <w:szCs w:val="24"/>
        </w:rPr>
        <w:t>/pre-proposal</w:t>
      </w:r>
      <w:r w:rsidRPr="00DE3D05">
        <w:rPr>
          <w:rFonts w:ascii="Times New Roman" w:hAnsi="Times New Roman" w:cs="Times New Roman"/>
          <w:sz w:val="24"/>
          <w:szCs w:val="24"/>
        </w:rPr>
        <w:t xml:space="preserve"> in prescribed forma</w:t>
      </w:r>
      <w:r w:rsidR="00F94C88" w:rsidRPr="00DE3D05">
        <w:rPr>
          <w:rFonts w:ascii="Times New Roman" w:hAnsi="Times New Roman" w:cs="Times New Roman"/>
          <w:sz w:val="24"/>
          <w:szCs w:val="24"/>
        </w:rPr>
        <w:t xml:space="preserve">t </w:t>
      </w:r>
      <w:r w:rsidR="00D34076" w:rsidRPr="00DE3D05">
        <w:rPr>
          <w:rFonts w:ascii="Times New Roman" w:hAnsi="Times New Roman" w:cs="Times New Roman"/>
          <w:sz w:val="24"/>
          <w:szCs w:val="24"/>
        </w:rPr>
        <w:t>(Annex</w:t>
      </w:r>
      <w:r w:rsidR="00F94C88" w:rsidRPr="00DE3D05">
        <w:rPr>
          <w:rFonts w:ascii="Times New Roman" w:hAnsi="Times New Roman" w:cs="Times New Roman"/>
          <w:sz w:val="24"/>
          <w:szCs w:val="24"/>
        </w:rPr>
        <w:t>-</w:t>
      </w:r>
      <w:r w:rsidR="00B177E8">
        <w:rPr>
          <w:rFonts w:ascii="Times New Roman" w:hAnsi="Times New Roman" w:cs="Times New Roman"/>
          <w:sz w:val="24"/>
          <w:szCs w:val="24"/>
        </w:rPr>
        <w:t>3</w:t>
      </w:r>
      <w:r w:rsidR="00D34076" w:rsidRPr="00DE3D05">
        <w:rPr>
          <w:rFonts w:ascii="Times New Roman" w:hAnsi="Times New Roman" w:cs="Times New Roman"/>
          <w:sz w:val="24"/>
          <w:szCs w:val="24"/>
        </w:rPr>
        <w:t>)</w:t>
      </w:r>
      <w:r w:rsidRPr="00DE3D05">
        <w:rPr>
          <w:rFonts w:ascii="Times New Roman" w:hAnsi="Times New Roman" w:cs="Times New Roman"/>
          <w:sz w:val="24"/>
          <w:szCs w:val="24"/>
        </w:rPr>
        <w:t xml:space="preserve"> from eligible institutions/entities including those of NARS. </w:t>
      </w:r>
      <w:r w:rsidR="00B177E8">
        <w:rPr>
          <w:rFonts w:ascii="Times New Roman" w:hAnsi="Times New Roman" w:cs="Times New Roman"/>
          <w:sz w:val="24"/>
          <w:szCs w:val="24"/>
        </w:rPr>
        <w:t>Guidelines for preparation and submission of research project proposals and their follow up screening, review and eval</w:t>
      </w:r>
      <w:r w:rsidR="00F91FD5">
        <w:rPr>
          <w:rFonts w:ascii="Times New Roman" w:hAnsi="Times New Roman" w:cs="Times New Roman"/>
          <w:sz w:val="24"/>
          <w:szCs w:val="24"/>
        </w:rPr>
        <w:t xml:space="preserve">uation processing </w:t>
      </w:r>
      <w:proofErr w:type="gramStart"/>
      <w:r w:rsidR="00F91FD5">
        <w:rPr>
          <w:rFonts w:ascii="Times New Roman" w:hAnsi="Times New Roman" w:cs="Times New Roman"/>
          <w:sz w:val="24"/>
          <w:szCs w:val="24"/>
        </w:rPr>
        <w:t>are given</w:t>
      </w:r>
      <w:proofErr w:type="gramEnd"/>
      <w:r w:rsidR="00F91FD5">
        <w:rPr>
          <w:rFonts w:ascii="Times New Roman" w:hAnsi="Times New Roman" w:cs="Times New Roman"/>
          <w:sz w:val="24"/>
          <w:szCs w:val="24"/>
        </w:rPr>
        <w:t xml:space="preserve"> in </w:t>
      </w:r>
      <w:r w:rsidR="00B177E8">
        <w:rPr>
          <w:rFonts w:ascii="Times New Roman" w:hAnsi="Times New Roman" w:cs="Times New Roman"/>
          <w:sz w:val="24"/>
          <w:szCs w:val="24"/>
        </w:rPr>
        <w:t>Annex-2.</w:t>
      </w:r>
    </w:p>
    <w:p w:rsidR="00BA041A" w:rsidRPr="00DE3D05" w:rsidRDefault="00BA041A" w:rsidP="001D1BD2">
      <w:pPr>
        <w:spacing w:after="0" w:line="240" w:lineRule="auto"/>
        <w:jc w:val="both"/>
        <w:rPr>
          <w:rFonts w:ascii="Times New Roman" w:hAnsi="Times New Roman" w:cs="Times New Roman"/>
          <w:sz w:val="24"/>
          <w:szCs w:val="24"/>
        </w:rPr>
      </w:pPr>
    </w:p>
    <w:p w:rsidR="00BA041A" w:rsidRPr="00DE3D05" w:rsidRDefault="005926AE"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w:t>
      </w:r>
      <w:r w:rsidR="00D34076" w:rsidRPr="00DE3D05">
        <w:rPr>
          <w:rFonts w:ascii="Times New Roman" w:hAnsi="Times New Roman" w:cs="Times New Roman"/>
          <w:b/>
          <w:sz w:val="24"/>
          <w:szCs w:val="24"/>
        </w:rPr>
        <w:t>2</w:t>
      </w:r>
      <w:r w:rsidRPr="00DE3D05">
        <w:rPr>
          <w:rFonts w:ascii="Times New Roman" w:hAnsi="Times New Roman" w:cs="Times New Roman"/>
          <w:b/>
          <w:sz w:val="24"/>
          <w:szCs w:val="24"/>
        </w:rPr>
        <w:t>.</w:t>
      </w:r>
      <w:r w:rsidR="00BA041A" w:rsidRPr="00DE3D05">
        <w:rPr>
          <w:rFonts w:ascii="Times New Roman" w:hAnsi="Times New Roman" w:cs="Times New Roman"/>
          <w:b/>
          <w:sz w:val="24"/>
          <w:szCs w:val="24"/>
        </w:rPr>
        <w:t>3 Screening of Concept Notes</w:t>
      </w:r>
      <w:r w:rsidR="002717EE">
        <w:rPr>
          <w:rFonts w:ascii="Times New Roman" w:hAnsi="Times New Roman" w:cs="Times New Roman"/>
          <w:b/>
          <w:sz w:val="24"/>
          <w:szCs w:val="24"/>
        </w:rPr>
        <w:t>/Pre-Proposals</w:t>
      </w:r>
      <w:r w:rsidR="00BA041A" w:rsidRPr="00DE3D05">
        <w:rPr>
          <w:rFonts w:ascii="Times New Roman" w:hAnsi="Times New Roman" w:cs="Times New Roman"/>
          <w:b/>
          <w:sz w:val="24"/>
          <w:szCs w:val="24"/>
        </w:rPr>
        <w:t>:</w:t>
      </w:r>
    </w:p>
    <w:p w:rsidR="00BA041A" w:rsidRPr="00DE3D05" w:rsidRDefault="00BA041A"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Concept Notes (CNs) received from the respondents will be first screened </w:t>
      </w:r>
      <w:r w:rsidR="00D34076" w:rsidRPr="00DE3D05">
        <w:rPr>
          <w:rFonts w:ascii="Times New Roman" w:hAnsi="Times New Roman" w:cs="Times New Roman"/>
          <w:sz w:val="24"/>
          <w:szCs w:val="24"/>
        </w:rPr>
        <w:t>against a set of criteria (Annex</w:t>
      </w:r>
      <w:r w:rsidR="00F94C88" w:rsidRPr="00DE3D05">
        <w:rPr>
          <w:rFonts w:ascii="Times New Roman" w:hAnsi="Times New Roman" w:cs="Times New Roman"/>
          <w:sz w:val="24"/>
          <w:szCs w:val="24"/>
        </w:rPr>
        <w:t>-</w:t>
      </w:r>
      <w:r w:rsidR="00B177E8">
        <w:rPr>
          <w:rFonts w:ascii="Times New Roman" w:hAnsi="Times New Roman" w:cs="Times New Roman"/>
          <w:sz w:val="24"/>
          <w:szCs w:val="24"/>
        </w:rPr>
        <w:t>4</w:t>
      </w:r>
      <w:r w:rsidR="00D34076" w:rsidRPr="00DE3D05">
        <w:rPr>
          <w:rFonts w:ascii="Times New Roman" w:hAnsi="Times New Roman" w:cs="Times New Roman"/>
          <w:sz w:val="24"/>
          <w:szCs w:val="24"/>
        </w:rPr>
        <w:t>) by TAC members</w:t>
      </w:r>
      <w:r w:rsidR="00F94C88" w:rsidRPr="00DE3D05">
        <w:rPr>
          <w:rFonts w:ascii="Times New Roman" w:hAnsi="Times New Roman" w:cs="Times New Roman"/>
          <w:sz w:val="24"/>
          <w:szCs w:val="24"/>
        </w:rPr>
        <w:t>/</w:t>
      </w:r>
      <w:r w:rsidR="00D34076" w:rsidRPr="00DE3D05">
        <w:rPr>
          <w:rFonts w:ascii="Times New Roman" w:hAnsi="Times New Roman" w:cs="Times New Roman"/>
          <w:sz w:val="24"/>
          <w:szCs w:val="24"/>
        </w:rPr>
        <w:t>KGF</w:t>
      </w:r>
      <w:r w:rsidR="00F94C88" w:rsidRPr="00DE3D05">
        <w:rPr>
          <w:rFonts w:ascii="Times New Roman" w:hAnsi="Times New Roman" w:cs="Times New Roman"/>
          <w:sz w:val="24"/>
          <w:szCs w:val="24"/>
        </w:rPr>
        <w:t xml:space="preserve"> professionals</w:t>
      </w:r>
      <w:r w:rsidR="00D34076" w:rsidRPr="00DE3D05">
        <w:rPr>
          <w:rFonts w:ascii="Times New Roman" w:hAnsi="Times New Roman" w:cs="Times New Roman"/>
          <w:sz w:val="24"/>
          <w:szCs w:val="24"/>
        </w:rPr>
        <w:t xml:space="preserve"> </w:t>
      </w:r>
      <w:r w:rsidRPr="00DE3D05">
        <w:rPr>
          <w:rFonts w:ascii="Times New Roman" w:hAnsi="Times New Roman" w:cs="Times New Roman"/>
          <w:sz w:val="24"/>
          <w:szCs w:val="24"/>
        </w:rPr>
        <w:t xml:space="preserve">and will prepare a list of the accepted CNs for </w:t>
      </w:r>
      <w:r w:rsidR="007427D6">
        <w:rPr>
          <w:rFonts w:ascii="Times New Roman" w:hAnsi="Times New Roman" w:cs="Times New Roman"/>
          <w:sz w:val="24"/>
          <w:szCs w:val="24"/>
        </w:rPr>
        <w:t xml:space="preserve">preparation of FRPP and </w:t>
      </w:r>
      <w:r w:rsidRPr="00DE3D05">
        <w:rPr>
          <w:rFonts w:ascii="Times New Roman" w:hAnsi="Times New Roman" w:cs="Times New Roman"/>
          <w:sz w:val="24"/>
          <w:szCs w:val="24"/>
        </w:rPr>
        <w:t>further technical review. A separate list for the rejected CNs</w:t>
      </w:r>
      <w:r w:rsidR="00F94C88" w:rsidRPr="00DE3D05">
        <w:rPr>
          <w:rFonts w:ascii="Times New Roman" w:hAnsi="Times New Roman" w:cs="Times New Roman"/>
          <w:sz w:val="24"/>
          <w:szCs w:val="24"/>
        </w:rPr>
        <w:t xml:space="preserve"> with reasons will</w:t>
      </w:r>
      <w:r w:rsidRPr="00DE3D05">
        <w:rPr>
          <w:rFonts w:ascii="Times New Roman" w:hAnsi="Times New Roman" w:cs="Times New Roman"/>
          <w:sz w:val="24"/>
          <w:szCs w:val="24"/>
        </w:rPr>
        <w:t xml:space="preserve"> also be prepared </w:t>
      </w:r>
      <w:r w:rsidR="00D34076" w:rsidRPr="00DE3D05">
        <w:rPr>
          <w:rFonts w:ascii="Times New Roman" w:hAnsi="Times New Roman" w:cs="Times New Roman"/>
          <w:sz w:val="24"/>
          <w:szCs w:val="24"/>
        </w:rPr>
        <w:t>as records</w:t>
      </w:r>
      <w:r w:rsidRPr="00DE3D05">
        <w:rPr>
          <w:rFonts w:ascii="Times New Roman" w:hAnsi="Times New Roman" w:cs="Times New Roman"/>
          <w:sz w:val="24"/>
          <w:szCs w:val="24"/>
        </w:rPr>
        <w:t xml:space="preserve">. After this screening, the accepted CNs will be ready for the preparation and submission </w:t>
      </w:r>
      <w:r w:rsidR="00B177E8">
        <w:rPr>
          <w:rFonts w:ascii="Times New Roman" w:hAnsi="Times New Roman" w:cs="Times New Roman"/>
          <w:sz w:val="24"/>
          <w:szCs w:val="24"/>
        </w:rPr>
        <w:t>as</w:t>
      </w:r>
      <w:r w:rsidRPr="00DE3D05">
        <w:rPr>
          <w:rFonts w:ascii="Times New Roman" w:hAnsi="Times New Roman" w:cs="Times New Roman"/>
          <w:sz w:val="24"/>
          <w:szCs w:val="24"/>
        </w:rPr>
        <w:t xml:space="preserve"> Full Research</w:t>
      </w:r>
      <w:r w:rsidR="00D34076" w:rsidRPr="00DE3D05">
        <w:rPr>
          <w:rFonts w:ascii="Times New Roman" w:hAnsi="Times New Roman" w:cs="Times New Roman"/>
          <w:sz w:val="24"/>
          <w:szCs w:val="24"/>
        </w:rPr>
        <w:t xml:space="preserve"> Project</w:t>
      </w:r>
      <w:r w:rsidRPr="00DE3D05">
        <w:rPr>
          <w:rFonts w:ascii="Times New Roman" w:hAnsi="Times New Roman" w:cs="Times New Roman"/>
          <w:sz w:val="24"/>
          <w:szCs w:val="24"/>
        </w:rPr>
        <w:t xml:space="preserve"> Proposal (FR</w:t>
      </w:r>
      <w:r w:rsidR="00D34076" w:rsidRPr="00DE3D05">
        <w:rPr>
          <w:rFonts w:ascii="Times New Roman" w:hAnsi="Times New Roman" w:cs="Times New Roman"/>
          <w:sz w:val="24"/>
          <w:szCs w:val="24"/>
        </w:rPr>
        <w:t>P</w:t>
      </w:r>
      <w:r w:rsidRPr="00DE3D05">
        <w:rPr>
          <w:rFonts w:ascii="Times New Roman" w:hAnsi="Times New Roman" w:cs="Times New Roman"/>
          <w:sz w:val="24"/>
          <w:szCs w:val="24"/>
        </w:rPr>
        <w:t>P)</w:t>
      </w:r>
      <w:r w:rsidR="00F94C88" w:rsidRPr="00DE3D05">
        <w:rPr>
          <w:rFonts w:ascii="Times New Roman" w:hAnsi="Times New Roman" w:cs="Times New Roman"/>
          <w:sz w:val="24"/>
          <w:szCs w:val="24"/>
        </w:rPr>
        <w:t xml:space="preserve"> by the concerned Principal Investigators (PIs)</w:t>
      </w:r>
      <w:r w:rsidRPr="00DE3D05">
        <w:rPr>
          <w:rFonts w:ascii="Times New Roman" w:hAnsi="Times New Roman" w:cs="Times New Roman"/>
          <w:sz w:val="24"/>
          <w:szCs w:val="24"/>
        </w:rPr>
        <w:t xml:space="preserve">. </w:t>
      </w:r>
    </w:p>
    <w:p w:rsidR="00BD67F0" w:rsidRPr="00DE3D05" w:rsidRDefault="00BD67F0" w:rsidP="001D1BD2">
      <w:pPr>
        <w:spacing w:after="0" w:line="240" w:lineRule="auto"/>
        <w:jc w:val="both"/>
        <w:rPr>
          <w:rFonts w:ascii="Times New Roman" w:hAnsi="Times New Roman" w:cs="Times New Roman"/>
          <w:color w:val="FF0000"/>
          <w:sz w:val="24"/>
          <w:szCs w:val="24"/>
        </w:rPr>
      </w:pPr>
    </w:p>
    <w:p w:rsidR="00BA041A" w:rsidRPr="00DE3D05" w:rsidRDefault="008A4046" w:rsidP="001D1BD2">
      <w:pPr>
        <w:spacing w:after="0" w:line="240" w:lineRule="auto"/>
        <w:jc w:val="both"/>
        <w:rPr>
          <w:rFonts w:ascii="Times New Roman" w:hAnsi="Times New Roman" w:cs="Times New Roman"/>
          <w:b/>
          <w:bCs/>
          <w:sz w:val="24"/>
          <w:szCs w:val="24"/>
        </w:rPr>
      </w:pPr>
      <w:r w:rsidRPr="00DE3D05">
        <w:rPr>
          <w:rFonts w:ascii="Times New Roman" w:hAnsi="Times New Roman" w:cs="Times New Roman"/>
          <w:b/>
          <w:bCs/>
          <w:sz w:val="24"/>
          <w:szCs w:val="24"/>
        </w:rPr>
        <w:t>2.</w:t>
      </w:r>
      <w:r w:rsidR="004C0B3C" w:rsidRPr="00DE3D05">
        <w:rPr>
          <w:rFonts w:ascii="Times New Roman" w:hAnsi="Times New Roman" w:cs="Times New Roman"/>
          <w:b/>
          <w:bCs/>
          <w:sz w:val="24"/>
          <w:szCs w:val="24"/>
        </w:rPr>
        <w:t>2</w:t>
      </w:r>
      <w:r w:rsidRPr="00DE3D05">
        <w:rPr>
          <w:rFonts w:ascii="Times New Roman" w:hAnsi="Times New Roman" w:cs="Times New Roman"/>
          <w:b/>
          <w:bCs/>
          <w:sz w:val="24"/>
          <w:szCs w:val="24"/>
        </w:rPr>
        <w:t xml:space="preserve">.4 Invitation for Submission of </w:t>
      </w:r>
      <w:r w:rsidR="00BA041A" w:rsidRPr="00DE3D05">
        <w:rPr>
          <w:rFonts w:ascii="Times New Roman" w:hAnsi="Times New Roman" w:cs="Times New Roman"/>
          <w:b/>
          <w:bCs/>
          <w:sz w:val="24"/>
          <w:szCs w:val="24"/>
        </w:rPr>
        <w:t>Full Research</w:t>
      </w:r>
      <w:r w:rsidRPr="00DE3D05">
        <w:rPr>
          <w:rFonts w:ascii="Times New Roman" w:hAnsi="Times New Roman" w:cs="Times New Roman"/>
          <w:b/>
          <w:bCs/>
          <w:sz w:val="24"/>
          <w:szCs w:val="24"/>
        </w:rPr>
        <w:t xml:space="preserve"> Project</w:t>
      </w:r>
      <w:r w:rsidR="00BA041A" w:rsidRPr="00DE3D05">
        <w:rPr>
          <w:rFonts w:ascii="Times New Roman" w:hAnsi="Times New Roman" w:cs="Times New Roman"/>
          <w:b/>
          <w:bCs/>
          <w:sz w:val="24"/>
          <w:szCs w:val="24"/>
        </w:rPr>
        <w:t xml:space="preserve"> Proposal (FR</w:t>
      </w:r>
      <w:r w:rsidRPr="00DE3D05">
        <w:rPr>
          <w:rFonts w:ascii="Times New Roman" w:hAnsi="Times New Roman" w:cs="Times New Roman"/>
          <w:b/>
          <w:bCs/>
          <w:sz w:val="24"/>
          <w:szCs w:val="24"/>
        </w:rPr>
        <w:t>P</w:t>
      </w:r>
      <w:r w:rsidR="00BA041A" w:rsidRPr="00DE3D05">
        <w:rPr>
          <w:rFonts w:ascii="Times New Roman" w:hAnsi="Times New Roman" w:cs="Times New Roman"/>
          <w:b/>
          <w:bCs/>
          <w:sz w:val="24"/>
          <w:szCs w:val="24"/>
        </w:rPr>
        <w:t>P):</w:t>
      </w:r>
    </w:p>
    <w:p w:rsidR="00D86C2A" w:rsidRPr="00DE3D05" w:rsidRDefault="00BA041A" w:rsidP="001D1BD2">
      <w:pPr>
        <w:pStyle w:val="BodyText"/>
      </w:pPr>
      <w:r w:rsidRPr="00DE3D05">
        <w:t xml:space="preserve">The </w:t>
      </w:r>
      <w:r w:rsidR="00101711" w:rsidRPr="00DE3D05">
        <w:t>PIs</w:t>
      </w:r>
      <w:r w:rsidRPr="00DE3D05">
        <w:t xml:space="preserve"> of the </w:t>
      </w:r>
      <w:r w:rsidR="00D86C2A" w:rsidRPr="00DE3D05">
        <w:t>selected</w:t>
      </w:r>
      <w:r w:rsidRPr="00DE3D05">
        <w:t xml:space="preserve"> concept notes</w:t>
      </w:r>
      <w:r w:rsidR="00D86C2A" w:rsidRPr="00DE3D05">
        <w:t xml:space="preserve"> </w:t>
      </w:r>
      <w:proofErr w:type="gramStart"/>
      <w:r w:rsidRPr="00DE3D05">
        <w:t>will be requested</w:t>
      </w:r>
      <w:proofErr w:type="gramEnd"/>
      <w:r w:rsidRPr="00DE3D05">
        <w:t xml:space="preserve"> to submit full research proposals in a prescribed format</w:t>
      </w:r>
      <w:r w:rsidR="00D86C2A" w:rsidRPr="00DE3D05">
        <w:t xml:space="preserve"> (Annex-</w:t>
      </w:r>
      <w:r w:rsidR="00B177E8">
        <w:t>5</w:t>
      </w:r>
      <w:r w:rsidR="00D86C2A" w:rsidRPr="00DE3D05">
        <w:t>)</w:t>
      </w:r>
      <w:r w:rsidRPr="00DE3D05">
        <w:t xml:space="preserve"> within </w:t>
      </w:r>
      <w:r w:rsidR="004C0B3C" w:rsidRPr="00DE3D05">
        <w:t>45 days</w:t>
      </w:r>
      <w:r w:rsidRPr="00DE3D05">
        <w:t xml:space="preserve"> with endorsement by the appropriate authority of the concerned organization. </w:t>
      </w:r>
    </w:p>
    <w:p w:rsidR="00D86C2A" w:rsidRPr="00DE3D05" w:rsidRDefault="00D86C2A" w:rsidP="001D1BD2">
      <w:pPr>
        <w:pStyle w:val="BodyText"/>
      </w:pPr>
    </w:p>
    <w:p w:rsidR="00D86C2A" w:rsidRPr="00DE3D05" w:rsidRDefault="00D86C2A" w:rsidP="001D1BD2">
      <w:pPr>
        <w:pStyle w:val="BodyText"/>
        <w:rPr>
          <w:b/>
        </w:rPr>
      </w:pPr>
      <w:r w:rsidRPr="00DE3D05">
        <w:rPr>
          <w:b/>
        </w:rPr>
        <w:t>2.</w:t>
      </w:r>
      <w:r w:rsidR="004C0B3C" w:rsidRPr="00DE3D05">
        <w:rPr>
          <w:b/>
        </w:rPr>
        <w:t>2</w:t>
      </w:r>
      <w:r w:rsidRPr="00DE3D05">
        <w:rPr>
          <w:b/>
        </w:rPr>
        <w:t>.5 Peer Review of FRPP by two expert reviewers:</w:t>
      </w:r>
    </w:p>
    <w:p w:rsidR="00BA041A" w:rsidRPr="00DE3D05" w:rsidRDefault="00BA041A" w:rsidP="001D1BD2">
      <w:pPr>
        <w:pStyle w:val="BodyText"/>
      </w:pPr>
      <w:r w:rsidRPr="00DE3D05">
        <w:t xml:space="preserve">Full research proposals received from the proponents will be sent to </w:t>
      </w:r>
      <w:r w:rsidR="00D86C2A" w:rsidRPr="00DE3D05">
        <w:t>two</w:t>
      </w:r>
      <w:r w:rsidRPr="00DE3D05">
        <w:t xml:space="preserve"> appropriate </w:t>
      </w:r>
      <w:r w:rsidR="00D86C2A" w:rsidRPr="00DE3D05">
        <w:t xml:space="preserve">expert </w:t>
      </w:r>
      <w:r w:rsidRPr="00DE3D05">
        <w:t xml:space="preserve">reviewers selected from </w:t>
      </w:r>
      <w:proofErr w:type="gramStart"/>
      <w:r w:rsidR="00D86C2A" w:rsidRPr="00DE3D05">
        <w:t>a</w:t>
      </w:r>
      <w:proofErr w:type="gramEnd"/>
      <w:r w:rsidRPr="00DE3D05">
        <w:t xml:space="preserve"> </w:t>
      </w:r>
      <w:r w:rsidR="00D86C2A" w:rsidRPr="00DE3D05">
        <w:t>updated</w:t>
      </w:r>
      <w:r w:rsidRPr="00DE3D05">
        <w:t xml:space="preserve"> list</w:t>
      </w:r>
      <w:r w:rsidR="00D86C2A" w:rsidRPr="00DE3D05">
        <w:t xml:space="preserve"> prepared by KGF secretariat</w:t>
      </w:r>
      <w:r w:rsidRPr="00DE3D05">
        <w:t xml:space="preserve"> for </w:t>
      </w:r>
      <w:r w:rsidR="006940F6" w:rsidRPr="00DE3D05">
        <w:t>peer review following</w:t>
      </w:r>
      <w:r w:rsidRPr="00DE3D05">
        <w:t xml:space="preserve"> a set of criteria</w:t>
      </w:r>
      <w:r w:rsidR="00D86C2A" w:rsidRPr="00DE3D05">
        <w:t xml:space="preserve"> (Annex-</w:t>
      </w:r>
      <w:r w:rsidR="00B177E8">
        <w:t>6</w:t>
      </w:r>
      <w:r w:rsidR="00D86C2A" w:rsidRPr="00DE3D05">
        <w:t>)</w:t>
      </w:r>
      <w:r w:rsidRPr="00DE3D05">
        <w:t>. Eighty percent</w:t>
      </w:r>
      <w:r w:rsidR="00D86C2A" w:rsidRPr="00DE3D05">
        <w:t xml:space="preserve"> (80%)</w:t>
      </w:r>
      <w:r w:rsidRPr="00DE3D05">
        <w:t xml:space="preserve"> of the score </w:t>
      </w:r>
      <w:proofErr w:type="gramStart"/>
      <w:r w:rsidRPr="00DE3D05">
        <w:t>is allocated</w:t>
      </w:r>
      <w:proofErr w:type="gramEnd"/>
      <w:r w:rsidRPr="00DE3D05">
        <w:t xml:space="preserve"> to the </w:t>
      </w:r>
      <w:r w:rsidR="00D86C2A" w:rsidRPr="00DE3D05">
        <w:t xml:space="preserve">physical, </w:t>
      </w:r>
      <w:r w:rsidRPr="00DE3D05">
        <w:t>technical, financial and organizational aspects of the proposals</w:t>
      </w:r>
      <w:r w:rsidR="00D86C2A" w:rsidRPr="00DE3D05">
        <w:t>.</w:t>
      </w:r>
      <w:r w:rsidR="007427D6">
        <w:t xml:space="preserve"> Average of two reviewers’ score will be a single score of the proposal. However, if the difference between the score of two reviewers is greater than 20%, then TAC will take decision about the next course of action.  </w:t>
      </w:r>
      <w:r w:rsidRPr="00DE3D05">
        <w:t xml:space="preserve"> Besides, the </w:t>
      </w:r>
      <w:r w:rsidR="00D86C2A" w:rsidRPr="00DE3D05">
        <w:t>reviewers</w:t>
      </w:r>
      <w:r w:rsidRPr="00DE3D05">
        <w:t xml:space="preserve"> will also screen the FRP</w:t>
      </w:r>
      <w:r w:rsidR="00D86C2A" w:rsidRPr="00DE3D05">
        <w:t>P</w:t>
      </w:r>
      <w:r w:rsidRPr="00DE3D05">
        <w:t>s against some parameters of the key environmental issues using Environmental Screening Matrix</w:t>
      </w:r>
      <w:r w:rsidR="00101711" w:rsidRPr="00DE3D05">
        <w:t xml:space="preserve"> as per format (Annex-</w:t>
      </w:r>
      <w:r w:rsidR="00B177E8">
        <w:t>7).</w:t>
      </w:r>
    </w:p>
    <w:p w:rsidR="00BA041A" w:rsidRPr="006F1184" w:rsidRDefault="006F1184" w:rsidP="001D1BD2">
      <w:pPr>
        <w:spacing w:after="0" w:line="240" w:lineRule="auto"/>
        <w:jc w:val="both"/>
        <w:rPr>
          <w:rFonts w:ascii="Times New Roman" w:hAnsi="Times New Roman" w:cs="Times New Roman"/>
          <w:sz w:val="16"/>
          <w:szCs w:val="24"/>
        </w:rPr>
      </w:pPr>
      <w:r>
        <w:rPr>
          <w:rFonts w:ascii="Times New Roman" w:hAnsi="Times New Roman" w:cs="Times New Roman"/>
          <w:sz w:val="24"/>
          <w:szCs w:val="24"/>
        </w:rPr>
        <w:t xml:space="preserve"> </w:t>
      </w:r>
    </w:p>
    <w:p w:rsidR="00BA041A" w:rsidRPr="00DE3D05" w:rsidRDefault="00BA041A"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lastRenderedPageBreak/>
        <w:t>Immediately after receiving back the evaluated FR</w:t>
      </w:r>
      <w:r w:rsidR="00D86C2A" w:rsidRPr="00DE3D05">
        <w:rPr>
          <w:rFonts w:ascii="Times New Roman" w:hAnsi="Times New Roman" w:cs="Times New Roman"/>
          <w:sz w:val="24"/>
          <w:szCs w:val="24"/>
        </w:rPr>
        <w:t>P</w:t>
      </w:r>
      <w:r w:rsidRPr="00DE3D05">
        <w:rPr>
          <w:rFonts w:ascii="Times New Roman" w:hAnsi="Times New Roman" w:cs="Times New Roman"/>
          <w:sz w:val="24"/>
          <w:szCs w:val="24"/>
        </w:rPr>
        <w:t xml:space="preserve">Ps from the </w:t>
      </w:r>
      <w:r w:rsidR="00D86C2A" w:rsidRPr="00DE3D05">
        <w:rPr>
          <w:rFonts w:ascii="Times New Roman" w:hAnsi="Times New Roman" w:cs="Times New Roman"/>
          <w:sz w:val="24"/>
          <w:szCs w:val="24"/>
        </w:rPr>
        <w:t xml:space="preserve">two </w:t>
      </w:r>
      <w:r w:rsidRPr="00DE3D05">
        <w:rPr>
          <w:rFonts w:ascii="Times New Roman" w:hAnsi="Times New Roman" w:cs="Times New Roman"/>
          <w:sz w:val="24"/>
          <w:szCs w:val="24"/>
        </w:rPr>
        <w:t xml:space="preserve">expert </w:t>
      </w:r>
      <w:r w:rsidR="00D86C2A" w:rsidRPr="00DE3D05">
        <w:rPr>
          <w:rFonts w:ascii="Times New Roman" w:hAnsi="Times New Roman" w:cs="Times New Roman"/>
          <w:sz w:val="24"/>
          <w:szCs w:val="24"/>
        </w:rPr>
        <w:t>reviewers</w:t>
      </w:r>
      <w:r w:rsidRPr="00DE3D05">
        <w:rPr>
          <w:rFonts w:ascii="Times New Roman" w:hAnsi="Times New Roman" w:cs="Times New Roman"/>
          <w:sz w:val="24"/>
          <w:szCs w:val="24"/>
        </w:rPr>
        <w:t xml:space="preserve">, KGF professionals will prepare a </w:t>
      </w:r>
      <w:proofErr w:type="gramStart"/>
      <w:r w:rsidRPr="00DE3D05">
        <w:rPr>
          <w:rFonts w:ascii="Times New Roman" w:hAnsi="Times New Roman" w:cs="Times New Roman"/>
          <w:sz w:val="24"/>
          <w:szCs w:val="24"/>
        </w:rPr>
        <w:t>theme-wise</w:t>
      </w:r>
      <w:proofErr w:type="gramEnd"/>
      <w:r w:rsidRPr="00DE3D05">
        <w:rPr>
          <w:rFonts w:ascii="Times New Roman" w:hAnsi="Times New Roman" w:cs="Times New Roman"/>
          <w:sz w:val="24"/>
          <w:szCs w:val="24"/>
        </w:rPr>
        <w:t xml:space="preserve"> </w:t>
      </w:r>
      <w:r w:rsidR="00DD71DA" w:rsidRPr="00DE3D05">
        <w:rPr>
          <w:rFonts w:ascii="Times New Roman" w:hAnsi="Times New Roman" w:cs="Times New Roman"/>
          <w:sz w:val="24"/>
          <w:szCs w:val="24"/>
        </w:rPr>
        <w:t xml:space="preserve">list </w:t>
      </w:r>
      <w:r w:rsidRPr="00DE3D05">
        <w:rPr>
          <w:rFonts w:ascii="Times New Roman" w:hAnsi="Times New Roman" w:cs="Times New Roman"/>
          <w:sz w:val="24"/>
          <w:szCs w:val="24"/>
        </w:rPr>
        <w:t xml:space="preserve">under each sub-sector according to scores (highest to lowest). KGF </w:t>
      </w:r>
      <w:r w:rsidR="00DD71DA" w:rsidRPr="00DE3D05">
        <w:rPr>
          <w:rFonts w:ascii="Times New Roman" w:hAnsi="Times New Roman" w:cs="Times New Roman"/>
          <w:sz w:val="24"/>
          <w:szCs w:val="24"/>
        </w:rPr>
        <w:t xml:space="preserve">secretariat </w:t>
      </w:r>
      <w:r w:rsidRPr="00DE3D05">
        <w:rPr>
          <w:rFonts w:ascii="Times New Roman" w:hAnsi="Times New Roman" w:cs="Times New Roman"/>
          <w:sz w:val="24"/>
          <w:szCs w:val="24"/>
        </w:rPr>
        <w:t xml:space="preserve">will submit the score sheets with a summary to TAC for overview and recommendation. </w:t>
      </w:r>
    </w:p>
    <w:p w:rsidR="00A55E4F" w:rsidRPr="00DE3D05" w:rsidRDefault="00A55E4F" w:rsidP="001D1BD2">
      <w:pPr>
        <w:spacing w:after="0" w:line="240" w:lineRule="auto"/>
        <w:jc w:val="both"/>
        <w:rPr>
          <w:rFonts w:ascii="Times New Roman" w:hAnsi="Times New Roman" w:cs="Times New Roman"/>
          <w:b/>
          <w:sz w:val="24"/>
          <w:szCs w:val="24"/>
        </w:rPr>
      </w:pPr>
    </w:p>
    <w:p w:rsidR="007E189D" w:rsidRPr="00DE3D05" w:rsidRDefault="007E189D"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w:t>
      </w:r>
      <w:r w:rsidR="006940F6" w:rsidRPr="00DE3D05">
        <w:rPr>
          <w:rFonts w:ascii="Times New Roman" w:hAnsi="Times New Roman" w:cs="Times New Roman"/>
          <w:b/>
          <w:sz w:val="24"/>
          <w:szCs w:val="24"/>
        </w:rPr>
        <w:t>2</w:t>
      </w:r>
      <w:r w:rsidRPr="00DE3D05">
        <w:rPr>
          <w:rFonts w:ascii="Times New Roman" w:hAnsi="Times New Roman" w:cs="Times New Roman"/>
          <w:b/>
          <w:sz w:val="24"/>
          <w:szCs w:val="24"/>
        </w:rPr>
        <w:t xml:space="preserve">.6 </w:t>
      </w:r>
      <w:r w:rsidR="00A55E4F" w:rsidRPr="00DE3D05">
        <w:rPr>
          <w:rFonts w:ascii="Times New Roman" w:hAnsi="Times New Roman" w:cs="Times New Roman"/>
          <w:b/>
          <w:sz w:val="24"/>
          <w:szCs w:val="24"/>
        </w:rPr>
        <w:t>Overview and Short Listing of the Reviewed FRPPs by TAC:</w:t>
      </w:r>
    </w:p>
    <w:p w:rsidR="00A55E4F" w:rsidRPr="00DE3D05" w:rsidRDefault="00A55E4F"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TAC members will overview the reviewed FRPPs under different</w:t>
      </w:r>
      <w:r w:rsidR="00B177E8">
        <w:rPr>
          <w:rFonts w:ascii="Times New Roman" w:hAnsi="Times New Roman" w:cs="Times New Roman"/>
          <w:sz w:val="24"/>
          <w:szCs w:val="24"/>
        </w:rPr>
        <w:t xml:space="preserve"> issues and </w:t>
      </w:r>
      <w:r w:rsidR="00B177E8" w:rsidRPr="00DE3D05">
        <w:rPr>
          <w:rFonts w:ascii="Times New Roman" w:hAnsi="Times New Roman" w:cs="Times New Roman"/>
          <w:sz w:val="24"/>
          <w:szCs w:val="24"/>
        </w:rPr>
        <w:t>themes</w:t>
      </w:r>
      <w:r w:rsidRPr="00DE3D05">
        <w:rPr>
          <w:rFonts w:ascii="Times New Roman" w:hAnsi="Times New Roman" w:cs="Times New Roman"/>
          <w:sz w:val="24"/>
          <w:szCs w:val="24"/>
        </w:rPr>
        <w:t xml:space="preserve"> of the sub-sector</w:t>
      </w:r>
      <w:r w:rsidR="00B177E8">
        <w:rPr>
          <w:rFonts w:ascii="Times New Roman" w:hAnsi="Times New Roman" w:cs="Times New Roman"/>
          <w:sz w:val="24"/>
          <w:szCs w:val="24"/>
        </w:rPr>
        <w:t>,</w:t>
      </w:r>
      <w:r w:rsidRPr="00DE3D05">
        <w:rPr>
          <w:rFonts w:ascii="Times New Roman" w:hAnsi="Times New Roman" w:cs="Times New Roman"/>
          <w:sz w:val="24"/>
          <w:szCs w:val="24"/>
        </w:rPr>
        <w:t xml:space="preserve"> based on their expertise and prepare a short list based on the higher </w:t>
      </w:r>
      <w:r w:rsidR="00B177E8">
        <w:rPr>
          <w:rFonts w:ascii="Times New Roman" w:hAnsi="Times New Roman" w:cs="Times New Roman"/>
          <w:sz w:val="24"/>
          <w:szCs w:val="24"/>
        </w:rPr>
        <w:t>(qualifying)</w:t>
      </w:r>
      <w:r w:rsidR="00B177E8" w:rsidRPr="00DE3D05">
        <w:rPr>
          <w:rFonts w:ascii="Times New Roman" w:hAnsi="Times New Roman" w:cs="Times New Roman"/>
          <w:sz w:val="24"/>
          <w:szCs w:val="24"/>
        </w:rPr>
        <w:t xml:space="preserve"> score</w:t>
      </w:r>
      <w:r w:rsidRPr="00DE3D05">
        <w:rPr>
          <w:rFonts w:ascii="Times New Roman" w:hAnsi="Times New Roman" w:cs="Times New Roman"/>
          <w:sz w:val="24"/>
          <w:szCs w:val="24"/>
        </w:rPr>
        <w:t xml:space="preserve">. </w:t>
      </w:r>
    </w:p>
    <w:p w:rsidR="00BA041A" w:rsidRPr="00DE3D05" w:rsidRDefault="00BA041A" w:rsidP="001D1BD2">
      <w:pPr>
        <w:spacing w:after="0" w:line="240" w:lineRule="auto"/>
        <w:jc w:val="both"/>
        <w:rPr>
          <w:rFonts w:ascii="Times New Roman" w:hAnsi="Times New Roman" w:cs="Times New Roman"/>
          <w:sz w:val="24"/>
          <w:szCs w:val="24"/>
        </w:rPr>
      </w:pPr>
    </w:p>
    <w:p w:rsidR="00A55E4F" w:rsidRPr="00DE3D05" w:rsidRDefault="00A55E4F"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w:t>
      </w:r>
      <w:r w:rsidR="006940F6" w:rsidRPr="00DE3D05">
        <w:rPr>
          <w:rFonts w:ascii="Times New Roman" w:hAnsi="Times New Roman" w:cs="Times New Roman"/>
          <w:b/>
          <w:sz w:val="24"/>
          <w:szCs w:val="24"/>
        </w:rPr>
        <w:t>2.</w:t>
      </w:r>
      <w:r w:rsidRPr="00DE3D05">
        <w:rPr>
          <w:rFonts w:ascii="Times New Roman" w:hAnsi="Times New Roman" w:cs="Times New Roman"/>
          <w:b/>
          <w:sz w:val="24"/>
          <w:szCs w:val="24"/>
        </w:rPr>
        <w:t xml:space="preserve">7 Appraisal (Oral presentation) of </w:t>
      </w:r>
      <w:proofErr w:type="gramStart"/>
      <w:r w:rsidRPr="00DE3D05">
        <w:rPr>
          <w:rFonts w:ascii="Times New Roman" w:hAnsi="Times New Roman" w:cs="Times New Roman"/>
          <w:b/>
          <w:sz w:val="24"/>
          <w:szCs w:val="24"/>
        </w:rPr>
        <w:t xml:space="preserve">short </w:t>
      </w:r>
      <w:r w:rsidR="005C7541">
        <w:rPr>
          <w:rFonts w:ascii="Times New Roman" w:hAnsi="Times New Roman" w:cs="Times New Roman"/>
          <w:b/>
          <w:sz w:val="24"/>
          <w:szCs w:val="24"/>
        </w:rPr>
        <w:t>l</w:t>
      </w:r>
      <w:r w:rsidRPr="00DE3D05">
        <w:rPr>
          <w:rFonts w:ascii="Times New Roman" w:hAnsi="Times New Roman" w:cs="Times New Roman"/>
          <w:b/>
          <w:sz w:val="24"/>
          <w:szCs w:val="24"/>
        </w:rPr>
        <w:t>isted</w:t>
      </w:r>
      <w:proofErr w:type="gramEnd"/>
      <w:r w:rsidRPr="00DE3D05">
        <w:rPr>
          <w:rFonts w:ascii="Times New Roman" w:hAnsi="Times New Roman" w:cs="Times New Roman"/>
          <w:b/>
          <w:sz w:val="24"/>
          <w:szCs w:val="24"/>
        </w:rPr>
        <w:t xml:space="preserve"> FRPPs by PIs before</w:t>
      </w:r>
      <w:r w:rsidR="005C7541">
        <w:rPr>
          <w:rFonts w:ascii="Times New Roman" w:hAnsi="Times New Roman" w:cs="Times New Roman"/>
          <w:b/>
          <w:sz w:val="24"/>
          <w:szCs w:val="24"/>
        </w:rPr>
        <w:t xml:space="preserve"> TAC</w:t>
      </w:r>
      <w:r w:rsidRPr="00DE3D05">
        <w:rPr>
          <w:rFonts w:ascii="Times New Roman" w:hAnsi="Times New Roman" w:cs="Times New Roman"/>
          <w:b/>
          <w:sz w:val="24"/>
          <w:szCs w:val="24"/>
        </w:rPr>
        <w:t xml:space="preserve">:  </w:t>
      </w:r>
    </w:p>
    <w:p w:rsidR="00C725E8" w:rsidRPr="00DE3D05" w:rsidRDefault="00C725E8"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PIs of the short listed RFPPs </w:t>
      </w:r>
      <w:proofErr w:type="gramStart"/>
      <w:r w:rsidRPr="00DE3D05">
        <w:rPr>
          <w:rFonts w:ascii="Times New Roman" w:hAnsi="Times New Roman" w:cs="Times New Roman"/>
          <w:sz w:val="24"/>
          <w:szCs w:val="24"/>
        </w:rPr>
        <w:t>will be invited</w:t>
      </w:r>
      <w:proofErr w:type="gramEnd"/>
      <w:r w:rsidRPr="00DE3D05">
        <w:rPr>
          <w:rFonts w:ascii="Times New Roman" w:hAnsi="Times New Roman" w:cs="Times New Roman"/>
          <w:sz w:val="24"/>
          <w:szCs w:val="24"/>
        </w:rPr>
        <w:t xml:space="preserve"> for making an oral presentation before TAC members </w:t>
      </w:r>
      <w:r w:rsidR="006940F6" w:rsidRPr="00DE3D05">
        <w:rPr>
          <w:rFonts w:ascii="Times New Roman" w:hAnsi="Times New Roman" w:cs="Times New Roman"/>
          <w:sz w:val="24"/>
          <w:szCs w:val="24"/>
        </w:rPr>
        <w:t xml:space="preserve">only </w:t>
      </w:r>
      <w:r w:rsidRPr="00DE3D05">
        <w:rPr>
          <w:rFonts w:ascii="Times New Roman" w:hAnsi="Times New Roman" w:cs="Times New Roman"/>
          <w:sz w:val="24"/>
          <w:szCs w:val="24"/>
        </w:rPr>
        <w:t>who will give marks out of 20% for the concept</w:t>
      </w:r>
      <w:r w:rsidR="006940F6" w:rsidRPr="00DE3D05">
        <w:rPr>
          <w:rFonts w:ascii="Times New Roman" w:hAnsi="Times New Roman" w:cs="Times New Roman"/>
          <w:sz w:val="24"/>
          <w:szCs w:val="24"/>
        </w:rPr>
        <w:t>,</w:t>
      </w:r>
      <w:r w:rsidRPr="00DE3D05">
        <w:rPr>
          <w:rFonts w:ascii="Times New Roman" w:hAnsi="Times New Roman" w:cs="Times New Roman"/>
          <w:sz w:val="24"/>
          <w:szCs w:val="24"/>
        </w:rPr>
        <w:t xml:space="preserve"> understanding</w:t>
      </w:r>
      <w:r w:rsidR="006940F6" w:rsidRPr="00DE3D05">
        <w:rPr>
          <w:rFonts w:ascii="Times New Roman" w:hAnsi="Times New Roman" w:cs="Times New Roman"/>
          <w:sz w:val="24"/>
          <w:szCs w:val="24"/>
        </w:rPr>
        <w:t xml:space="preserve"> and capacity of PIs</w:t>
      </w:r>
      <w:r w:rsidRPr="00DE3D05">
        <w:rPr>
          <w:rFonts w:ascii="Times New Roman" w:hAnsi="Times New Roman" w:cs="Times New Roman"/>
          <w:sz w:val="24"/>
          <w:szCs w:val="24"/>
        </w:rPr>
        <w:t xml:space="preserve"> and </w:t>
      </w:r>
      <w:r w:rsidR="00101711" w:rsidRPr="00DE3D05">
        <w:rPr>
          <w:rFonts w:ascii="Times New Roman" w:hAnsi="Times New Roman" w:cs="Times New Roman"/>
          <w:sz w:val="24"/>
          <w:szCs w:val="24"/>
        </w:rPr>
        <w:t>technical</w:t>
      </w:r>
      <w:r w:rsidRPr="00DE3D05">
        <w:rPr>
          <w:rFonts w:ascii="Times New Roman" w:hAnsi="Times New Roman" w:cs="Times New Roman"/>
          <w:sz w:val="24"/>
          <w:szCs w:val="24"/>
        </w:rPr>
        <w:t xml:space="preserve"> soundness of the project</w:t>
      </w:r>
      <w:r w:rsidR="006940F6" w:rsidRPr="00DE3D05">
        <w:rPr>
          <w:rFonts w:ascii="Times New Roman" w:hAnsi="Times New Roman" w:cs="Times New Roman"/>
          <w:sz w:val="24"/>
          <w:szCs w:val="24"/>
        </w:rPr>
        <w:t>s</w:t>
      </w:r>
      <w:r w:rsidRPr="00DE3D05">
        <w:rPr>
          <w:rFonts w:ascii="Times New Roman" w:hAnsi="Times New Roman" w:cs="Times New Roman"/>
          <w:sz w:val="24"/>
          <w:szCs w:val="24"/>
        </w:rPr>
        <w:t xml:space="preserve">. </w:t>
      </w:r>
    </w:p>
    <w:p w:rsidR="0011166D" w:rsidRPr="00DE3D05" w:rsidRDefault="0011166D" w:rsidP="001D1BD2">
      <w:pPr>
        <w:spacing w:after="0" w:line="240" w:lineRule="auto"/>
        <w:jc w:val="both"/>
        <w:rPr>
          <w:rFonts w:ascii="Times New Roman" w:hAnsi="Times New Roman" w:cs="Times New Roman"/>
          <w:b/>
          <w:sz w:val="24"/>
          <w:szCs w:val="24"/>
        </w:rPr>
      </w:pPr>
    </w:p>
    <w:p w:rsidR="00C725E8" w:rsidRPr="00DE3D05" w:rsidRDefault="00C725E8"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w:t>
      </w:r>
      <w:r w:rsidR="006940F6" w:rsidRPr="00DE3D05">
        <w:rPr>
          <w:rFonts w:ascii="Times New Roman" w:hAnsi="Times New Roman" w:cs="Times New Roman"/>
          <w:b/>
          <w:sz w:val="24"/>
          <w:szCs w:val="24"/>
        </w:rPr>
        <w:t>2</w:t>
      </w:r>
      <w:r w:rsidRPr="00DE3D05">
        <w:rPr>
          <w:rFonts w:ascii="Times New Roman" w:hAnsi="Times New Roman" w:cs="Times New Roman"/>
          <w:b/>
          <w:sz w:val="24"/>
          <w:szCs w:val="24"/>
        </w:rPr>
        <w:t>.8 Ranking and making recommendation of FRPPs by TAC based on the total score for Board Approval:</w:t>
      </w:r>
    </w:p>
    <w:p w:rsidR="0011166D" w:rsidRDefault="00C725E8"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TAC members will then rank the short listed project proposal</w:t>
      </w:r>
      <w:r w:rsidR="006940F6" w:rsidRPr="00DE3D05">
        <w:rPr>
          <w:rFonts w:ascii="Times New Roman" w:hAnsi="Times New Roman" w:cs="Times New Roman"/>
          <w:sz w:val="24"/>
          <w:szCs w:val="24"/>
        </w:rPr>
        <w:t>s</w:t>
      </w:r>
      <w:r w:rsidRPr="00DE3D05">
        <w:rPr>
          <w:rFonts w:ascii="Times New Roman" w:hAnsi="Times New Roman" w:cs="Times New Roman"/>
          <w:sz w:val="24"/>
          <w:szCs w:val="24"/>
        </w:rPr>
        <w:t xml:space="preserve"> based on the total score secured and make </w:t>
      </w:r>
      <w:r w:rsidR="00322223" w:rsidRPr="00DE3D05">
        <w:rPr>
          <w:rFonts w:ascii="Times New Roman" w:hAnsi="Times New Roman" w:cs="Times New Roman"/>
          <w:sz w:val="24"/>
          <w:szCs w:val="24"/>
        </w:rPr>
        <w:t xml:space="preserve">recommendation for consideration of the Board. After having recommendation from </w:t>
      </w:r>
      <w:r w:rsidR="00BB21ED" w:rsidRPr="00DE3D05">
        <w:rPr>
          <w:rFonts w:ascii="Times New Roman" w:hAnsi="Times New Roman" w:cs="Times New Roman"/>
          <w:sz w:val="24"/>
          <w:szCs w:val="24"/>
        </w:rPr>
        <w:t xml:space="preserve">the </w:t>
      </w:r>
      <w:r w:rsidR="00322223" w:rsidRPr="00DE3D05">
        <w:rPr>
          <w:rFonts w:ascii="Times New Roman" w:hAnsi="Times New Roman" w:cs="Times New Roman"/>
          <w:sz w:val="24"/>
          <w:szCs w:val="24"/>
        </w:rPr>
        <w:t xml:space="preserve">TAC, KGF secretariat will place a summary report of the reviewed FRPPs along with score sheets to a meeting of the Board of Directors for approval. </w:t>
      </w:r>
    </w:p>
    <w:p w:rsidR="007427D6" w:rsidRPr="00DE3D05" w:rsidRDefault="007427D6" w:rsidP="001D1BD2">
      <w:pPr>
        <w:spacing w:after="0" w:line="240" w:lineRule="auto"/>
        <w:jc w:val="both"/>
        <w:rPr>
          <w:rFonts w:ascii="Times New Roman" w:hAnsi="Times New Roman" w:cs="Times New Roman"/>
          <w:sz w:val="24"/>
          <w:szCs w:val="24"/>
        </w:rPr>
      </w:pPr>
    </w:p>
    <w:p w:rsidR="00C725E8" w:rsidRPr="00DE3D05" w:rsidRDefault="00C725E8"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w:t>
      </w:r>
      <w:r w:rsidR="006940F6" w:rsidRPr="00DE3D05">
        <w:rPr>
          <w:rFonts w:ascii="Times New Roman" w:hAnsi="Times New Roman" w:cs="Times New Roman"/>
          <w:b/>
          <w:sz w:val="24"/>
          <w:szCs w:val="24"/>
        </w:rPr>
        <w:t>2</w:t>
      </w:r>
      <w:r w:rsidRPr="00DE3D05">
        <w:rPr>
          <w:rFonts w:ascii="Times New Roman" w:hAnsi="Times New Roman" w:cs="Times New Roman"/>
          <w:b/>
          <w:sz w:val="24"/>
          <w:szCs w:val="24"/>
        </w:rPr>
        <w:t>.9</w:t>
      </w:r>
      <w:r w:rsidR="00322223" w:rsidRPr="00DE3D05">
        <w:rPr>
          <w:rFonts w:ascii="Times New Roman" w:hAnsi="Times New Roman" w:cs="Times New Roman"/>
          <w:b/>
          <w:sz w:val="24"/>
          <w:szCs w:val="24"/>
        </w:rPr>
        <w:t xml:space="preserve"> Rationalization of the approved projects by KGF expert professional</w:t>
      </w:r>
      <w:r w:rsidR="007427D6">
        <w:rPr>
          <w:rFonts w:ascii="Times New Roman" w:hAnsi="Times New Roman" w:cs="Times New Roman"/>
          <w:b/>
          <w:sz w:val="24"/>
          <w:szCs w:val="24"/>
        </w:rPr>
        <w:t>s:</w:t>
      </w:r>
      <w:r w:rsidR="00322223" w:rsidRPr="00DE3D05">
        <w:rPr>
          <w:rFonts w:ascii="Times New Roman" w:hAnsi="Times New Roman" w:cs="Times New Roman"/>
          <w:b/>
          <w:sz w:val="24"/>
          <w:szCs w:val="24"/>
        </w:rPr>
        <w:t xml:space="preserve"> </w:t>
      </w:r>
    </w:p>
    <w:p w:rsidR="00322223" w:rsidRPr="00DE3D05" w:rsidRDefault="00322223"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As per Board instruction, KGF expert professionals will rationalize the technical and financial aspects of the proposal in consultation with project PIs. </w:t>
      </w:r>
    </w:p>
    <w:p w:rsidR="00322223" w:rsidRPr="00DE3D05" w:rsidRDefault="00322223" w:rsidP="001D1BD2">
      <w:pPr>
        <w:spacing w:after="0" w:line="240" w:lineRule="auto"/>
        <w:jc w:val="both"/>
        <w:rPr>
          <w:rFonts w:ascii="Times New Roman" w:hAnsi="Times New Roman" w:cs="Times New Roman"/>
          <w:b/>
          <w:sz w:val="24"/>
          <w:szCs w:val="24"/>
        </w:rPr>
      </w:pPr>
    </w:p>
    <w:p w:rsidR="00322223" w:rsidRPr="00DE3D05" w:rsidRDefault="00C725E8"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2.</w:t>
      </w:r>
      <w:r w:rsidR="006940F6" w:rsidRPr="00DE3D05">
        <w:rPr>
          <w:rFonts w:ascii="Times New Roman" w:hAnsi="Times New Roman" w:cs="Times New Roman"/>
          <w:b/>
          <w:sz w:val="24"/>
          <w:szCs w:val="24"/>
        </w:rPr>
        <w:t>2</w:t>
      </w:r>
      <w:r w:rsidRPr="00DE3D05">
        <w:rPr>
          <w:rFonts w:ascii="Times New Roman" w:hAnsi="Times New Roman" w:cs="Times New Roman"/>
          <w:b/>
          <w:sz w:val="24"/>
          <w:szCs w:val="24"/>
        </w:rPr>
        <w:t>.10</w:t>
      </w:r>
      <w:r w:rsidR="00322223" w:rsidRPr="00DE3D05">
        <w:rPr>
          <w:rFonts w:ascii="Times New Roman" w:hAnsi="Times New Roman" w:cs="Times New Roman"/>
          <w:b/>
          <w:sz w:val="24"/>
          <w:szCs w:val="24"/>
        </w:rPr>
        <w:t xml:space="preserve"> Contract Signing</w:t>
      </w:r>
      <w:r w:rsidR="006940F6" w:rsidRPr="00DE3D05">
        <w:rPr>
          <w:rFonts w:ascii="Times New Roman" w:hAnsi="Times New Roman" w:cs="Times New Roman"/>
          <w:b/>
          <w:sz w:val="24"/>
          <w:szCs w:val="24"/>
        </w:rPr>
        <w:t xml:space="preserve"> of the Rationalized Approved Projects</w:t>
      </w:r>
      <w:r w:rsidR="00322223" w:rsidRPr="00DE3D05">
        <w:rPr>
          <w:rFonts w:ascii="Times New Roman" w:hAnsi="Times New Roman" w:cs="Times New Roman"/>
          <w:b/>
          <w:sz w:val="24"/>
          <w:szCs w:val="24"/>
        </w:rPr>
        <w:t xml:space="preserve">: </w:t>
      </w:r>
    </w:p>
    <w:p w:rsidR="00322223" w:rsidRPr="005C7541" w:rsidRDefault="00322223" w:rsidP="001D1BD2">
      <w:pPr>
        <w:spacing w:after="0" w:line="240" w:lineRule="auto"/>
        <w:jc w:val="both"/>
        <w:rPr>
          <w:rFonts w:ascii="Times New Roman" w:hAnsi="Times New Roman" w:cs="Times New Roman"/>
          <w:b/>
          <w:i/>
          <w:sz w:val="24"/>
          <w:szCs w:val="24"/>
        </w:rPr>
      </w:pPr>
      <w:proofErr w:type="gramStart"/>
      <w:r w:rsidRPr="00DE3D05">
        <w:rPr>
          <w:rFonts w:ascii="Times New Roman" w:hAnsi="Times New Roman" w:cs="Times New Roman"/>
          <w:sz w:val="24"/>
          <w:szCs w:val="24"/>
        </w:rPr>
        <w:t>ED of KGF will issue award letters (provisional/final) and sign contract with the Head/Authorized Person of the implementing organizations for the approved projects using a Memorandum of Understanding (MoU)</w:t>
      </w:r>
      <w:r w:rsidR="005C7541">
        <w:rPr>
          <w:rFonts w:ascii="Times New Roman" w:hAnsi="Times New Roman" w:cs="Times New Roman"/>
          <w:sz w:val="24"/>
          <w:szCs w:val="24"/>
        </w:rPr>
        <w:t xml:space="preserve"> </w:t>
      </w:r>
      <w:r w:rsidRPr="00DE3D05">
        <w:rPr>
          <w:rFonts w:ascii="Times New Roman" w:hAnsi="Times New Roman" w:cs="Times New Roman"/>
          <w:sz w:val="24"/>
          <w:szCs w:val="24"/>
        </w:rPr>
        <w:t>for abiding by the norms, rules and obligations in implementing the projects</w:t>
      </w:r>
      <w:r w:rsidR="00F91FD5">
        <w:rPr>
          <w:rFonts w:ascii="Times New Roman" w:hAnsi="Times New Roman" w:cs="Times New Roman"/>
          <w:sz w:val="24"/>
          <w:szCs w:val="24"/>
        </w:rPr>
        <w:t xml:space="preserve"> </w:t>
      </w:r>
      <w:r w:rsidR="006940F6" w:rsidRPr="005C7541">
        <w:rPr>
          <w:rFonts w:ascii="Times New Roman" w:hAnsi="Times New Roman" w:cs="Times New Roman"/>
          <w:b/>
          <w:i/>
          <w:sz w:val="24"/>
          <w:szCs w:val="24"/>
        </w:rPr>
        <w:t xml:space="preserve">The starting date of project implementation will be considered effective from the signing date of </w:t>
      </w:r>
      <w:r w:rsidR="00F91FD5">
        <w:rPr>
          <w:rFonts w:ascii="Times New Roman" w:hAnsi="Times New Roman" w:cs="Times New Roman"/>
          <w:sz w:val="24"/>
          <w:szCs w:val="24"/>
        </w:rPr>
        <w:t>(Annex-8)</w:t>
      </w:r>
      <w:r w:rsidR="00F91FD5" w:rsidRPr="00DE3D05">
        <w:rPr>
          <w:rFonts w:ascii="Times New Roman" w:hAnsi="Times New Roman" w:cs="Times New Roman"/>
          <w:sz w:val="24"/>
          <w:szCs w:val="24"/>
        </w:rPr>
        <w:t xml:space="preserve"> </w:t>
      </w:r>
      <w:r w:rsidR="006940F6" w:rsidRPr="005C7541">
        <w:rPr>
          <w:rFonts w:ascii="Times New Roman" w:hAnsi="Times New Roman" w:cs="Times New Roman"/>
          <w:b/>
          <w:i/>
          <w:sz w:val="24"/>
          <w:szCs w:val="24"/>
        </w:rPr>
        <w:t>MoU by ED, KGF.</w:t>
      </w:r>
      <w:proofErr w:type="gramEnd"/>
      <w:r w:rsidR="006940F6" w:rsidRPr="005C7541">
        <w:rPr>
          <w:rFonts w:ascii="Times New Roman" w:hAnsi="Times New Roman" w:cs="Times New Roman"/>
          <w:b/>
          <w:i/>
          <w:sz w:val="24"/>
          <w:szCs w:val="24"/>
        </w:rPr>
        <w:t xml:space="preserve"> </w:t>
      </w:r>
    </w:p>
    <w:p w:rsidR="00BB21ED" w:rsidRPr="00B62F84" w:rsidRDefault="00BB21ED" w:rsidP="001D1BD2">
      <w:pPr>
        <w:spacing w:after="0" w:line="240" w:lineRule="auto"/>
        <w:jc w:val="both"/>
        <w:rPr>
          <w:rFonts w:ascii="Times New Roman" w:hAnsi="Times New Roman" w:cs="Times New Roman"/>
          <w:i/>
          <w:sz w:val="10"/>
          <w:szCs w:val="24"/>
          <w:u w:val="single"/>
        </w:rPr>
      </w:pPr>
    </w:p>
    <w:p w:rsidR="00322223" w:rsidRPr="00DE3D05" w:rsidRDefault="00322223" w:rsidP="001D1BD2">
      <w:pPr>
        <w:spacing w:after="0" w:line="240" w:lineRule="auto"/>
        <w:jc w:val="both"/>
        <w:rPr>
          <w:rFonts w:ascii="Times New Roman" w:hAnsi="Times New Roman" w:cs="Times New Roman"/>
          <w:b/>
          <w:bCs/>
          <w:i/>
          <w:iCs/>
          <w:sz w:val="24"/>
          <w:szCs w:val="24"/>
        </w:rPr>
      </w:pPr>
      <w:r w:rsidRPr="00DE3D05">
        <w:rPr>
          <w:rFonts w:ascii="Times New Roman" w:hAnsi="Times New Roman" w:cs="Times New Roman"/>
          <w:b/>
          <w:bCs/>
          <w:i/>
          <w:iCs/>
          <w:sz w:val="24"/>
          <w:szCs w:val="24"/>
        </w:rPr>
        <w:t xml:space="preserve">A generic flow diagram showing the grant making process of CGP projects </w:t>
      </w:r>
      <w:proofErr w:type="gramStart"/>
      <w:r w:rsidRPr="00DE3D05">
        <w:rPr>
          <w:rFonts w:ascii="Times New Roman" w:hAnsi="Times New Roman" w:cs="Times New Roman"/>
          <w:b/>
          <w:bCs/>
          <w:i/>
          <w:iCs/>
          <w:sz w:val="24"/>
          <w:szCs w:val="24"/>
        </w:rPr>
        <w:t>is given</w:t>
      </w:r>
      <w:proofErr w:type="gramEnd"/>
      <w:r w:rsidRPr="00DE3D05">
        <w:rPr>
          <w:rFonts w:ascii="Times New Roman" w:hAnsi="Times New Roman" w:cs="Times New Roman"/>
          <w:b/>
          <w:bCs/>
          <w:i/>
          <w:iCs/>
          <w:sz w:val="24"/>
          <w:szCs w:val="24"/>
        </w:rPr>
        <w:t xml:space="preserve"> in Fig.-1.</w:t>
      </w:r>
    </w:p>
    <w:p w:rsidR="00BB21ED" w:rsidRPr="00B62F84" w:rsidRDefault="00BB21ED" w:rsidP="001D1BD2">
      <w:pPr>
        <w:spacing w:after="0" w:line="240" w:lineRule="auto"/>
        <w:rPr>
          <w:rFonts w:ascii="Times New Roman" w:hAnsi="Times New Roman" w:cs="Times New Roman"/>
          <w:sz w:val="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
        <w:gridCol w:w="9236"/>
      </w:tblGrid>
      <w:tr w:rsidR="00F842A7" w:rsidRPr="00B62F84" w:rsidTr="007D12E5">
        <w:tc>
          <w:tcPr>
            <w:tcW w:w="648" w:type="dxa"/>
            <w:tcBorders>
              <w:top w:val="nil"/>
              <w:left w:val="nil"/>
              <w:bottom w:val="single" w:sz="4" w:space="0" w:color="auto"/>
              <w:right w:val="nil"/>
            </w:tcBorders>
          </w:tcPr>
          <w:p w:rsidR="00F842A7" w:rsidRPr="00B62F84" w:rsidRDefault="00F842A7" w:rsidP="001D1BD2">
            <w:pPr>
              <w:spacing w:after="0" w:line="240" w:lineRule="auto"/>
              <w:jc w:val="center"/>
              <w:rPr>
                <w:rFonts w:ascii="Times New Roman" w:hAnsi="Times New Roman" w:cs="Times New Roman"/>
                <w:b/>
                <w:bCs/>
                <w:sz w:val="16"/>
                <w:szCs w:val="18"/>
                <w:u w:val="single"/>
              </w:rPr>
            </w:pPr>
            <w:r w:rsidRPr="00B62F84">
              <w:rPr>
                <w:rFonts w:ascii="Times New Roman" w:hAnsi="Times New Roman" w:cs="Times New Roman"/>
                <w:b/>
                <w:bCs/>
                <w:sz w:val="16"/>
                <w:szCs w:val="18"/>
                <w:u w:val="single"/>
              </w:rPr>
              <w:t>Steps</w:t>
            </w:r>
          </w:p>
        </w:tc>
        <w:tc>
          <w:tcPr>
            <w:tcW w:w="9360" w:type="dxa"/>
            <w:tcBorders>
              <w:top w:val="nil"/>
              <w:left w:val="nil"/>
              <w:bottom w:val="single" w:sz="4" w:space="0" w:color="auto"/>
              <w:right w:val="nil"/>
            </w:tcBorders>
          </w:tcPr>
          <w:p w:rsidR="00F842A7" w:rsidRPr="00B62F84" w:rsidRDefault="00F842A7" w:rsidP="001D1BD2">
            <w:pPr>
              <w:spacing w:after="0" w:line="240" w:lineRule="auto"/>
              <w:jc w:val="center"/>
              <w:rPr>
                <w:rFonts w:ascii="Times New Roman" w:hAnsi="Times New Roman" w:cs="Times New Roman"/>
                <w:b/>
                <w:bCs/>
                <w:sz w:val="16"/>
                <w:szCs w:val="18"/>
                <w:u w:val="single"/>
              </w:rPr>
            </w:pPr>
            <w:r w:rsidRPr="00B62F84">
              <w:rPr>
                <w:rFonts w:ascii="Times New Roman" w:hAnsi="Times New Roman" w:cs="Times New Roman"/>
                <w:b/>
                <w:bCs/>
                <w:sz w:val="16"/>
                <w:szCs w:val="18"/>
                <w:u w:val="single"/>
              </w:rPr>
              <w:t>Grant Making Process</w:t>
            </w:r>
          </w:p>
        </w:tc>
      </w:tr>
      <w:tr w:rsidR="00F842A7" w:rsidRPr="00B62F84" w:rsidTr="00B62F84">
        <w:trPr>
          <w:trHeight w:val="296"/>
        </w:trPr>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1</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F842A7" w:rsidP="001D1BD2">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 xml:space="preserve">Identification of </w:t>
            </w:r>
            <w:r w:rsidR="00F66153" w:rsidRPr="00B62F84">
              <w:rPr>
                <w:rFonts w:ascii="Times New Roman" w:hAnsi="Times New Roman" w:cs="Times New Roman"/>
                <w:bCs/>
                <w:sz w:val="16"/>
                <w:szCs w:val="18"/>
              </w:rPr>
              <w:t>p</w:t>
            </w:r>
            <w:r w:rsidRPr="00B62F84">
              <w:rPr>
                <w:rFonts w:ascii="Times New Roman" w:hAnsi="Times New Roman" w:cs="Times New Roman"/>
                <w:bCs/>
                <w:sz w:val="16"/>
                <w:szCs w:val="18"/>
              </w:rPr>
              <w:t>riority researchable areas/ issues under thematic areas of each sub-sector of agricultur</w:t>
            </w:r>
            <w:r w:rsidR="00F66153" w:rsidRPr="00B62F84">
              <w:rPr>
                <w:rFonts w:ascii="Times New Roman" w:hAnsi="Times New Roman" w:cs="Times New Roman"/>
                <w:bCs/>
                <w:sz w:val="16"/>
                <w:szCs w:val="18"/>
              </w:rPr>
              <w:t>e</w:t>
            </w:r>
            <w:r w:rsidRPr="00B62F84">
              <w:rPr>
                <w:rFonts w:ascii="Times New Roman" w:hAnsi="Times New Roman" w:cs="Times New Roman"/>
                <w:bCs/>
                <w:sz w:val="16"/>
                <w:szCs w:val="18"/>
              </w:rPr>
              <w:t xml:space="preserve"> by </w:t>
            </w:r>
            <w:r w:rsidR="00A54B48" w:rsidRPr="00B62F84">
              <w:rPr>
                <w:rFonts w:ascii="Times New Roman" w:hAnsi="Times New Roman" w:cs="Times New Roman"/>
                <w:bCs/>
                <w:sz w:val="16"/>
                <w:szCs w:val="18"/>
              </w:rPr>
              <w:t>TAC for awarding grants.</w:t>
            </w:r>
          </w:p>
        </w:tc>
      </w:tr>
      <w:tr w:rsidR="00F842A7" w:rsidRPr="00B62F84" w:rsidTr="007D12E5">
        <w:trPr>
          <w:trHeight w:val="89"/>
        </w:trPr>
        <w:tc>
          <w:tcPr>
            <w:tcW w:w="648" w:type="dxa"/>
            <w:tcBorders>
              <w:top w:val="single" w:sz="4" w:space="0" w:color="auto"/>
              <w:left w:val="nil"/>
              <w:bottom w:val="single" w:sz="4" w:space="0" w:color="auto"/>
              <w:right w:val="nil"/>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vAlign w:val="center"/>
          </w:tcPr>
          <w:p w:rsidR="00F842A7" w:rsidRPr="00B62F84" w:rsidRDefault="00A56D5F" w:rsidP="001D1BD2">
            <w:pPr>
              <w:spacing w:after="0" w:line="240" w:lineRule="auto"/>
              <w:jc w:val="center"/>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658240" behindDoc="0" locked="0" layoutInCell="1" allowOverlap="1">
                      <wp:simplePos x="0" y="0"/>
                      <wp:positionH relativeFrom="column">
                        <wp:posOffset>2219325</wp:posOffset>
                      </wp:positionH>
                      <wp:positionV relativeFrom="paragraph">
                        <wp:posOffset>37465</wp:posOffset>
                      </wp:positionV>
                      <wp:extent cx="7620" cy="102870"/>
                      <wp:effectExtent l="47625" t="12065" r="59055" b="18415"/>
                      <wp:wrapNone/>
                      <wp:docPr id="15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1028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40C59C" id="Line 2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75pt,2.95pt" to="175.3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">
                      <v:stroke endarrow="block"/>
                    </v:line>
                  </w:pict>
                </mc:Fallback>
              </mc:AlternateContent>
            </w:r>
          </w:p>
        </w:tc>
      </w:tr>
      <w:tr w:rsidR="00F842A7" w:rsidRPr="00B62F84" w:rsidTr="007D12E5">
        <w:trPr>
          <w:trHeight w:val="422"/>
        </w:trPr>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2</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F842A7" w:rsidP="001D1BD2">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Public call by KGF for submission of research proposals on specific researchable issues under thematic areas as Concept Notes (CNs)</w:t>
            </w:r>
            <w:r w:rsidR="007427D6">
              <w:rPr>
                <w:rFonts w:ascii="Times New Roman" w:hAnsi="Times New Roman" w:cs="Times New Roman"/>
                <w:bCs/>
                <w:sz w:val="16"/>
                <w:szCs w:val="18"/>
              </w:rPr>
              <w:t>/Pre-Proposal</w:t>
            </w:r>
            <w:r w:rsidRPr="00B62F84">
              <w:rPr>
                <w:rFonts w:ascii="Times New Roman" w:hAnsi="Times New Roman" w:cs="Times New Roman"/>
                <w:bCs/>
                <w:sz w:val="16"/>
                <w:szCs w:val="18"/>
              </w:rPr>
              <w:t xml:space="preserve"> following a prescribed format</w:t>
            </w:r>
            <w:r w:rsidR="00F66153" w:rsidRPr="00B62F84">
              <w:rPr>
                <w:rFonts w:ascii="Times New Roman" w:hAnsi="Times New Roman" w:cs="Times New Roman"/>
                <w:bCs/>
                <w:sz w:val="16"/>
                <w:szCs w:val="18"/>
              </w:rPr>
              <w:t xml:space="preserve"> within one month</w:t>
            </w:r>
            <w:r w:rsidRPr="00B62F84">
              <w:rPr>
                <w:rFonts w:ascii="Times New Roman" w:hAnsi="Times New Roman" w:cs="Times New Roman"/>
                <w:bCs/>
                <w:sz w:val="16"/>
                <w:szCs w:val="18"/>
              </w:rPr>
              <w:t xml:space="preserve">. </w:t>
            </w:r>
          </w:p>
        </w:tc>
      </w:tr>
      <w:tr w:rsidR="00F842A7" w:rsidRPr="00B62F84" w:rsidTr="007D12E5">
        <w:trPr>
          <w:trHeight w:val="70"/>
        </w:trPr>
        <w:tc>
          <w:tcPr>
            <w:tcW w:w="648" w:type="dxa"/>
            <w:tcBorders>
              <w:top w:val="single" w:sz="4" w:space="0" w:color="auto"/>
              <w:left w:val="nil"/>
              <w:bottom w:val="single" w:sz="4" w:space="0" w:color="auto"/>
              <w:right w:val="nil"/>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F842A7" w:rsidRPr="00B62F84" w:rsidRDefault="00A56D5F" w:rsidP="001D1BD2">
            <w:pPr>
              <w:spacing w:after="0" w:line="240" w:lineRule="auto"/>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663360" behindDoc="0" locked="0" layoutInCell="1" allowOverlap="1">
                      <wp:simplePos x="0" y="0"/>
                      <wp:positionH relativeFrom="column">
                        <wp:posOffset>2226945</wp:posOffset>
                      </wp:positionH>
                      <wp:positionV relativeFrom="paragraph">
                        <wp:posOffset>-635</wp:posOffset>
                      </wp:positionV>
                      <wp:extent cx="9525" cy="109220"/>
                      <wp:effectExtent l="45720" t="9525" r="59055" b="24130"/>
                      <wp:wrapNone/>
                      <wp:docPr id="15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09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F34076C" id="Line 2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05pt" to="176.1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">
                      <v:stroke endarrow="block"/>
                    </v:line>
                  </w:pict>
                </mc:Fallback>
              </mc:AlternateContent>
            </w:r>
          </w:p>
        </w:tc>
      </w:tr>
      <w:tr w:rsidR="00F842A7" w:rsidRPr="00B62F84" w:rsidTr="007D12E5">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3.</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F842A7" w:rsidP="001D1BD2">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 xml:space="preserve">Screening of the responsive CNs </w:t>
            </w:r>
            <w:r w:rsidR="00A54B48" w:rsidRPr="00B62F84">
              <w:rPr>
                <w:rFonts w:ascii="Times New Roman" w:hAnsi="Times New Roman" w:cs="Times New Roman"/>
                <w:bCs/>
                <w:sz w:val="16"/>
                <w:szCs w:val="18"/>
              </w:rPr>
              <w:t xml:space="preserve">by TAC </w:t>
            </w:r>
            <w:r w:rsidR="00F66153" w:rsidRPr="00B62F84">
              <w:rPr>
                <w:rFonts w:ascii="Times New Roman" w:hAnsi="Times New Roman" w:cs="Times New Roman"/>
                <w:bCs/>
                <w:sz w:val="16"/>
                <w:szCs w:val="18"/>
              </w:rPr>
              <w:t>/</w:t>
            </w:r>
            <w:r w:rsidR="00A54B48" w:rsidRPr="00B62F84">
              <w:rPr>
                <w:rFonts w:ascii="Times New Roman" w:hAnsi="Times New Roman" w:cs="Times New Roman"/>
                <w:bCs/>
                <w:sz w:val="16"/>
                <w:szCs w:val="18"/>
              </w:rPr>
              <w:t>KGF professionals</w:t>
            </w:r>
            <w:r w:rsidRPr="00B62F84">
              <w:rPr>
                <w:rFonts w:ascii="Times New Roman" w:hAnsi="Times New Roman" w:cs="Times New Roman"/>
                <w:bCs/>
                <w:sz w:val="16"/>
                <w:szCs w:val="18"/>
              </w:rPr>
              <w:t xml:space="preserve"> following </w:t>
            </w:r>
            <w:r w:rsidR="00A54B48" w:rsidRPr="00B62F84">
              <w:rPr>
                <w:rFonts w:ascii="Times New Roman" w:hAnsi="Times New Roman" w:cs="Times New Roman"/>
                <w:bCs/>
                <w:sz w:val="16"/>
                <w:szCs w:val="18"/>
              </w:rPr>
              <w:t>some</w:t>
            </w:r>
            <w:r w:rsidRPr="00B62F84">
              <w:rPr>
                <w:rFonts w:ascii="Times New Roman" w:hAnsi="Times New Roman" w:cs="Times New Roman"/>
                <w:bCs/>
                <w:sz w:val="16"/>
                <w:szCs w:val="18"/>
              </w:rPr>
              <w:t xml:space="preserve"> criteria.</w:t>
            </w:r>
          </w:p>
        </w:tc>
      </w:tr>
      <w:tr w:rsidR="00F842A7" w:rsidRPr="00B62F84" w:rsidTr="007D12E5">
        <w:trPr>
          <w:trHeight w:val="70"/>
        </w:trPr>
        <w:tc>
          <w:tcPr>
            <w:tcW w:w="648" w:type="dxa"/>
            <w:tcBorders>
              <w:top w:val="single" w:sz="4" w:space="0" w:color="auto"/>
              <w:left w:val="nil"/>
              <w:bottom w:val="single" w:sz="4" w:space="0" w:color="auto"/>
              <w:right w:val="nil"/>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F842A7" w:rsidRPr="00B62F84" w:rsidRDefault="00A56D5F" w:rsidP="001D1BD2">
            <w:pPr>
              <w:spacing w:after="0" w:line="240" w:lineRule="auto"/>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669504" behindDoc="0" locked="0" layoutInCell="1" allowOverlap="1">
                      <wp:simplePos x="0" y="0"/>
                      <wp:positionH relativeFrom="column">
                        <wp:posOffset>2226945</wp:posOffset>
                      </wp:positionH>
                      <wp:positionV relativeFrom="paragraph">
                        <wp:posOffset>15875</wp:posOffset>
                      </wp:positionV>
                      <wp:extent cx="0" cy="132080"/>
                      <wp:effectExtent l="55245" t="5715" r="59055" b="14605"/>
                      <wp:wrapNone/>
                      <wp:docPr id="154"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2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B2346D7" id="Line 5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35pt,1.25pt" to="175.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StrKQIAAEw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">
                      <v:stroke endarrow="block"/>
                    </v:line>
                  </w:pict>
                </mc:Fallback>
              </mc:AlternateContent>
            </w:r>
          </w:p>
        </w:tc>
      </w:tr>
      <w:tr w:rsidR="00F842A7" w:rsidRPr="00B62F84" w:rsidTr="007D12E5">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4.</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A56D5F" w:rsidP="001D1BD2">
            <w:pPr>
              <w:spacing w:after="0" w:line="240" w:lineRule="auto"/>
              <w:jc w:val="both"/>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662336" behindDoc="0" locked="0" layoutInCell="1" allowOverlap="1">
                      <wp:simplePos x="0" y="0"/>
                      <wp:positionH relativeFrom="column">
                        <wp:posOffset>2217420</wp:posOffset>
                      </wp:positionH>
                      <wp:positionV relativeFrom="paragraph">
                        <wp:posOffset>224155</wp:posOffset>
                      </wp:positionV>
                      <wp:extent cx="0" cy="105410"/>
                      <wp:effectExtent l="55245" t="13335" r="59055" b="14605"/>
                      <wp:wrapNone/>
                      <wp:docPr id="15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5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049192F" id="Line 28"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7.65pt" to="174.6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G3PMQIAAFY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">
                      <v:stroke endarrow="block"/>
                    </v:line>
                  </w:pict>
                </mc:Fallback>
              </mc:AlternateContent>
            </w:r>
            <w:r w:rsidR="00F842A7" w:rsidRPr="00B62F84">
              <w:rPr>
                <w:rFonts w:ascii="Times New Roman" w:hAnsi="Times New Roman" w:cs="Times New Roman"/>
                <w:bCs/>
                <w:sz w:val="16"/>
                <w:szCs w:val="18"/>
              </w:rPr>
              <w:t xml:space="preserve">Invitation of the accepted CN proponents by KGF for submission of Full Research </w:t>
            </w:r>
            <w:r w:rsidR="00A54B48" w:rsidRPr="00B62F84">
              <w:rPr>
                <w:rFonts w:ascii="Times New Roman" w:hAnsi="Times New Roman" w:cs="Times New Roman"/>
                <w:bCs/>
                <w:sz w:val="16"/>
                <w:szCs w:val="18"/>
              </w:rPr>
              <w:t xml:space="preserve">Project </w:t>
            </w:r>
            <w:r w:rsidR="00F842A7" w:rsidRPr="00B62F84">
              <w:rPr>
                <w:rFonts w:ascii="Times New Roman" w:hAnsi="Times New Roman" w:cs="Times New Roman"/>
                <w:bCs/>
                <w:sz w:val="16"/>
                <w:szCs w:val="18"/>
              </w:rPr>
              <w:t>Proposals (FRP</w:t>
            </w:r>
            <w:r w:rsidR="00A54B48" w:rsidRPr="00B62F84">
              <w:rPr>
                <w:rFonts w:ascii="Times New Roman" w:hAnsi="Times New Roman" w:cs="Times New Roman"/>
                <w:bCs/>
                <w:sz w:val="16"/>
                <w:szCs w:val="18"/>
              </w:rPr>
              <w:t>P</w:t>
            </w:r>
            <w:r w:rsidR="00F842A7" w:rsidRPr="00B62F84">
              <w:rPr>
                <w:rFonts w:ascii="Times New Roman" w:hAnsi="Times New Roman" w:cs="Times New Roman"/>
                <w:bCs/>
                <w:sz w:val="16"/>
                <w:szCs w:val="18"/>
              </w:rPr>
              <w:t>s) following a prescribed format</w:t>
            </w:r>
            <w:r w:rsidR="00F66153" w:rsidRPr="00B62F84">
              <w:rPr>
                <w:rFonts w:ascii="Times New Roman" w:hAnsi="Times New Roman" w:cs="Times New Roman"/>
                <w:bCs/>
                <w:sz w:val="16"/>
                <w:szCs w:val="18"/>
              </w:rPr>
              <w:t xml:space="preserve"> within 45 days</w:t>
            </w:r>
            <w:r w:rsidR="00A54B48" w:rsidRPr="00B62F84">
              <w:rPr>
                <w:rFonts w:ascii="Times New Roman" w:hAnsi="Times New Roman" w:cs="Times New Roman"/>
                <w:bCs/>
                <w:sz w:val="16"/>
                <w:szCs w:val="18"/>
              </w:rPr>
              <w:t>.</w:t>
            </w:r>
          </w:p>
        </w:tc>
      </w:tr>
      <w:tr w:rsidR="00F842A7" w:rsidRPr="00B62F84" w:rsidTr="007D12E5">
        <w:trPr>
          <w:trHeight w:val="70"/>
        </w:trPr>
        <w:tc>
          <w:tcPr>
            <w:tcW w:w="648" w:type="dxa"/>
            <w:tcBorders>
              <w:top w:val="single" w:sz="4" w:space="0" w:color="auto"/>
              <w:left w:val="nil"/>
              <w:bottom w:val="single" w:sz="4" w:space="0" w:color="auto"/>
              <w:right w:val="nil"/>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F842A7" w:rsidRPr="00B62F84" w:rsidRDefault="00F842A7" w:rsidP="001D1BD2">
            <w:pPr>
              <w:spacing w:after="0" w:line="240" w:lineRule="auto"/>
              <w:rPr>
                <w:rFonts w:ascii="Times New Roman" w:hAnsi="Times New Roman" w:cs="Times New Roman"/>
                <w:bCs/>
                <w:sz w:val="16"/>
                <w:szCs w:val="18"/>
              </w:rPr>
            </w:pPr>
          </w:p>
        </w:tc>
      </w:tr>
      <w:tr w:rsidR="00F842A7" w:rsidRPr="00B62F84" w:rsidTr="007D12E5">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5.</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A54B48" w:rsidP="00060449">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Peer review</w:t>
            </w:r>
            <w:r w:rsidR="00F842A7" w:rsidRPr="00B62F84">
              <w:rPr>
                <w:rFonts w:ascii="Times New Roman" w:hAnsi="Times New Roman" w:cs="Times New Roman"/>
                <w:bCs/>
                <w:sz w:val="16"/>
                <w:szCs w:val="18"/>
              </w:rPr>
              <w:t xml:space="preserve"> of FR</w:t>
            </w:r>
            <w:r w:rsidRPr="00B62F84">
              <w:rPr>
                <w:rFonts w:ascii="Times New Roman" w:hAnsi="Times New Roman" w:cs="Times New Roman"/>
                <w:bCs/>
                <w:sz w:val="16"/>
                <w:szCs w:val="18"/>
              </w:rPr>
              <w:t>P</w:t>
            </w:r>
            <w:r w:rsidR="00F842A7" w:rsidRPr="00B62F84">
              <w:rPr>
                <w:rFonts w:ascii="Times New Roman" w:hAnsi="Times New Roman" w:cs="Times New Roman"/>
                <w:bCs/>
                <w:sz w:val="16"/>
                <w:szCs w:val="18"/>
              </w:rPr>
              <w:t>P (technical,</w:t>
            </w:r>
            <w:r w:rsidRPr="00B62F84">
              <w:rPr>
                <w:rFonts w:ascii="Times New Roman" w:hAnsi="Times New Roman" w:cs="Times New Roman"/>
                <w:bCs/>
                <w:sz w:val="16"/>
                <w:szCs w:val="18"/>
              </w:rPr>
              <w:t xml:space="preserve"> physical,</w:t>
            </w:r>
            <w:r w:rsidR="00F842A7" w:rsidRPr="00B62F84">
              <w:rPr>
                <w:rFonts w:ascii="Times New Roman" w:hAnsi="Times New Roman" w:cs="Times New Roman"/>
                <w:bCs/>
                <w:sz w:val="16"/>
                <w:szCs w:val="18"/>
              </w:rPr>
              <w:t xml:space="preserve"> financial and conceptual aspects)</w:t>
            </w:r>
            <w:r w:rsidR="00F66153" w:rsidRPr="00B62F84">
              <w:rPr>
                <w:rFonts w:ascii="Times New Roman" w:hAnsi="Times New Roman" w:cs="Times New Roman"/>
                <w:bCs/>
                <w:sz w:val="16"/>
                <w:szCs w:val="18"/>
              </w:rPr>
              <w:t xml:space="preserve"> by two expert reviewers </w:t>
            </w:r>
            <w:r w:rsidR="00F842A7" w:rsidRPr="00B62F84">
              <w:rPr>
                <w:rFonts w:ascii="Times New Roman" w:hAnsi="Times New Roman" w:cs="Times New Roman"/>
                <w:bCs/>
                <w:sz w:val="16"/>
                <w:szCs w:val="18"/>
              </w:rPr>
              <w:t xml:space="preserve">following </w:t>
            </w:r>
            <w:r w:rsidRPr="00B62F84">
              <w:rPr>
                <w:rFonts w:ascii="Times New Roman" w:hAnsi="Times New Roman" w:cs="Times New Roman"/>
                <w:bCs/>
                <w:sz w:val="16"/>
                <w:szCs w:val="18"/>
              </w:rPr>
              <w:t>some</w:t>
            </w:r>
            <w:r w:rsidR="00F842A7" w:rsidRPr="00B62F84">
              <w:rPr>
                <w:rFonts w:ascii="Times New Roman" w:hAnsi="Times New Roman" w:cs="Times New Roman"/>
                <w:bCs/>
                <w:sz w:val="16"/>
                <w:szCs w:val="18"/>
              </w:rPr>
              <w:t xml:space="preserve"> criteria and score sheet</w:t>
            </w:r>
            <w:r w:rsidR="00F66153" w:rsidRPr="00B62F84">
              <w:rPr>
                <w:rFonts w:ascii="Times New Roman" w:hAnsi="Times New Roman" w:cs="Times New Roman"/>
                <w:bCs/>
                <w:sz w:val="16"/>
                <w:szCs w:val="18"/>
              </w:rPr>
              <w:t xml:space="preserve"> (80% score)</w:t>
            </w:r>
            <w:r w:rsidR="00F842A7" w:rsidRPr="00B62F84">
              <w:rPr>
                <w:rFonts w:ascii="Times New Roman" w:hAnsi="Times New Roman" w:cs="Times New Roman"/>
                <w:bCs/>
                <w:sz w:val="16"/>
                <w:szCs w:val="18"/>
              </w:rPr>
              <w:t>.</w:t>
            </w:r>
          </w:p>
        </w:tc>
      </w:tr>
      <w:tr w:rsidR="00F842A7" w:rsidRPr="00B62F84" w:rsidTr="007D12E5">
        <w:trPr>
          <w:trHeight w:val="89"/>
        </w:trPr>
        <w:tc>
          <w:tcPr>
            <w:tcW w:w="648" w:type="dxa"/>
            <w:tcBorders>
              <w:top w:val="single" w:sz="4" w:space="0" w:color="auto"/>
              <w:left w:val="nil"/>
              <w:bottom w:val="single" w:sz="4" w:space="0" w:color="auto"/>
              <w:right w:val="nil"/>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F842A7" w:rsidRPr="00B62F84" w:rsidRDefault="00A56D5F" w:rsidP="001D1BD2">
            <w:pPr>
              <w:spacing w:after="0" w:line="240" w:lineRule="auto"/>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666432" behindDoc="0" locked="0" layoutInCell="1" allowOverlap="1">
                      <wp:simplePos x="0" y="0"/>
                      <wp:positionH relativeFrom="column">
                        <wp:posOffset>2217420</wp:posOffset>
                      </wp:positionH>
                      <wp:positionV relativeFrom="paragraph">
                        <wp:posOffset>16510</wp:posOffset>
                      </wp:positionV>
                      <wp:extent cx="0" cy="100330"/>
                      <wp:effectExtent l="55245" t="8890" r="59055" b="14605"/>
                      <wp:wrapNone/>
                      <wp:docPr id="152"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03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D336474" id="Line 32"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3pt" to="174.6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">
                      <v:stroke endarrow="block"/>
                    </v:line>
                  </w:pict>
                </mc:Fallback>
              </mc:AlternateContent>
            </w:r>
          </w:p>
        </w:tc>
      </w:tr>
      <w:tr w:rsidR="00F842A7" w:rsidRPr="00B62F84" w:rsidTr="007D12E5">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6.</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A54B48" w:rsidP="00652972">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Overview and short listing of the reviewed FRPP by TAC</w:t>
            </w:r>
            <w:r w:rsidR="00A479B0" w:rsidRPr="00B62F84">
              <w:rPr>
                <w:rFonts w:ascii="Times New Roman" w:hAnsi="Times New Roman" w:cs="Times New Roman"/>
                <w:bCs/>
                <w:sz w:val="16"/>
                <w:szCs w:val="18"/>
              </w:rPr>
              <w:t xml:space="preserve"> based on </w:t>
            </w:r>
            <w:r w:rsidR="00652972">
              <w:rPr>
                <w:rFonts w:ascii="Times New Roman" w:hAnsi="Times New Roman" w:cs="Times New Roman"/>
                <w:bCs/>
                <w:sz w:val="16"/>
                <w:szCs w:val="18"/>
              </w:rPr>
              <w:t>qualifying</w:t>
            </w:r>
            <w:r w:rsidR="00A479B0" w:rsidRPr="00B62F84">
              <w:rPr>
                <w:rFonts w:ascii="Times New Roman" w:hAnsi="Times New Roman" w:cs="Times New Roman"/>
                <w:bCs/>
                <w:sz w:val="16"/>
                <w:szCs w:val="18"/>
              </w:rPr>
              <w:t xml:space="preserve"> score</w:t>
            </w:r>
          </w:p>
        </w:tc>
      </w:tr>
      <w:tr w:rsidR="00F842A7" w:rsidRPr="00B62F84" w:rsidTr="007D12E5">
        <w:trPr>
          <w:trHeight w:val="70"/>
        </w:trPr>
        <w:tc>
          <w:tcPr>
            <w:tcW w:w="648" w:type="dxa"/>
            <w:tcBorders>
              <w:top w:val="single" w:sz="4" w:space="0" w:color="auto"/>
              <w:left w:val="nil"/>
              <w:bottom w:val="single" w:sz="4" w:space="0" w:color="auto"/>
              <w:right w:val="nil"/>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F842A7" w:rsidRPr="00B62F84" w:rsidRDefault="00A56D5F" w:rsidP="001D1BD2">
            <w:pPr>
              <w:spacing w:after="0" w:line="240" w:lineRule="auto"/>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665408" behindDoc="0" locked="0" layoutInCell="1" allowOverlap="1">
                      <wp:simplePos x="0" y="0"/>
                      <wp:positionH relativeFrom="column">
                        <wp:posOffset>2217420</wp:posOffset>
                      </wp:positionH>
                      <wp:positionV relativeFrom="paragraph">
                        <wp:posOffset>8255</wp:posOffset>
                      </wp:positionV>
                      <wp:extent cx="0" cy="119380"/>
                      <wp:effectExtent l="55245" t="8890" r="59055" b="14605"/>
                      <wp:wrapNone/>
                      <wp:docPr id="15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93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C6E942C" id="Line 31"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65pt" to="174.6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">
                      <v:stroke endarrow="block"/>
                    </v:line>
                  </w:pict>
                </mc:Fallback>
              </mc:AlternateContent>
            </w:r>
          </w:p>
        </w:tc>
      </w:tr>
      <w:tr w:rsidR="00F842A7" w:rsidRPr="00B62F84" w:rsidTr="007D12E5">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7.</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A54B48" w:rsidP="001D1BD2">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Appraisal (Oral present</w:t>
            </w:r>
            <w:r w:rsidR="00A479B0" w:rsidRPr="00B62F84">
              <w:rPr>
                <w:rFonts w:ascii="Times New Roman" w:hAnsi="Times New Roman" w:cs="Times New Roman"/>
                <w:bCs/>
                <w:sz w:val="16"/>
                <w:szCs w:val="18"/>
              </w:rPr>
              <w:t xml:space="preserve">ation) of the </w:t>
            </w:r>
            <w:proofErr w:type="gramStart"/>
            <w:r w:rsidR="00A479B0" w:rsidRPr="00B62F84">
              <w:rPr>
                <w:rFonts w:ascii="Times New Roman" w:hAnsi="Times New Roman" w:cs="Times New Roman"/>
                <w:bCs/>
                <w:sz w:val="16"/>
                <w:szCs w:val="18"/>
              </w:rPr>
              <w:t>short listed</w:t>
            </w:r>
            <w:proofErr w:type="gramEnd"/>
            <w:r w:rsidR="00A479B0" w:rsidRPr="00B62F84">
              <w:rPr>
                <w:rFonts w:ascii="Times New Roman" w:hAnsi="Times New Roman" w:cs="Times New Roman"/>
                <w:bCs/>
                <w:sz w:val="16"/>
                <w:szCs w:val="18"/>
              </w:rPr>
              <w:t xml:space="preserve"> FRPP</w:t>
            </w:r>
            <w:r w:rsidRPr="00B62F84">
              <w:rPr>
                <w:rFonts w:ascii="Times New Roman" w:hAnsi="Times New Roman" w:cs="Times New Roman"/>
                <w:bCs/>
                <w:sz w:val="16"/>
                <w:szCs w:val="18"/>
              </w:rPr>
              <w:t xml:space="preserve"> by PIs before TAC</w:t>
            </w:r>
            <w:r w:rsidR="00F66153" w:rsidRPr="00B62F84">
              <w:rPr>
                <w:rFonts w:ascii="Times New Roman" w:hAnsi="Times New Roman" w:cs="Times New Roman"/>
                <w:bCs/>
                <w:sz w:val="16"/>
                <w:szCs w:val="18"/>
              </w:rPr>
              <w:t xml:space="preserve"> (20%</w:t>
            </w:r>
            <w:r w:rsidR="00A479B0" w:rsidRPr="00B62F84">
              <w:rPr>
                <w:rFonts w:ascii="Times New Roman" w:hAnsi="Times New Roman" w:cs="Times New Roman"/>
                <w:bCs/>
                <w:sz w:val="16"/>
                <w:szCs w:val="18"/>
              </w:rPr>
              <w:t xml:space="preserve"> score</w:t>
            </w:r>
            <w:r w:rsidR="00F66153" w:rsidRPr="00B62F84">
              <w:rPr>
                <w:rFonts w:ascii="Times New Roman" w:hAnsi="Times New Roman" w:cs="Times New Roman"/>
                <w:bCs/>
                <w:sz w:val="16"/>
                <w:szCs w:val="18"/>
              </w:rPr>
              <w:t>)</w:t>
            </w:r>
            <w:r w:rsidRPr="00B62F84">
              <w:rPr>
                <w:rFonts w:ascii="Times New Roman" w:hAnsi="Times New Roman" w:cs="Times New Roman"/>
                <w:bCs/>
                <w:sz w:val="16"/>
                <w:szCs w:val="18"/>
              </w:rPr>
              <w:t xml:space="preserve">. </w:t>
            </w:r>
          </w:p>
        </w:tc>
      </w:tr>
      <w:tr w:rsidR="00AF64F6" w:rsidRPr="00B62F84" w:rsidTr="00B62F84">
        <w:trPr>
          <w:trHeight w:val="70"/>
        </w:trPr>
        <w:tc>
          <w:tcPr>
            <w:tcW w:w="648" w:type="dxa"/>
            <w:tcBorders>
              <w:top w:val="single" w:sz="4" w:space="0" w:color="auto"/>
              <w:left w:val="nil"/>
              <w:bottom w:val="single" w:sz="4" w:space="0" w:color="auto"/>
              <w:right w:val="nil"/>
            </w:tcBorders>
            <w:vAlign w:val="center"/>
          </w:tcPr>
          <w:p w:rsidR="00AF64F6" w:rsidRPr="00B62F84" w:rsidRDefault="00AF64F6"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AF64F6" w:rsidRPr="00B62F84" w:rsidRDefault="00A56D5F" w:rsidP="001D1BD2">
            <w:pPr>
              <w:spacing w:after="0" w:line="240" w:lineRule="auto"/>
              <w:jc w:val="both"/>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668480" behindDoc="0" locked="0" layoutInCell="1" allowOverlap="1">
                      <wp:simplePos x="0" y="0"/>
                      <wp:positionH relativeFrom="column">
                        <wp:posOffset>2217420</wp:posOffset>
                      </wp:positionH>
                      <wp:positionV relativeFrom="paragraph">
                        <wp:posOffset>15240</wp:posOffset>
                      </wp:positionV>
                      <wp:extent cx="0" cy="94615"/>
                      <wp:effectExtent l="55245" t="5080" r="59055" b="14605"/>
                      <wp:wrapNone/>
                      <wp:docPr id="15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597FEF5" id="Line 35"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6pt,1.2pt" to="174.6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">
                      <v:stroke endarrow="block"/>
                    </v:line>
                  </w:pict>
                </mc:Fallback>
              </mc:AlternateContent>
            </w:r>
          </w:p>
        </w:tc>
      </w:tr>
      <w:tr w:rsidR="00F842A7" w:rsidRPr="00B62F84" w:rsidTr="00B62F84">
        <w:tc>
          <w:tcPr>
            <w:tcW w:w="648" w:type="dxa"/>
            <w:tcBorders>
              <w:top w:val="single" w:sz="4" w:space="0" w:color="auto"/>
              <w:left w:val="single" w:sz="4" w:space="0" w:color="auto"/>
              <w:bottom w:val="single" w:sz="4" w:space="0" w:color="auto"/>
              <w:right w:val="single" w:sz="4" w:space="0" w:color="auto"/>
            </w:tcBorders>
            <w:vAlign w:val="center"/>
          </w:tcPr>
          <w:p w:rsidR="00F842A7" w:rsidRPr="00B62F84" w:rsidRDefault="00F842A7"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8.</w:t>
            </w:r>
          </w:p>
        </w:tc>
        <w:tc>
          <w:tcPr>
            <w:tcW w:w="9360" w:type="dxa"/>
            <w:tcBorders>
              <w:top w:val="single" w:sz="4" w:space="0" w:color="auto"/>
              <w:left w:val="single" w:sz="4" w:space="0" w:color="auto"/>
              <w:bottom w:val="single" w:sz="4" w:space="0" w:color="auto"/>
              <w:right w:val="single" w:sz="4" w:space="0" w:color="auto"/>
            </w:tcBorders>
          </w:tcPr>
          <w:p w:rsidR="00F842A7" w:rsidRPr="00B62F84" w:rsidRDefault="00A54B48" w:rsidP="001D1BD2">
            <w:pPr>
              <w:spacing w:after="0" w:line="240" w:lineRule="auto"/>
              <w:rPr>
                <w:rFonts w:ascii="Times New Roman" w:hAnsi="Times New Roman" w:cs="Times New Roman"/>
                <w:bCs/>
                <w:sz w:val="16"/>
                <w:szCs w:val="18"/>
              </w:rPr>
            </w:pPr>
            <w:r w:rsidRPr="00B62F84">
              <w:rPr>
                <w:rFonts w:ascii="Times New Roman" w:hAnsi="Times New Roman" w:cs="Times New Roman"/>
                <w:bCs/>
                <w:sz w:val="16"/>
                <w:szCs w:val="18"/>
              </w:rPr>
              <w:t>Ranking and making recommendation of FRPP by TAC</w:t>
            </w:r>
            <w:r w:rsidR="00F66153" w:rsidRPr="00B62F84">
              <w:rPr>
                <w:rFonts w:ascii="Times New Roman" w:hAnsi="Times New Roman" w:cs="Times New Roman"/>
                <w:bCs/>
                <w:sz w:val="16"/>
                <w:szCs w:val="18"/>
              </w:rPr>
              <w:t xml:space="preserve"> for Board approval</w:t>
            </w:r>
            <w:r w:rsidRPr="00B62F84">
              <w:rPr>
                <w:rFonts w:ascii="Times New Roman" w:hAnsi="Times New Roman" w:cs="Times New Roman"/>
                <w:bCs/>
                <w:sz w:val="16"/>
                <w:szCs w:val="18"/>
              </w:rPr>
              <w:t>.</w:t>
            </w:r>
          </w:p>
        </w:tc>
      </w:tr>
      <w:tr w:rsidR="00B62F84" w:rsidRPr="00B62F84" w:rsidTr="00B62F84">
        <w:tc>
          <w:tcPr>
            <w:tcW w:w="648" w:type="dxa"/>
            <w:tcBorders>
              <w:top w:val="single" w:sz="4" w:space="0" w:color="auto"/>
              <w:left w:val="nil"/>
              <w:bottom w:val="single" w:sz="4" w:space="0" w:color="auto"/>
              <w:right w:val="nil"/>
            </w:tcBorders>
            <w:vAlign w:val="center"/>
          </w:tcPr>
          <w:p w:rsidR="00B62F84" w:rsidRPr="00B62F84" w:rsidRDefault="00B62F84"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B62F84" w:rsidRPr="00B62F84" w:rsidRDefault="00A56D5F" w:rsidP="001D1BD2">
            <w:pPr>
              <w:spacing w:after="0" w:line="240" w:lineRule="auto"/>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703296" behindDoc="0" locked="0" layoutInCell="1" allowOverlap="1">
                      <wp:simplePos x="0" y="0"/>
                      <wp:positionH relativeFrom="column">
                        <wp:posOffset>2207895</wp:posOffset>
                      </wp:positionH>
                      <wp:positionV relativeFrom="paragraph">
                        <wp:posOffset>16510</wp:posOffset>
                      </wp:positionV>
                      <wp:extent cx="0" cy="94615"/>
                      <wp:effectExtent l="55245" t="5080" r="59055" b="14605"/>
                      <wp:wrapNone/>
                      <wp:docPr id="14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6C84FD5" id="Line 87" o:spid="_x0000_s1026" style="position:absolute;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1.3pt" to="173.8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">
                      <v:stroke endarrow="block"/>
                    </v:line>
                  </w:pict>
                </mc:Fallback>
              </mc:AlternateContent>
            </w:r>
          </w:p>
        </w:tc>
      </w:tr>
      <w:tr w:rsidR="00B62F84" w:rsidRPr="00B62F84" w:rsidTr="00B62F84">
        <w:tc>
          <w:tcPr>
            <w:tcW w:w="648" w:type="dxa"/>
            <w:tcBorders>
              <w:top w:val="single" w:sz="4" w:space="0" w:color="auto"/>
              <w:left w:val="single" w:sz="4" w:space="0" w:color="auto"/>
              <w:bottom w:val="single" w:sz="4" w:space="0" w:color="auto"/>
              <w:right w:val="single" w:sz="4" w:space="0" w:color="auto"/>
            </w:tcBorders>
            <w:vAlign w:val="center"/>
          </w:tcPr>
          <w:p w:rsidR="00B62F84" w:rsidRPr="00B62F84" w:rsidRDefault="00B62F84"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9.</w:t>
            </w:r>
          </w:p>
        </w:tc>
        <w:tc>
          <w:tcPr>
            <w:tcW w:w="9360" w:type="dxa"/>
            <w:tcBorders>
              <w:top w:val="single" w:sz="4" w:space="0" w:color="auto"/>
              <w:left w:val="single" w:sz="4" w:space="0" w:color="auto"/>
              <w:bottom w:val="single" w:sz="4" w:space="0" w:color="auto"/>
              <w:right w:val="single" w:sz="4" w:space="0" w:color="auto"/>
            </w:tcBorders>
          </w:tcPr>
          <w:p w:rsidR="00B62F84" w:rsidRPr="00B62F84" w:rsidRDefault="00B62F84" w:rsidP="007427D6">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 xml:space="preserve">Issue of provisional award letter to PIs for rationalization (technical and financial) of the approved project proposals if needed in consultation with KGF expert professionals. </w:t>
            </w:r>
          </w:p>
        </w:tc>
      </w:tr>
      <w:tr w:rsidR="00B62F84" w:rsidRPr="00B62F84" w:rsidTr="00B62F84">
        <w:tc>
          <w:tcPr>
            <w:tcW w:w="648" w:type="dxa"/>
            <w:tcBorders>
              <w:top w:val="single" w:sz="4" w:space="0" w:color="auto"/>
              <w:left w:val="nil"/>
              <w:bottom w:val="single" w:sz="4" w:space="0" w:color="auto"/>
              <w:right w:val="nil"/>
            </w:tcBorders>
            <w:vAlign w:val="center"/>
          </w:tcPr>
          <w:p w:rsidR="00B62F84" w:rsidRPr="00B62F84" w:rsidRDefault="00B62F84" w:rsidP="001D1BD2">
            <w:pPr>
              <w:spacing w:after="0" w:line="240" w:lineRule="auto"/>
              <w:jc w:val="center"/>
              <w:rPr>
                <w:rFonts w:ascii="Times New Roman" w:hAnsi="Times New Roman" w:cs="Times New Roman"/>
                <w:bCs/>
                <w:sz w:val="16"/>
                <w:szCs w:val="18"/>
              </w:rPr>
            </w:pPr>
          </w:p>
        </w:tc>
        <w:tc>
          <w:tcPr>
            <w:tcW w:w="9360" w:type="dxa"/>
            <w:tcBorders>
              <w:top w:val="single" w:sz="4" w:space="0" w:color="auto"/>
              <w:left w:val="nil"/>
              <w:bottom w:val="single" w:sz="4" w:space="0" w:color="auto"/>
              <w:right w:val="nil"/>
            </w:tcBorders>
          </w:tcPr>
          <w:p w:rsidR="00B62F84" w:rsidRPr="00B62F84" w:rsidRDefault="00A56D5F" w:rsidP="00AC52E6">
            <w:pPr>
              <w:spacing w:after="0" w:line="240" w:lineRule="auto"/>
              <w:jc w:val="both"/>
              <w:rPr>
                <w:rFonts w:ascii="Times New Roman" w:hAnsi="Times New Roman" w:cs="Times New Roman"/>
                <w:bCs/>
                <w:sz w:val="16"/>
                <w:szCs w:val="18"/>
              </w:rPr>
            </w:pPr>
            <w:r>
              <w:rPr>
                <w:rFonts w:ascii="Times New Roman" w:hAnsi="Times New Roman" w:cs="Times New Roman"/>
                <w:bCs/>
                <w:noProof/>
                <w:sz w:val="16"/>
                <w:szCs w:val="18"/>
              </w:rPr>
              <mc:AlternateContent>
                <mc:Choice Requires="wps">
                  <w:drawing>
                    <wp:anchor distT="0" distB="0" distL="114300" distR="114300" simplePos="0" relativeHeight="251704320" behindDoc="0" locked="0" layoutInCell="1" allowOverlap="1">
                      <wp:simplePos x="0" y="0"/>
                      <wp:positionH relativeFrom="column">
                        <wp:posOffset>2207895</wp:posOffset>
                      </wp:positionH>
                      <wp:positionV relativeFrom="paragraph">
                        <wp:posOffset>5715</wp:posOffset>
                      </wp:positionV>
                      <wp:extent cx="0" cy="94615"/>
                      <wp:effectExtent l="55245" t="5080" r="59055" b="14605"/>
                      <wp:wrapNone/>
                      <wp:docPr id="14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46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EC08A4E" id="Line 88" o:spid="_x0000_s1026" style="position:absolute;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85pt,.45pt" to="173.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">
                      <v:stroke endarrow="block"/>
                    </v:line>
                  </w:pict>
                </mc:Fallback>
              </mc:AlternateContent>
            </w:r>
          </w:p>
        </w:tc>
      </w:tr>
      <w:tr w:rsidR="00B62F84" w:rsidRPr="00B62F84" w:rsidTr="00B62F84">
        <w:tc>
          <w:tcPr>
            <w:tcW w:w="648" w:type="dxa"/>
            <w:tcBorders>
              <w:top w:val="single" w:sz="4" w:space="0" w:color="auto"/>
              <w:left w:val="single" w:sz="4" w:space="0" w:color="auto"/>
              <w:bottom w:val="single" w:sz="4" w:space="0" w:color="auto"/>
              <w:right w:val="single" w:sz="4" w:space="0" w:color="auto"/>
            </w:tcBorders>
            <w:vAlign w:val="center"/>
          </w:tcPr>
          <w:p w:rsidR="00B62F84" w:rsidRPr="00B62F84" w:rsidRDefault="00B62F84" w:rsidP="001D1BD2">
            <w:pPr>
              <w:spacing w:after="0" w:line="240" w:lineRule="auto"/>
              <w:jc w:val="center"/>
              <w:rPr>
                <w:rFonts w:ascii="Times New Roman" w:hAnsi="Times New Roman" w:cs="Times New Roman"/>
                <w:bCs/>
                <w:sz w:val="16"/>
                <w:szCs w:val="18"/>
              </w:rPr>
            </w:pPr>
            <w:r w:rsidRPr="00B62F84">
              <w:rPr>
                <w:rFonts w:ascii="Times New Roman" w:hAnsi="Times New Roman" w:cs="Times New Roman"/>
                <w:bCs/>
                <w:sz w:val="16"/>
                <w:szCs w:val="18"/>
              </w:rPr>
              <w:t>10.</w:t>
            </w:r>
          </w:p>
        </w:tc>
        <w:tc>
          <w:tcPr>
            <w:tcW w:w="9360" w:type="dxa"/>
            <w:tcBorders>
              <w:top w:val="single" w:sz="4" w:space="0" w:color="auto"/>
              <w:left w:val="single" w:sz="4" w:space="0" w:color="auto"/>
              <w:bottom w:val="single" w:sz="4" w:space="0" w:color="auto"/>
              <w:right w:val="single" w:sz="4" w:space="0" w:color="auto"/>
            </w:tcBorders>
          </w:tcPr>
          <w:p w:rsidR="00B62F84" w:rsidRPr="00B62F84" w:rsidRDefault="00B62F84" w:rsidP="00AC52E6">
            <w:pPr>
              <w:spacing w:after="0" w:line="240" w:lineRule="auto"/>
              <w:jc w:val="both"/>
              <w:rPr>
                <w:rFonts w:ascii="Times New Roman" w:hAnsi="Times New Roman" w:cs="Times New Roman"/>
                <w:bCs/>
                <w:sz w:val="16"/>
                <w:szCs w:val="18"/>
              </w:rPr>
            </w:pPr>
            <w:r w:rsidRPr="00B62F84">
              <w:rPr>
                <w:rFonts w:ascii="Times New Roman" w:hAnsi="Times New Roman" w:cs="Times New Roman"/>
                <w:bCs/>
                <w:sz w:val="16"/>
                <w:szCs w:val="18"/>
              </w:rPr>
              <w:t>Issue of final award letter and signing of MoU (Terms &amp; Conditions) between KGF and Head/Authorized Person of   the implementing organization(s) for implementation of the research projects.</w:t>
            </w:r>
          </w:p>
        </w:tc>
      </w:tr>
    </w:tbl>
    <w:p w:rsidR="00BB21ED" w:rsidRPr="00DE3D05" w:rsidRDefault="00BB21ED" w:rsidP="001D1BD2">
      <w:pPr>
        <w:spacing w:after="0" w:line="240" w:lineRule="auto"/>
        <w:jc w:val="center"/>
        <w:rPr>
          <w:rFonts w:ascii="Times New Roman" w:hAnsi="Times New Roman" w:cs="Times New Roman"/>
          <w:b/>
          <w:sz w:val="6"/>
          <w:szCs w:val="24"/>
        </w:rPr>
      </w:pPr>
    </w:p>
    <w:p w:rsidR="00BB21ED" w:rsidRPr="00DE3D05" w:rsidRDefault="00BB21ED" w:rsidP="001D1BD2">
      <w:pPr>
        <w:spacing w:after="0" w:line="240" w:lineRule="auto"/>
        <w:jc w:val="center"/>
        <w:rPr>
          <w:rFonts w:ascii="Times New Roman" w:hAnsi="Times New Roman" w:cs="Times New Roman"/>
          <w:b/>
          <w:sz w:val="20"/>
          <w:szCs w:val="24"/>
        </w:rPr>
      </w:pPr>
      <w:r w:rsidRPr="00B62F84">
        <w:rPr>
          <w:rFonts w:ascii="Times New Roman" w:hAnsi="Times New Roman" w:cs="Times New Roman"/>
          <w:b/>
          <w:sz w:val="16"/>
          <w:szCs w:val="24"/>
        </w:rPr>
        <w:t>Fig.-</w:t>
      </w:r>
      <w:smartTag w:uri="urn:schemas-microsoft-com:office:smarttags" w:element="metricconverter">
        <w:smartTagPr>
          <w:attr w:name="ProductID" w:val="1 A"/>
        </w:smartTagPr>
        <w:r w:rsidRPr="00B62F84">
          <w:rPr>
            <w:rFonts w:ascii="Times New Roman" w:hAnsi="Times New Roman" w:cs="Times New Roman"/>
            <w:b/>
            <w:sz w:val="16"/>
            <w:szCs w:val="24"/>
          </w:rPr>
          <w:t xml:space="preserve">1 </w:t>
        </w:r>
        <w:proofErr w:type="gramStart"/>
        <w:r w:rsidRPr="00B62F84">
          <w:rPr>
            <w:rFonts w:ascii="Times New Roman" w:hAnsi="Times New Roman" w:cs="Times New Roman"/>
            <w:b/>
            <w:sz w:val="16"/>
            <w:szCs w:val="24"/>
            <w:u w:val="single"/>
          </w:rPr>
          <w:t>A</w:t>
        </w:r>
      </w:smartTag>
      <w:proofErr w:type="gramEnd"/>
      <w:r w:rsidRPr="00B62F84">
        <w:rPr>
          <w:rFonts w:ascii="Times New Roman" w:hAnsi="Times New Roman" w:cs="Times New Roman"/>
          <w:b/>
          <w:sz w:val="16"/>
          <w:szCs w:val="24"/>
          <w:u w:val="single"/>
        </w:rPr>
        <w:t xml:space="preserve"> flow diagram showing grant making process of CGP Projects</w:t>
      </w:r>
    </w:p>
    <w:p w:rsidR="00652972" w:rsidRDefault="00652972" w:rsidP="001D1BD2">
      <w:pPr>
        <w:spacing w:after="0" w:line="240" w:lineRule="auto"/>
        <w:jc w:val="both"/>
        <w:rPr>
          <w:rFonts w:ascii="Times New Roman" w:hAnsi="Times New Roman" w:cs="Times New Roman"/>
          <w:sz w:val="18"/>
          <w:szCs w:val="24"/>
        </w:rPr>
      </w:pPr>
    </w:p>
    <w:p w:rsidR="008D182F" w:rsidRPr="008D182F" w:rsidRDefault="008D182F" w:rsidP="001D1BD2">
      <w:pPr>
        <w:spacing w:after="0" w:line="240" w:lineRule="auto"/>
        <w:jc w:val="both"/>
        <w:rPr>
          <w:rFonts w:ascii="Times New Roman" w:hAnsi="Times New Roman" w:cs="Times New Roman"/>
          <w:sz w:val="18"/>
          <w:szCs w:val="24"/>
        </w:rPr>
      </w:pPr>
    </w:p>
    <w:p w:rsidR="00AA58DD" w:rsidRPr="00DE3D05" w:rsidRDefault="00AA58DD"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lastRenderedPageBreak/>
        <w:t>2.3 Grant Making Process and Management of Commissioned Research Program (CRP):</w:t>
      </w:r>
    </w:p>
    <w:p w:rsidR="00AA58DD" w:rsidRPr="00DE3D05" w:rsidRDefault="00AA58DD"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primary focus of CRP is to address regional/sub-regional/ecosystem based problems with the involvement of multidisciplinary scientists of different NARS </w:t>
      </w:r>
      <w:r w:rsidR="00A479B0" w:rsidRPr="00DE3D05">
        <w:rPr>
          <w:rFonts w:ascii="Times New Roman" w:hAnsi="Times New Roman" w:cs="Times New Roman"/>
          <w:sz w:val="24"/>
          <w:szCs w:val="24"/>
        </w:rPr>
        <w:t xml:space="preserve">institutes and public universities </w:t>
      </w:r>
      <w:r w:rsidRPr="00DE3D05">
        <w:rPr>
          <w:rFonts w:ascii="Times New Roman" w:hAnsi="Times New Roman" w:cs="Times New Roman"/>
          <w:sz w:val="24"/>
          <w:szCs w:val="24"/>
        </w:rPr>
        <w:t>having adequate physical and</w:t>
      </w:r>
      <w:r w:rsidR="00A479B0" w:rsidRPr="00DE3D05">
        <w:rPr>
          <w:rFonts w:ascii="Times New Roman" w:hAnsi="Times New Roman" w:cs="Times New Roman"/>
          <w:sz w:val="24"/>
          <w:szCs w:val="24"/>
        </w:rPr>
        <w:t xml:space="preserve"> technical</w:t>
      </w:r>
      <w:r w:rsidRPr="00DE3D05">
        <w:rPr>
          <w:rFonts w:ascii="Times New Roman" w:hAnsi="Times New Roman" w:cs="Times New Roman"/>
          <w:sz w:val="24"/>
          <w:szCs w:val="24"/>
        </w:rPr>
        <w:t xml:space="preserve"> human resources. Steps involved in grant making process are: </w:t>
      </w:r>
    </w:p>
    <w:p w:rsidR="00AA58DD" w:rsidRDefault="00AA58DD" w:rsidP="001D1BD2">
      <w:pPr>
        <w:pStyle w:val="ListParagraph"/>
        <w:numPr>
          <w:ilvl w:val="0"/>
          <w:numId w:val="19"/>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KGF professionals and TAC members will identify priority researchable areas/issues under different sub-sectors of agriculture through reviewing relevant national documents as well as organizing consultative meetings/workshops at regional/ecosystem levels with the involvement of relevant stakeholders. </w:t>
      </w:r>
    </w:p>
    <w:p w:rsidR="00D25EBA" w:rsidRPr="00DE3D05" w:rsidRDefault="00D25EBA" w:rsidP="001D1BD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Identified priority researchable issues/areas are to be placed before a Board meeting for review and approval. </w:t>
      </w:r>
    </w:p>
    <w:p w:rsidR="00AA58DD" w:rsidRPr="00DE3D05" w:rsidRDefault="00D25EBA" w:rsidP="001D1BD2">
      <w:pPr>
        <w:pStyle w:val="ListParagraph"/>
        <w:numPr>
          <w:ilvl w:val="0"/>
          <w:numId w:val="1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ED, </w:t>
      </w:r>
      <w:r w:rsidR="00AA58DD" w:rsidRPr="00DE3D05">
        <w:rPr>
          <w:rFonts w:ascii="Times New Roman" w:hAnsi="Times New Roman" w:cs="Times New Roman"/>
          <w:sz w:val="24"/>
          <w:szCs w:val="24"/>
        </w:rPr>
        <w:t xml:space="preserve">KGF will </w:t>
      </w:r>
      <w:r>
        <w:rPr>
          <w:rFonts w:ascii="Times New Roman" w:hAnsi="Times New Roman" w:cs="Times New Roman"/>
          <w:sz w:val="24"/>
          <w:szCs w:val="24"/>
        </w:rPr>
        <w:t xml:space="preserve">arrange to </w:t>
      </w:r>
      <w:r w:rsidR="00AA58DD" w:rsidRPr="00DE3D05">
        <w:rPr>
          <w:rFonts w:ascii="Times New Roman" w:hAnsi="Times New Roman" w:cs="Times New Roman"/>
          <w:sz w:val="24"/>
          <w:szCs w:val="24"/>
        </w:rPr>
        <w:t xml:space="preserve">prepare concept notes (CNs) on the </w:t>
      </w:r>
      <w:r>
        <w:rPr>
          <w:rFonts w:ascii="Times New Roman" w:hAnsi="Times New Roman" w:cs="Times New Roman"/>
          <w:sz w:val="24"/>
          <w:szCs w:val="24"/>
        </w:rPr>
        <w:t>approved</w:t>
      </w:r>
      <w:r w:rsidR="00AA58DD" w:rsidRPr="00DE3D05">
        <w:rPr>
          <w:rFonts w:ascii="Times New Roman" w:hAnsi="Times New Roman" w:cs="Times New Roman"/>
          <w:sz w:val="24"/>
          <w:szCs w:val="24"/>
        </w:rPr>
        <w:t xml:space="preserve"> priority researchable areas/issues by outsourcing relevant experts. These concept notes will include among others the potential organizations and scientists to be involve</w:t>
      </w:r>
      <w:r>
        <w:rPr>
          <w:rFonts w:ascii="Times New Roman" w:hAnsi="Times New Roman" w:cs="Times New Roman"/>
          <w:sz w:val="24"/>
          <w:szCs w:val="24"/>
        </w:rPr>
        <w:t xml:space="preserve">d </w:t>
      </w:r>
      <w:r w:rsidR="00AA58DD" w:rsidRPr="00DE3D05">
        <w:rPr>
          <w:rFonts w:ascii="Times New Roman" w:hAnsi="Times New Roman" w:cs="Times New Roman"/>
          <w:sz w:val="24"/>
          <w:szCs w:val="24"/>
        </w:rPr>
        <w:t xml:space="preserve">and estimated budget to be required for accomplishing project activities. </w:t>
      </w:r>
    </w:p>
    <w:p w:rsidR="00AA58DD" w:rsidRPr="00DE3D05" w:rsidRDefault="00AA58DD" w:rsidP="001D1BD2">
      <w:pPr>
        <w:pStyle w:val="ListParagraph"/>
        <w:numPr>
          <w:ilvl w:val="0"/>
          <w:numId w:val="19"/>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TAC will review these CNs and make recommendation for </w:t>
      </w:r>
      <w:r w:rsidR="00D25EBA">
        <w:rPr>
          <w:rFonts w:ascii="Times New Roman" w:hAnsi="Times New Roman" w:cs="Times New Roman"/>
          <w:sz w:val="24"/>
          <w:szCs w:val="24"/>
        </w:rPr>
        <w:t>preparation of full proposals.</w:t>
      </w:r>
    </w:p>
    <w:p w:rsidR="00AA58DD" w:rsidRPr="00DE3D05" w:rsidRDefault="00AA58DD" w:rsidP="001D1BD2">
      <w:pPr>
        <w:pStyle w:val="ListParagraph"/>
        <w:numPr>
          <w:ilvl w:val="0"/>
          <w:numId w:val="19"/>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KGF secretariat will </w:t>
      </w:r>
      <w:r w:rsidR="00A479B0" w:rsidRPr="00DE3D05">
        <w:rPr>
          <w:rFonts w:ascii="Times New Roman" w:hAnsi="Times New Roman" w:cs="Times New Roman"/>
          <w:sz w:val="24"/>
          <w:szCs w:val="24"/>
        </w:rPr>
        <w:t>h</w:t>
      </w:r>
      <w:r w:rsidRPr="00DE3D05">
        <w:rPr>
          <w:rFonts w:ascii="Times New Roman" w:hAnsi="Times New Roman" w:cs="Times New Roman"/>
          <w:sz w:val="24"/>
          <w:szCs w:val="24"/>
        </w:rPr>
        <w:t xml:space="preserve">old discussion meeting on the </w:t>
      </w:r>
      <w:r w:rsidR="00D25EBA">
        <w:rPr>
          <w:rFonts w:ascii="Times New Roman" w:hAnsi="Times New Roman" w:cs="Times New Roman"/>
          <w:sz w:val="24"/>
          <w:szCs w:val="24"/>
        </w:rPr>
        <w:t>recommended</w:t>
      </w:r>
      <w:r w:rsidRPr="00DE3D05">
        <w:rPr>
          <w:rFonts w:ascii="Times New Roman" w:hAnsi="Times New Roman" w:cs="Times New Roman"/>
          <w:sz w:val="24"/>
          <w:szCs w:val="24"/>
        </w:rPr>
        <w:t xml:space="preserve"> CNs with the management and concerned scientists of the relevant institutes. ED, KGF will then request the Head/Authorized representative of the lead organization to prepare FRPP with detailed methodologies, activity pl</w:t>
      </w:r>
      <w:r w:rsidR="00652972">
        <w:rPr>
          <w:rFonts w:ascii="Times New Roman" w:hAnsi="Times New Roman" w:cs="Times New Roman"/>
          <w:sz w:val="24"/>
          <w:szCs w:val="24"/>
        </w:rPr>
        <w:t>an and budget following an outline given in Annex-9.</w:t>
      </w:r>
    </w:p>
    <w:p w:rsidR="00AA58DD" w:rsidRPr="00DE3D05" w:rsidRDefault="00AA58DD" w:rsidP="001D1BD2">
      <w:pPr>
        <w:pStyle w:val="ListParagraph"/>
        <w:numPr>
          <w:ilvl w:val="0"/>
          <w:numId w:val="19"/>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TAC will review the FRPPs and make recommendation </w:t>
      </w:r>
      <w:r w:rsidR="00A479B0" w:rsidRPr="00DE3D05">
        <w:rPr>
          <w:rFonts w:ascii="Times New Roman" w:hAnsi="Times New Roman" w:cs="Times New Roman"/>
          <w:sz w:val="24"/>
          <w:szCs w:val="24"/>
        </w:rPr>
        <w:t>f</w:t>
      </w:r>
      <w:r w:rsidRPr="00DE3D05">
        <w:rPr>
          <w:rFonts w:ascii="Times New Roman" w:hAnsi="Times New Roman" w:cs="Times New Roman"/>
          <w:sz w:val="24"/>
          <w:szCs w:val="24"/>
        </w:rPr>
        <w:t xml:space="preserve">or Board approval. </w:t>
      </w:r>
    </w:p>
    <w:p w:rsidR="00AA58DD" w:rsidRPr="00DE3D05" w:rsidRDefault="00AA58DD" w:rsidP="001D1BD2">
      <w:pPr>
        <w:pStyle w:val="ListParagraph"/>
        <w:numPr>
          <w:ilvl w:val="0"/>
          <w:numId w:val="19"/>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Other gran</w:t>
      </w:r>
      <w:r w:rsidR="00D25EBA">
        <w:rPr>
          <w:rFonts w:ascii="Times New Roman" w:hAnsi="Times New Roman" w:cs="Times New Roman"/>
          <w:sz w:val="24"/>
          <w:szCs w:val="24"/>
        </w:rPr>
        <w:t>t</w:t>
      </w:r>
      <w:r w:rsidRPr="00DE3D05">
        <w:rPr>
          <w:rFonts w:ascii="Times New Roman" w:hAnsi="Times New Roman" w:cs="Times New Roman"/>
          <w:sz w:val="24"/>
          <w:szCs w:val="24"/>
        </w:rPr>
        <w:t xml:space="preserve"> making</w:t>
      </w:r>
      <w:r w:rsidR="00A479B0" w:rsidRPr="00DE3D05">
        <w:rPr>
          <w:rFonts w:ascii="Times New Roman" w:hAnsi="Times New Roman" w:cs="Times New Roman"/>
          <w:sz w:val="24"/>
          <w:szCs w:val="24"/>
        </w:rPr>
        <w:t xml:space="preserve"> steps</w:t>
      </w:r>
      <w:r w:rsidRPr="00DE3D05">
        <w:rPr>
          <w:rFonts w:ascii="Times New Roman" w:hAnsi="Times New Roman" w:cs="Times New Roman"/>
          <w:sz w:val="24"/>
          <w:szCs w:val="24"/>
        </w:rPr>
        <w:t xml:space="preserve"> and management approaches are similar to </w:t>
      </w:r>
      <w:r w:rsidR="00A479B0" w:rsidRPr="00DE3D05">
        <w:rPr>
          <w:rFonts w:ascii="Times New Roman" w:hAnsi="Times New Roman" w:cs="Times New Roman"/>
          <w:sz w:val="24"/>
          <w:szCs w:val="24"/>
        </w:rPr>
        <w:t>t</w:t>
      </w:r>
      <w:r w:rsidRPr="00DE3D05">
        <w:rPr>
          <w:rFonts w:ascii="Times New Roman" w:hAnsi="Times New Roman" w:cs="Times New Roman"/>
          <w:sz w:val="24"/>
          <w:szCs w:val="24"/>
        </w:rPr>
        <w:t xml:space="preserve">hat of CGP Projects. </w:t>
      </w:r>
    </w:p>
    <w:p w:rsidR="00846DDA" w:rsidRDefault="00846DDA" w:rsidP="00D25EBA">
      <w:pPr>
        <w:spacing w:after="0" w:line="240" w:lineRule="auto"/>
        <w:jc w:val="both"/>
        <w:rPr>
          <w:rFonts w:ascii="Times New Roman" w:hAnsi="Times New Roman" w:cs="Times New Roman"/>
          <w:sz w:val="24"/>
          <w:szCs w:val="24"/>
          <w:u w:val="single"/>
        </w:rPr>
      </w:pPr>
    </w:p>
    <w:p w:rsidR="00AA58DD" w:rsidRPr="00DE3D05" w:rsidRDefault="00A479B0" w:rsidP="00D25EBA">
      <w:pPr>
        <w:spacing w:after="0" w:line="240" w:lineRule="auto"/>
        <w:jc w:val="both"/>
        <w:rPr>
          <w:rFonts w:ascii="Times New Roman" w:hAnsi="Times New Roman" w:cs="Times New Roman"/>
          <w:sz w:val="24"/>
          <w:szCs w:val="24"/>
        </w:rPr>
      </w:pPr>
      <w:r w:rsidRPr="00652972">
        <w:rPr>
          <w:rFonts w:ascii="Times New Roman" w:hAnsi="Times New Roman" w:cs="Times New Roman"/>
          <w:sz w:val="24"/>
          <w:szCs w:val="24"/>
          <w:u w:val="single"/>
        </w:rPr>
        <w:t>Pleas</w:t>
      </w:r>
      <w:r w:rsidR="00652972" w:rsidRPr="00652972">
        <w:rPr>
          <w:rFonts w:ascii="Times New Roman" w:hAnsi="Times New Roman" w:cs="Times New Roman"/>
          <w:sz w:val="24"/>
          <w:szCs w:val="24"/>
          <w:u w:val="single"/>
        </w:rPr>
        <w:t>e</w:t>
      </w:r>
      <w:r w:rsidRPr="00652972">
        <w:rPr>
          <w:rFonts w:ascii="Times New Roman" w:hAnsi="Times New Roman" w:cs="Times New Roman"/>
          <w:sz w:val="24"/>
          <w:szCs w:val="24"/>
          <w:u w:val="single"/>
        </w:rPr>
        <w:t xml:space="preserve"> note</w:t>
      </w:r>
      <w:r w:rsidRPr="00DE3D05">
        <w:rPr>
          <w:rFonts w:ascii="Times New Roman" w:hAnsi="Times New Roman" w:cs="Times New Roman"/>
          <w:sz w:val="24"/>
          <w:szCs w:val="24"/>
        </w:rPr>
        <w:t xml:space="preserve"> that i</w:t>
      </w:r>
      <w:r w:rsidR="00AA58DD" w:rsidRPr="00DE3D05">
        <w:rPr>
          <w:rFonts w:ascii="Times New Roman" w:hAnsi="Times New Roman" w:cs="Times New Roman"/>
          <w:sz w:val="24"/>
          <w:szCs w:val="24"/>
        </w:rPr>
        <w:t>n CRP</w:t>
      </w:r>
      <w:r w:rsidRPr="00DE3D05">
        <w:rPr>
          <w:rFonts w:ascii="Times New Roman" w:hAnsi="Times New Roman" w:cs="Times New Roman"/>
          <w:sz w:val="24"/>
          <w:szCs w:val="24"/>
        </w:rPr>
        <w:t>,</w:t>
      </w:r>
      <w:r w:rsidR="00AA58DD" w:rsidRPr="00DE3D05">
        <w:rPr>
          <w:rFonts w:ascii="Times New Roman" w:hAnsi="Times New Roman" w:cs="Times New Roman"/>
          <w:sz w:val="24"/>
          <w:szCs w:val="24"/>
        </w:rPr>
        <w:t xml:space="preserve"> there are ample scopes for undertaking strategic and basic research in addition to applied and adaptive research. </w:t>
      </w:r>
    </w:p>
    <w:p w:rsidR="005A1DA6" w:rsidRDefault="005A1DA6" w:rsidP="001D1BD2">
      <w:pPr>
        <w:tabs>
          <w:tab w:val="left" w:pos="360"/>
        </w:tabs>
        <w:spacing w:before="120" w:after="0" w:line="240" w:lineRule="auto"/>
        <w:jc w:val="both"/>
        <w:rPr>
          <w:rFonts w:ascii="Times New Roman" w:hAnsi="Times New Roman" w:cs="Times New Roman"/>
          <w:sz w:val="24"/>
          <w:szCs w:val="24"/>
        </w:rPr>
      </w:pPr>
    </w:p>
    <w:p w:rsidR="00AA58DD" w:rsidRPr="00DE3D05" w:rsidRDefault="00AA58DD" w:rsidP="001D1BD2">
      <w:pPr>
        <w:tabs>
          <w:tab w:val="left" w:pos="360"/>
        </w:tabs>
        <w:spacing w:before="120"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Projects under CRP usually have more research components with more Project Implementation Units (PIUSs) and PIs depending on the diverse nature of activities to be performed. Generally one coordination unit </w:t>
      </w:r>
      <w:r w:rsidR="00B12AF6" w:rsidRPr="00DE3D05">
        <w:rPr>
          <w:rFonts w:ascii="Times New Roman" w:hAnsi="Times New Roman" w:cs="Times New Roman"/>
          <w:sz w:val="24"/>
          <w:szCs w:val="24"/>
        </w:rPr>
        <w:t>needs to be</w:t>
      </w:r>
      <w:r w:rsidRPr="00DE3D05">
        <w:rPr>
          <w:rFonts w:ascii="Times New Roman" w:hAnsi="Times New Roman" w:cs="Times New Roman"/>
          <w:sz w:val="24"/>
          <w:szCs w:val="24"/>
        </w:rPr>
        <w:t xml:space="preserve"> established by KGF for each project with an appointed coordinator for coordinating diversified activities of this type of large and longer duration project. Besides, one Project Management Committee (PMC) </w:t>
      </w:r>
      <w:r w:rsidR="00B12AF6" w:rsidRPr="00DE3D05">
        <w:rPr>
          <w:rFonts w:ascii="Times New Roman" w:hAnsi="Times New Roman" w:cs="Times New Roman"/>
          <w:sz w:val="24"/>
          <w:szCs w:val="24"/>
        </w:rPr>
        <w:t xml:space="preserve">will be </w:t>
      </w:r>
      <w:r w:rsidRPr="00DE3D05">
        <w:rPr>
          <w:rFonts w:ascii="Times New Roman" w:hAnsi="Times New Roman" w:cs="Times New Roman"/>
          <w:sz w:val="24"/>
          <w:szCs w:val="24"/>
        </w:rPr>
        <w:t xml:space="preserve">constituted by KGF with specific ToR </w:t>
      </w:r>
      <w:r w:rsidR="00B12AF6" w:rsidRPr="00DE3D05">
        <w:rPr>
          <w:rFonts w:ascii="Times New Roman" w:hAnsi="Times New Roman" w:cs="Times New Roman"/>
          <w:sz w:val="24"/>
          <w:szCs w:val="24"/>
        </w:rPr>
        <w:t>with</w:t>
      </w:r>
      <w:r w:rsidRPr="00DE3D05">
        <w:rPr>
          <w:rFonts w:ascii="Times New Roman" w:hAnsi="Times New Roman" w:cs="Times New Roman"/>
          <w:sz w:val="24"/>
          <w:szCs w:val="24"/>
        </w:rPr>
        <w:t xml:space="preserve"> </w:t>
      </w:r>
      <w:r w:rsidR="005A1DA6">
        <w:rPr>
          <w:rFonts w:ascii="Times New Roman" w:hAnsi="Times New Roman" w:cs="Times New Roman"/>
          <w:sz w:val="24"/>
          <w:szCs w:val="24"/>
        </w:rPr>
        <w:t xml:space="preserve">the </w:t>
      </w:r>
      <w:r w:rsidRPr="00DE3D05">
        <w:rPr>
          <w:rFonts w:ascii="Times New Roman" w:hAnsi="Times New Roman" w:cs="Times New Roman"/>
          <w:sz w:val="24"/>
          <w:szCs w:val="24"/>
        </w:rPr>
        <w:t>involv</w:t>
      </w:r>
      <w:r w:rsidR="00B12AF6" w:rsidRPr="00DE3D05">
        <w:rPr>
          <w:rFonts w:ascii="Times New Roman" w:hAnsi="Times New Roman" w:cs="Times New Roman"/>
          <w:sz w:val="24"/>
          <w:szCs w:val="24"/>
        </w:rPr>
        <w:t>ement</w:t>
      </w:r>
      <w:r w:rsidR="005A1DA6">
        <w:rPr>
          <w:rFonts w:ascii="Times New Roman" w:hAnsi="Times New Roman" w:cs="Times New Roman"/>
          <w:sz w:val="24"/>
          <w:szCs w:val="24"/>
        </w:rPr>
        <w:t xml:space="preserve"> of</w:t>
      </w:r>
      <w:r w:rsidR="00B12AF6" w:rsidRPr="00DE3D05">
        <w:rPr>
          <w:rFonts w:ascii="Times New Roman" w:hAnsi="Times New Roman" w:cs="Times New Roman"/>
          <w:sz w:val="24"/>
          <w:szCs w:val="24"/>
        </w:rPr>
        <w:t xml:space="preserve"> </w:t>
      </w:r>
      <w:r w:rsidRPr="00DE3D05">
        <w:rPr>
          <w:rFonts w:ascii="Times New Roman" w:hAnsi="Times New Roman" w:cs="Times New Roman"/>
          <w:sz w:val="24"/>
          <w:szCs w:val="24"/>
        </w:rPr>
        <w:t xml:space="preserve">most relevant personnel for better performance of the projects. </w:t>
      </w:r>
    </w:p>
    <w:p w:rsidR="005A1DA6" w:rsidRPr="005A1DA6" w:rsidRDefault="00AA58DD" w:rsidP="001D1BD2">
      <w:pPr>
        <w:tabs>
          <w:tab w:val="left" w:pos="360"/>
        </w:tabs>
        <w:spacing w:before="120" w:after="0" w:line="240" w:lineRule="auto"/>
        <w:jc w:val="both"/>
        <w:rPr>
          <w:rFonts w:ascii="Times New Roman" w:hAnsi="Times New Roman" w:cs="Times New Roman"/>
          <w:b/>
          <w:i/>
          <w:sz w:val="24"/>
          <w:szCs w:val="24"/>
        </w:rPr>
      </w:pPr>
      <w:r w:rsidRPr="005A1DA6">
        <w:rPr>
          <w:rFonts w:ascii="Times New Roman" w:hAnsi="Times New Roman" w:cs="Times New Roman"/>
          <w:b/>
          <w:i/>
          <w:sz w:val="24"/>
          <w:szCs w:val="24"/>
        </w:rPr>
        <w:t xml:space="preserve">Project </w:t>
      </w:r>
      <w:r w:rsidR="005A1DA6" w:rsidRPr="005A1DA6">
        <w:rPr>
          <w:rFonts w:ascii="Times New Roman" w:hAnsi="Times New Roman" w:cs="Times New Roman"/>
          <w:b/>
          <w:i/>
          <w:sz w:val="24"/>
          <w:szCs w:val="24"/>
        </w:rPr>
        <w:t xml:space="preserve">implementation and </w:t>
      </w:r>
      <w:r w:rsidRPr="005A1DA6">
        <w:rPr>
          <w:rFonts w:ascii="Times New Roman" w:hAnsi="Times New Roman" w:cs="Times New Roman"/>
          <w:b/>
          <w:i/>
          <w:sz w:val="24"/>
          <w:szCs w:val="24"/>
        </w:rPr>
        <w:t>management approaches including fund management</w:t>
      </w:r>
      <w:r w:rsidR="005A1DA6" w:rsidRPr="005A1DA6">
        <w:rPr>
          <w:rFonts w:ascii="Times New Roman" w:hAnsi="Times New Roman" w:cs="Times New Roman"/>
          <w:b/>
          <w:i/>
          <w:sz w:val="24"/>
          <w:szCs w:val="24"/>
        </w:rPr>
        <w:t xml:space="preserve"> and progress report submission</w:t>
      </w:r>
      <w:r w:rsidRPr="005A1DA6">
        <w:rPr>
          <w:rFonts w:ascii="Times New Roman" w:hAnsi="Times New Roman" w:cs="Times New Roman"/>
          <w:b/>
          <w:i/>
          <w:sz w:val="24"/>
          <w:szCs w:val="24"/>
        </w:rPr>
        <w:t xml:space="preserve"> under CRP will follow</w:t>
      </w:r>
      <w:r w:rsidR="005A1DA6" w:rsidRPr="005A1DA6">
        <w:rPr>
          <w:rFonts w:ascii="Times New Roman" w:hAnsi="Times New Roman" w:cs="Times New Roman"/>
          <w:b/>
          <w:i/>
          <w:sz w:val="24"/>
          <w:szCs w:val="24"/>
        </w:rPr>
        <w:t xml:space="preserve"> pathways as given below: </w:t>
      </w:r>
    </w:p>
    <w:p w:rsidR="00AA58DD" w:rsidRDefault="00AA58DD" w:rsidP="001D1BD2">
      <w:pPr>
        <w:tabs>
          <w:tab w:val="left" w:pos="360"/>
        </w:tabs>
        <w:spacing w:before="120" w:after="0" w:line="240" w:lineRule="auto"/>
        <w:jc w:val="both"/>
        <w:rPr>
          <w:rFonts w:ascii="Times New Roman" w:hAnsi="Times New Roman" w:cs="Times New Roman"/>
          <w:sz w:val="24"/>
          <w:szCs w:val="24"/>
        </w:rPr>
      </w:pPr>
    </w:p>
    <w:p w:rsidR="004B7BDB" w:rsidRDefault="004B7BDB">
      <w:pPr>
        <w:rPr>
          <w:rFonts w:ascii="Times New Roman" w:hAnsi="Times New Roman" w:cs="Times New Roman"/>
          <w:sz w:val="24"/>
          <w:szCs w:val="24"/>
        </w:rPr>
      </w:pPr>
      <w:r>
        <w:rPr>
          <w:rFonts w:ascii="Times New Roman" w:hAnsi="Times New Roman" w:cs="Times New Roman"/>
          <w:sz w:val="24"/>
          <w:szCs w:val="24"/>
        </w:rPr>
        <w:br w:type="page"/>
      </w:r>
    </w:p>
    <w:p w:rsidR="004B7BDB" w:rsidRPr="004B7BDB" w:rsidRDefault="00AC52E6" w:rsidP="00E056A7">
      <w:pPr>
        <w:pStyle w:val="ListParagraph"/>
        <w:ind w:left="0"/>
        <w:jc w:val="center"/>
        <w:rPr>
          <w:rFonts w:cs="Arial"/>
          <w:b/>
        </w:rPr>
      </w:pPr>
      <w:r>
        <w:rPr>
          <w:rFonts w:cs="Arial"/>
          <w:b/>
        </w:rPr>
        <w:lastRenderedPageBreak/>
        <w:t xml:space="preserve">(i)  </w:t>
      </w:r>
      <w:r w:rsidR="004B7BDB">
        <w:rPr>
          <w:rFonts w:cs="Arial"/>
          <w:b/>
        </w:rPr>
        <w:t>Project Implementation Pathway</w:t>
      </w:r>
      <w:r w:rsidR="008D182F">
        <w:rPr>
          <w:rFonts w:cs="Arial"/>
          <w:b/>
        </w:rPr>
        <w:t xml:space="preserve"> of CRP</w:t>
      </w:r>
    </w:p>
    <w:p w:rsidR="004B7BDB" w:rsidRPr="00B26D6D" w:rsidRDefault="004B7BDB" w:rsidP="004B7BDB">
      <w:pPr>
        <w:spacing w:after="0" w:line="240" w:lineRule="auto"/>
        <w:jc w:val="both"/>
        <w:rPr>
          <w:rFonts w:cs="Arial"/>
          <w:b/>
          <w:bCs/>
        </w:rPr>
      </w:pP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22752" behindDoc="0" locked="0" layoutInCell="1" allowOverlap="1">
                <wp:simplePos x="0" y="0"/>
                <wp:positionH relativeFrom="column">
                  <wp:posOffset>2167890</wp:posOffset>
                </wp:positionH>
                <wp:positionV relativeFrom="paragraph">
                  <wp:posOffset>64135</wp:posOffset>
                </wp:positionV>
                <wp:extent cx="731520" cy="265430"/>
                <wp:effectExtent l="13335" t="6985" r="7620" b="13335"/>
                <wp:wrapNone/>
                <wp:docPr id="147"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65430"/>
                        </a:xfrm>
                        <a:prstGeom prst="rect">
                          <a:avLst/>
                        </a:prstGeom>
                        <a:solidFill>
                          <a:srgbClr val="FFFFFF"/>
                        </a:solidFill>
                        <a:ln w="9525">
                          <a:solidFill>
                            <a:srgbClr val="000000"/>
                          </a:solidFill>
                          <a:miter lim="800000"/>
                          <a:headEnd/>
                          <a:tailEnd/>
                        </a:ln>
                      </wps:spPr>
                      <wps:txbx>
                        <w:txbxContent>
                          <w:p w:rsidR="00B72D10" w:rsidRPr="00AD0D38" w:rsidRDefault="00B72D10" w:rsidP="004B7BDB">
                            <w:pPr>
                              <w:jc w:val="center"/>
                              <w:rPr>
                                <w:rFonts w:cs="Arial"/>
                                <w:sz w:val="20"/>
                              </w:rPr>
                            </w:pPr>
                            <w:r w:rsidRPr="00AD0D38">
                              <w:rPr>
                                <w:rFonts w:cs="Arial"/>
                                <w:sz w:val="20"/>
                              </w:rPr>
                              <w:t>KGF</w:t>
                            </w:r>
                          </w:p>
                          <w:p w:rsidR="00B72D10" w:rsidRPr="00AD0D38" w:rsidRDefault="00B72D10" w:rsidP="004B7BDB">
                            <w:pPr>
                              <w:rPr>
                                <w:rFonts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26" style="position:absolute;left:0;text-align:left;margin-left:170.7pt;margin-top:5.05pt;width:57.6pt;height:20.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">
                <v:textbox>
                  <w:txbxContent>
                    <w:p w:rsidR="00B72D10" w:rsidRPr="00AD0D38" w:rsidRDefault="00B72D10" w:rsidP="004B7BDB">
                      <w:pPr>
                        <w:jc w:val="center"/>
                        <w:rPr>
                          <w:rFonts w:cs="Arial"/>
                          <w:sz w:val="20"/>
                        </w:rPr>
                      </w:pPr>
                      <w:r w:rsidRPr="00AD0D38">
                        <w:rPr>
                          <w:rFonts w:cs="Arial"/>
                          <w:sz w:val="20"/>
                        </w:rPr>
                        <w:t>KGF</w:t>
                      </w:r>
                    </w:p>
                    <w:p w:rsidR="00B72D10" w:rsidRPr="00AD0D38" w:rsidRDefault="00B72D10" w:rsidP="004B7BDB">
                      <w:pPr>
                        <w:rPr>
                          <w:rFonts w:cs="Arial"/>
                          <w:sz w:val="20"/>
                        </w:rPr>
                      </w:pPr>
                    </w:p>
                  </w:txbxContent>
                </v:textbox>
              </v:rect>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16608" behindDoc="0" locked="0" layoutInCell="1" allowOverlap="1">
                <wp:simplePos x="0" y="0"/>
                <wp:positionH relativeFrom="column">
                  <wp:posOffset>2539365</wp:posOffset>
                </wp:positionH>
                <wp:positionV relativeFrom="paragraph">
                  <wp:posOffset>158750</wp:posOffset>
                </wp:positionV>
                <wp:extent cx="0" cy="156210"/>
                <wp:effectExtent l="60960" t="12065" r="53340" b="22225"/>
                <wp:wrapNone/>
                <wp:docPr id="146"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63DBAEE" id="Line 99" o:spid="_x0000_s1026" style="position:absolute;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95pt,12.5pt" to="199.9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JBpKgIAAEw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09440" behindDoc="0" locked="0" layoutInCell="1" allowOverlap="1">
                <wp:simplePos x="0" y="0"/>
                <wp:positionH relativeFrom="column">
                  <wp:posOffset>2167890</wp:posOffset>
                </wp:positionH>
                <wp:positionV relativeFrom="paragraph">
                  <wp:posOffset>154940</wp:posOffset>
                </wp:positionV>
                <wp:extent cx="731520" cy="265430"/>
                <wp:effectExtent l="13335" t="13970" r="7620" b="6350"/>
                <wp:wrapNone/>
                <wp:docPr id="14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265430"/>
                        </a:xfrm>
                        <a:prstGeom prst="rect">
                          <a:avLst/>
                        </a:prstGeom>
                        <a:solidFill>
                          <a:srgbClr val="FFFFFF"/>
                        </a:solidFill>
                        <a:ln w="9525">
                          <a:solidFill>
                            <a:srgbClr val="000000"/>
                          </a:solidFill>
                          <a:miter lim="800000"/>
                          <a:headEnd/>
                          <a:tailEnd/>
                        </a:ln>
                      </wps:spPr>
                      <wps:txbx>
                        <w:txbxContent>
                          <w:p w:rsidR="00B72D10" w:rsidRPr="00AD0D38" w:rsidRDefault="00B72D10" w:rsidP="004B7BDB">
                            <w:pPr>
                              <w:jc w:val="center"/>
                              <w:rPr>
                                <w:rFonts w:cs="Arial"/>
                                <w:sz w:val="20"/>
                              </w:rPr>
                            </w:pPr>
                            <w:r w:rsidRPr="00AD0D38">
                              <w:rPr>
                                <w:rFonts w:cs="Arial"/>
                                <w:sz w:val="20"/>
                              </w:rPr>
                              <w:t>PMC</w:t>
                            </w:r>
                          </w:p>
                          <w:p w:rsidR="00B72D10" w:rsidRPr="00AD0D38" w:rsidRDefault="00B72D10" w:rsidP="004B7BDB">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7" style="position:absolute;left:0;text-align:left;margin-left:170.7pt;margin-top:12.2pt;width:57.6pt;height:20.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">
                <v:textbox>
                  <w:txbxContent>
                    <w:p w:rsidR="00B72D10" w:rsidRPr="00AD0D38" w:rsidRDefault="00B72D10" w:rsidP="004B7BDB">
                      <w:pPr>
                        <w:jc w:val="center"/>
                        <w:rPr>
                          <w:rFonts w:cs="Arial"/>
                          <w:sz w:val="20"/>
                        </w:rPr>
                      </w:pPr>
                      <w:r w:rsidRPr="00AD0D38">
                        <w:rPr>
                          <w:rFonts w:cs="Arial"/>
                          <w:sz w:val="20"/>
                        </w:rPr>
                        <w:t>PMC</w:t>
                      </w:r>
                    </w:p>
                    <w:p w:rsidR="00B72D10" w:rsidRPr="00AD0D38" w:rsidRDefault="00B72D10" w:rsidP="004B7BDB">
                      <w:pPr>
                        <w:rPr>
                          <w:sz w:val="20"/>
                        </w:rPr>
                      </w:pPr>
                    </w:p>
                  </w:txbxContent>
                </v:textbox>
              </v:rect>
            </w:pict>
          </mc:Fallback>
        </mc:AlternateContent>
      </w:r>
    </w:p>
    <w:p w:rsidR="004B7BDB" w:rsidRPr="00B26D6D" w:rsidRDefault="004B7BDB" w:rsidP="004B7BDB">
      <w:pPr>
        <w:spacing w:after="0"/>
        <w:jc w:val="both"/>
        <w:rPr>
          <w:rFonts w:cs="Arial"/>
        </w:rPr>
      </w:pP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17632" behindDoc="0" locked="0" layoutInCell="1" allowOverlap="1">
                <wp:simplePos x="0" y="0"/>
                <wp:positionH relativeFrom="column">
                  <wp:posOffset>2531110</wp:posOffset>
                </wp:positionH>
                <wp:positionV relativeFrom="paragraph">
                  <wp:posOffset>55880</wp:posOffset>
                </wp:positionV>
                <wp:extent cx="0" cy="155575"/>
                <wp:effectExtent l="52705" t="12065" r="61595" b="22860"/>
                <wp:wrapNone/>
                <wp:docPr id="144"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08C5659" id="Line 100"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4.4pt" to="199.3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10464" behindDoc="0" locked="0" layoutInCell="1" allowOverlap="1">
                <wp:simplePos x="0" y="0"/>
                <wp:positionH relativeFrom="column">
                  <wp:posOffset>1503680</wp:posOffset>
                </wp:positionH>
                <wp:positionV relativeFrom="paragraph">
                  <wp:posOffset>52070</wp:posOffset>
                </wp:positionV>
                <wp:extent cx="2056765" cy="271780"/>
                <wp:effectExtent l="6350" t="13970" r="13335" b="9525"/>
                <wp:wrapNone/>
                <wp:docPr id="14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765" cy="271780"/>
                        </a:xfrm>
                        <a:prstGeom prst="rect">
                          <a:avLst/>
                        </a:prstGeom>
                        <a:solidFill>
                          <a:srgbClr val="FFFFFF"/>
                        </a:solidFill>
                        <a:ln w="9525">
                          <a:solidFill>
                            <a:srgbClr val="000000"/>
                          </a:solidFill>
                          <a:miter lim="800000"/>
                          <a:headEnd/>
                          <a:tailEnd/>
                        </a:ln>
                      </wps:spPr>
                      <wps:txbx>
                        <w:txbxContent>
                          <w:p w:rsidR="00B72D10" w:rsidRPr="00AD0D38" w:rsidRDefault="00B72D10" w:rsidP="004B7BDB">
                            <w:pPr>
                              <w:jc w:val="center"/>
                              <w:rPr>
                                <w:rFonts w:cs="Arial"/>
                                <w:sz w:val="20"/>
                              </w:rPr>
                            </w:pPr>
                            <w:r w:rsidRPr="00AD0D38">
                              <w:rPr>
                                <w:rFonts w:cs="Arial"/>
                                <w:sz w:val="20"/>
                              </w:rPr>
                              <w:t xml:space="preserve">Project Coordination </w:t>
                            </w:r>
                            <w:r>
                              <w:rPr>
                                <w:rFonts w:cs="Arial"/>
                                <w:sz w:val="20"/>
                              </w:rPr>
                              <w:t>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8" style="position:absolute;left:0;text-align:left;margin-left:118.4pt;margin-top:4.1pt;width:161.95pt;height:2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">
                <v:textbox>
                  <w:txbxContent>
                    <w:p w:rsidR="00B72D10" w:rsidRPr="00AD0D38" w:rsidRDefault="00B72D10" w:rsidP="004B7BDB">
                      <w:pPr>
                        <w:jc w:val="center"/>
                        <w:rPr>
                          <w:rFonts w:cs="Arial"/>
                          <w:sz w:val="20"/>
                        </w:rPr>
                      </w:pPr>
                      <w:r w:rsidRPr="00AD0D38">
                        <w:rPr>
                          <w:rFonts w:cs="Arial"/>
                          <w:sz w:val="20"/>
                        </w:rPr>
                        <w:t xml:space="preserve">Project Coordination </w:t>
                      </w:r>
                      <w:r>
                        <w:rPr>
                          <w:rFonts w:cs="Arial"/>
                          <w:sz w:val="20"/>
                        </w:rPr>
                        <w:t>Unit</w:t>
                      </w:r>
                    </w:p>
                  </w:txbxContent>
                </v:textbox>
              </v:rect>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18656" behindDoc="0" locked="0" layoutInCell="1" allowOverlap="1">
                <wp:simplePos x="0" y="0"/>
                <wp:positionH relativeFrom="column">
                  <wp:posOffset>2531110</wp:posOffset>
                </wp:positionH>
                <wp:positionV relativeFrom="paragraph">
                  <wp:posOffset>154940</wp:posOffset>
                </wp:positionV>
                <wp:extent cx="0" cy="156210"/>
                <wp:effectExtent l="52705" t="7620" r="61595" b="17145"/>
                <wp:wrapNone/>
                <wp:docPr id="142"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B419E0F" id="Line 10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3pt,12.2pt" to="199.3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12512" behindDoc="0" locked="0" layoutInCell="1" allowOverlap="1">
                <wp:simplePos x="0" y="0"/>
                <wp:positionH relativeFrom="column">
                  <wp:posOffset>763905</wp:posOffset>
                </wp:positionH>
                <wp:positionV relativeFrom="paragraph">
                  <wp:posOffset>144780</wp:posOffset>
                </wp:positionV>
                <wp:extent cx="3709035" cy="289560"/>
                <wp:effectExtent l="9525" t="12700" r="5715" b="12065"/>
                <wp:wrapNone/>
                <wp:docPr id="14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035" cy="289560"/>
                        </a:xfrm>
                        <a:prstGeom prst="rect">
                          <a:avLst/>
                        </a:prstGeom>
                        <a:solidFill>
                          <a:srgbClr val="FFFFFF"/>
                        </a:solidFill>
                        <a:ln w="9525">
                          <a:solidFill>
                            <a:srgbClr val="000000"/>
                          </a:solidFill>
                          <a:miter lim="800000"/>
                          <a:headEnd/>
                          <a:tailEnd/>
                        </a:ln>
                      </wps:spPr>
                      <wps:txbx>
                        <w:txbxContent>
                          <w:p w:rsidR="00B72D10" w:rsidRPr="00AD0D38" w:rsidRDefault="00B72D10" w:rsidP="004B7BDB">
                            <w:pPr>
                              <w:rPr>
                                <w:rFonts w:cs="Arial"/>
                                <w:sz w:val="20"/>
                              </w:rPr>
                            </w:pPr>
                            <w:r w:rsidRPr="00AD0D38">
                              <w:rPr>
                                <w:rFonts w:cs="Arial"/>
                                <w:sz w:val="20"/>
                              </w:rPr>
                              <w:t>Project Implementation Components</w:t>
                            </w:r>
                            <w:r>
                              <w:rPr>
                                <w:rFonts w:cs="Arial"/>
                                <w:sz w:val="20"/>
                              </w:rPr>
                              <w:t xml:space="preserve"> with component leader (CLS)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9" style="position:absolute;left:0;text-align:left;margin-left:60.15pt;margin-top:11.4pt;width:292.05pt;height:22.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">
                <v:textbox>
                  <w:txbxContent>
                    <w:p w:rsidR="00B72D10" w:rsidRPr="00AD0D38" w:rsidRDefault="00B72D10" w:rsidP="004B7BDB">
                      <w:pPr>
                        <w:rPr>
                          <w:rFonts w:cs="Arial"/>
                          <w:sz w:val="20"/>
                        </w:rPr>
                      </w:pPr>
                      <w:r w:rsidRPr="00AD0D38">
                        <w:rPr>
                          <w:rFonts w:cs="Arial"/>
                          <w:sz w:val="20"/>
                        </w:rPr>
                        <w:t>Project Implementation Components</w:t>
                      </w:r>
                      <w:r>
                        <w:rPr>
                          <w:rFonts w:cs="Arial"/>
                          <w:sz w:val="20"/>
                        </w:rPr>
                        <w:t xml:space="preserve"> with component leader (CLS)</w:t>
                      </w:r>
                    </w:p>
                  </w:txbxContent>
                </v:textbox>
              </v:rect>
            </w:pict>
          </mc:Fallback>
        </mc:AlternateContent>
      </w:r>
    </w:p>
    <w:p w:rsidR="004B7BDB" w:rsidRPr="00B26D6D" w:rsidRDefault="004B7BDB" w:rsidP="004B7BDB">
      <w:pPr>
        <w:spacing w:after="0"/>
        <w:jc w:val="both"/>
        <w:rPr>
          <w:rFonts w:cs="Arial"/>
        </w:rPr>
      </w:pP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40160" behindDoc="0" locked="0" layoutInCell="1" allowOverlap="1">
                <wp:simplePos x="0" y="0"/>
                <wp:positionH relativeFrom="column">
                  <wp:posOffset>2523490</wp:posOffset>
                </wp:positionH>
                <wp:positionV relativeFrom="paragraph">
                  <wp:posOffset>64770</wp:posOffset>
                </wp:positionV>
                <wp:extent cx="0" cy="156210"/>
                <wp:effectExtent l="54610" t="10795" r="59690" b="23495"/>
                <wp:wrapNone/>
                <wp:docPr id="140"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09CA5EE" id="Line 12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7pt,5.1pt" to="198.7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CNNKgIAAE0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20704" behindDoc="0" locked="0" layoutInCell="1" allowOverlap="1">
                <wp:simplePos x="0" y="0"/>
                <wp:positionH relativeFrom="column">
                  <wp:posOffset>3469005</wp:posOffset>
                </wp:positionH>
                <wp:positionV relativeFrom="paragraph">
                  <wp:posOffset>49530</wp:posOffset>
                </wp:positionV>
                <wp:extent cx="0" cy="152400"/>
                <wp:effectExtent l="57150" t="10795" r="57150" b="17780"/>
                <wp:wrapNone/>
                <wp:docPr id="13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F80C6C9" id="Line 103"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15pt,3.9pt" to="273.1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NOKgIAAE0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">
                <v:stroke endarrow="block"/>
              </v:line>
            </w:pict>
          </mc:Fallback>
        </mc:AlternateContent>
      </w:r>
      <w:r>
        <w:rPr>
          <w:rFonts w:cs="Arial"/>
          <w:noProof/>
        </w:rPr>
        <mc:AlternateContent>
          <mc:Choice Requires="wps">
            <w:drawing>
              <wp:anchor distT="0" distB="0" distL="114300" distR="114300" simplePos="0" relativeHeight="251721728" behindDoc="0" locked="0" layoutInCell="1" allowOverlap="1">
                <wp:simplePos x="0" y="0"/>
                <wp:positionH relativeFrom="column">
                  <wp:posOffset>1743075</wp:posOffset>
                </wp:positionH>
                <wp:positionV relativeFrom="paragraph">
                  <wp:posOffset>43815</wp:posOffset>
                </wp:positionV>
                <wp:extent cx="0" cy="152400"/>
                <wp:effectExtent l="55245" t="5080" r="59055" b="23495"/>
                <wp:wrapNone/>
                <wp:docPr id="13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24135D6" id="Line 104"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25pt,3.45pt" to="137.2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">
                <v:stroke endarrow="block"/>
              </v:line>
            </w:pict>
          </mc:Fallback>
        </mc:AlternateContent>
      </w:r>
      <w:r>
        <w:rPr>
          <w:rFonts w:cs="Arial"/>
          <w:noProof/>
        </w:rPr>
        <mc:AlternateContent>
          <mc:Choice Requires="wps">
            <w:drawing>
              <wp:anchor distT="0" distB="0" distL="114300" distR="114300" simplePos="0" relativeHeight="251708416" behindDoc="0" locked="0" layoutInCell="1" allowOverlap="1">
                <wp:simplePos x="0" y="0"/>
                <wp:positionH relativeFrom="column">
                  <wp:posOffset>346075</wp:posOffset>
                </wp:positionH>
                <wp:positionV relativeFrom="paragraph">
                  <wp:posOffset>41910</wp:posOffset>
                </wp:positionV>
                <wp:extent cx="0" cy="152400"/>
                <wp:effectExtent l="58420" t="12700" r="55880" b="15875"/>
                <wp:wrapNone/>
                <wp:docPr id="137"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32A070A" id="Line 91"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5pt,3.3pt" to="27.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">
                <v:stroke endarrow="block"/>
              </v:line>
            </w:pict>
          </mc:Fallback>
        </mc:AlternateContent>
      </w:r>
      <w:r>
        <w:rPr>
          <w:rFonts w:cs="Arial"/>
          <w:noProof/>
        </w:rPr>
        <mc:AlternateContent>
          <mc:Choice Requires="wps">
            <w:drawing>
              <wp:anchor distT="0" distB="0" distL="114300" distR="114300" simplePos="0" relativeHeight="251713536" behindDoc="0" locked="0" layoutInCell="1" allowOverlap="1">
                <wp:simplePos x="0" y="0"/>
                <wp:positionH relativeFrom="column">
                  <wp:posOffset>345440</wp:posOffset>
                </wp:positionH>
                <wp:positionV relativeFrom="paragraph">
                  <wp:posOffset>41910</wp:posOffset>
                </wp:positionV>
                <wp:extent cx="5047615" cy="0"/>
                <wp:effectExtent l="10160" t="12700" r="9525" b="6350"/>
                <wp:wrapNone/>
                <wp:docPr id="136"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7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56EF999" id="Line 96"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3.3pt" to="424.6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W2FQIAACs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"/>
            </w:pict>
          </mc:Fallback>
        </mc:AlternateContent>
      </w:r>
      <w:r>
        <w:rPr>
          <w:rFonts w:cs="Arial"/>
          <w:noProof/>
        </w:rPr>
        <mc:AlternateContent>
          <mc:Choice Requires="wps">
            <w:drawing>
              <wp:anchor distT="0" distB="0" distL="114300" distR="114300" simplePos="0" relativeHeight="251719680" behindDoc="0" locked="0" layoutInCell="1" allowOverlap="1">
                <wp:simplePos x="0" y="0"/>
                <wp:positionH relativeFrom="column">
                  <wp:posOffset>5387975</wp:posOffset>
                </wp:positionH>
                <wp:positionV relativeFrom="paragraph">
                  <wp:posOffset>41910</wp:posOffset>
                </wp:positionV>
                <wp:extent cx="0" cy="152400"/>
                <wp:effectExtent l="61595" t="12700" r="52705" b="15875"/>
                <wp:wrapNone/>
                <wp:docPr id="13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7458B4" id="Line 102"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3.3pt" to="424.2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KiWKwIAAE0EAAAOAAAAZHJzL2Uyb0RvYy54bWysVE2P2jAQvVfqf7B8h3xso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35040" behindDoc="0" locked="0" layoutInCell="1" allowOverlap="1">
                <wp:simplePos x="0" y="0"/>
                <wp:positionH relativeFrom="column">
                  <wp:posOffset>1194435</wp:posOffset>
                </wp:positionH>
                <wp:positionV relativeFrom="paragraph">
                  <wp:posOffset>36830</wp:posOffset>
                </wp:positionV>
                <wp:extent cx="1101725" cy="575945"/>
                <wp:effectExtent l="11430" t="13335" r="10795" b="10795"/>
                <wp:wrapNone/>
                <wp:docPr id="134"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1725" cy="575945"/>
                        </a:xfrm>
                        <a:prstGeom prst="rect">
                          <a:avLst/>
                        </a:prstGeom>
                        <a:solidFill>
                          <a:srgbClr val="FFFFFF"/>
                        </a:solidFill>
                        <a:ln w="9525">
                          <a:solidFill>
                            <a:srgbClr val="000000"/>
                          </a:solidFill>
                          <a:miter lim="800000"/>
                          <a:headEnd/>
                          <a:tailEnd/>
                        </a:ln>
                      </wps:spPr>
                      <wps:txbx>
                        <w:txbxContent>
                          <w:p w:rsidR="00B72D10" w:rsidRPr="00CC78C2" w:rsidRDefault="00B72D10" w:rsidP="004B7BDB">
                            <w:pPr>
                              <w:spacing w:after="0"/>
                              <w:jc w:val="center"/>
                              <w:rPr>
                                <w:rFonts w:ascii="Times New Roman" w:hAnsi="Times New Roman"/>
                                <w:b/>
                                <w:bCs/>
                                <w:sz w:val="20"/>
                                <w:szCs w:val="20"/>
                                <w:u w:val="single"/>
                              </w:rPr>
                            </w:pPr>
                            <w:r w:rsidRPr="00CC78C2">
                              <w:rPr>
                                <w:rFonts w:ascii="Times New Roman" w:hAnsi="Times New Roman"/>
                                <w:b/>
                                <w:bCs/>
                                <w:sz w:val="20"/>
                                <w:szCs w:val="20"/>
                                <w:u w:val="single"/>
                              </w:rPr>
                              <w:t>II</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0" style="position:absolute;left:0;text-align:left;margin-left:94.05pt;margin-top:2.9pt;width:86.75pt;height:45.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">
                <v:textbox inset="3.6pt,,3.6pt">
                  <w:txbxContent>
                    <w:p w:rsidR="00B72D10" w:rsidRPr="00CC78C2" w:rsidRDefault="00B72D10" w:rsidP="004B7BDB">
                      <w:pPr>
                        <w:spacing w:after="0"/>
                        <w:jc w:val="center"/>
                        <w:rPr>
                          <w:rFonts w:ascii="Times New Roman" w:hAnsi="Times New Roman"/>
                          <w:b/>
                          <w:bCs/>
                          <w:sz w:val="20"/>
                          <w:szCs w:val="20"/>
                          <w:u w:val="single"/>
                        </w:rPr>
                      </w:pPr>
                      <w:r w:rsidRPr="00CC78C2">
                        <w:rPr>
                          <w:rFonts w:ascii="Times New Roman" w:hAnsi="Times New Roman"/>
                          <w:b/>
                          <w:bCs/>
                          <w:sz w:val="20"/>
                          <w:szCs w:val="20"/>
                          <w:u w:val="single"/>
                        </w:rPr>
                        <w:t>II</w:t>
                      </w:r>
                    </w:p>
                  </w:txbxContent>
                </v:textbox>
              </v:rect>
            </w:pict>
          </mc:Fallback>
        </mc:AlternateContent>
      </w:r>
      <w:r>
        <w:rPr>
          <w:rFonts w:cs="Arial"/>
          <w:noProof/>
        </w:rPr>
        <mc:AlternateContent>
          <mc:Choice Requires="wps">
            <w:drawing>
              <wp:anchor distT="0" distB="0" distL="114300" distR="114300" simplePos="0" relativeHeight="251714560" behindDoc="0" locked="0" layoutInCell="1" allowOverlap="1">
                <wp:simplePos x="0" y="0"/>
                <wp:positionH relativeFrom="column">
                  <wp:posOffset>2471420</wp:posOffset>
                </wp:positionH>
                <wp:positionV relativeFrom="paragraph">
                  <wp:posOffset>26670</wp:posOffset>
                </wp:positionV>
                <wp:extent cx="1985645" cy="575310"/>
                <wp:effectExtent l="12065" t="12700" r="12065" b="12065"/>
                <wp:wrapNone/>
                <wp:docPr id="13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575310"/>
                        </a:xfrm>
                        <a:prstGeom prst="rect">
                          <a:avLst/>
                        </a:prstGeom>
                        <a:solidFill>
                          <a:srgbClr val="FFFFFF"/>
                        </a:solidFill>
                        <a:ln w="9525">
                          <a:solidFill>
                            <a:srgbClr val="000000"/>
                          </a:solidFill>
                          <a:miter lim="800000"/>
                          <a:headEnd/>
                          <a:tailEnd/>
                        </a:ln>
                      </wps:spPr>
                      <wps:txbx>
                        <w:txbxContent>
                          <w:p w:rsidR="00B72D10" w:rsidRPr="00CC78C2" w:rsidRDefault="00B72D10" w:rsidP="004B7BDB">
                            <w:pPr>
                              <w:spacing w:after="0" w:line="240" w:lineRule="auto"/>
                              <w:jc w:val="center"/>
                              <w:rPr>
                                <w:rFonts w:ascii="Times New Roman" w:hAnsi="Times New Roman"/>
                                <w:b/>
                                <w:bCs/>
                                <w:sz w:val="20"/>
                                <w:szCs w:val="20"/>
                                <w:u w:val="single"/>
                              </w:rPr>
                            </w:pPr>
                            <w:r w:rsidRPr="00CC78C2">
                              <w:rPr>
                                <w:rFonts w:ascii="Times New Roman" w:hAnsi="Times New Roman"/>
                                <w:b/>
                                <w:bCs/>
                                <w:sz w:val="20"/>
                                <w:szCs w:val="20"/>
                                <w:u w:val="single"/>
                              </w:rPr>
                              <w:t>III</w:t>
                            </w:r>
                          </w:p>
                          <w:p w:rsidR="00B72D10" w:rsidRPr="00CC78C2" w:rsidRDefault="00B72D10" w:rsidP="004B7BDB">
                            <w:pPr>
                              <w:spacing w:line="240" w:lineRule="auto"/>
                              <w:jc w:val="center"/>
                              <w:rPr>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31" style="position:absolute;left:0;text-align:left;margin-left:194.6pt;margin-top:2.1pt;width:156.35pt;height:45.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">
                <v:textbox inset="3.6pt,,3.6pt">
                  <w:txbxContent>
                    <w:p w:rsidR="00B72D10" w:rsidRPr="00CC78C2" w:rsidRDefault="00B72D10" w:rsidP="004B7BDB">
                      <w:pPr>
                        <w:spacing w:after="0" w:line="240" w:lineRule="auto"/>
                        <w:jc w:val="center"/>
                        <w:rPr>
                          <w:rFonts w:ascii="Times New Roman" w:hAnsi="Times New Roman"/>
                          <w:b/>
                          <w:bCs/>
                          <w:sz w:val="20"/>
                          <w:szCs w:val="20"/>
                          <w:u w:val="single"/>
                        </w:rPr>
                      </w:pPr>
                      <w:r w:rsidRPr="00CC78C2">
                        <w:rPr>
                          <w:rFonts w:ascii="Times New Roman" w:hAnsi="Times New Roman"/>
                          <w:b/>
                          <w:bCs/>
                          <w:sz w:val="20"/>
                          <w:szCs w:val="20"/>
                          <w:u w:val="single"/>
                        </w:rPr>
                        <w:t>III</w:t>
                      </w:r>
                    </w:p>
                    <w:p w:rsidR="00B72D10" w:rsidRPr="00CC78C2" w:rsidRDefault="00B72D10" w:rsidP="004B7BDB">
                      <w:pPr>
                        <w:spacing w:line="240" w:lineRule="auto"/>
                        <w:jc w:val="center"/>
                        <w:rPr>
                          <w:sz w:val="20"/>
                          <w:szCs w:val="20"/>
                        </w:rPr>
                      </w:pPr>
                    </w:p>
                  </w:txbxContent>
                </v:textbox>
              </v:rect>
            </w:pict>
          </mc:Fallback>
        </mc:AlternateContent>
      </w:r>
      <w:r>
        <w:rPr>
          <w:rFonts w:cs="Arial"/>
          <w:noProof/>
        </w:rPr>
        <mc:AlternateContent>
          <mc:Choice Requires="wps">
            <w:drawing>
              <wp:anchor distT="0" distB="0" distL="114300" distR="114300" simplePos="0" relativeHeight="251715584" behindDoc="0" locked="0" layoutInCell="1" allowOverlap="1">
                <wp:simplePos x="0" y="0"/>
                <wp:positionH relativeFrom="column">
                  <wp:posOffset>4584065</wp:posOffset>
                </wp:positionH>
                <wp:positionV relativeFrom="paragraph">
                  <wp:posOffset>26670</wp:posOffset>
                </wp:positionV>
                <wp:extent cx="1600200" cy="575945"/>
                <wp:effectExtent l="10160" t="12700" r="8890" b="11430"/>
                <wp:wrapNone/>
                <wp:docPr id="132"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5945"/>
                        </a:xfrm>
                        <a:prstGeom prst="rect">
                          <a:avLst/>
                        </a:prstGeom>
                        <a:solidFill>
                          <a:srgbClr val="FFFFFF"/>
                        </a:solidFill>
                        <a:ln w="9525">
                          <a:solidFill>
                            <a:srgbClr val="000000"/>
                          </a:solidFill>
                          <a:miter lim="800000"/>
                          <a:headEnd/>
                          <a:tailEnd/>
                        </a:ln>
                      </wps:spPr>
                      <wps:txbx>
                        <w:txbxContent>
                          <w:p w:rsidR="00B72D10" w:rsidRPr="00CC78C2" w:rsidRDefault="00B72D10" w:rsidP="004B7BDB">
                            <w:pPr>
                              <w:spacing w:after="0" w:line="240" w:lineRule="auto"/>
                              <w:jc w:val="center"/>
                              <w:rPr>
                                <w:rFonts w:ascii="Times New Roman" w:hAnsi="Times New Roman"/>
                                <w:b/>
                                <w:bCs/>
                                <w:sz w:val="20"/>
                                <w:szCs w:val="20"/>
                                <w:u w:val="single"/>
                              </w:rPr>
                            </w:pPr>
                            <w:r w:rsidRPr="00CC78C2">
                              <w:rPr>
                                <w:rFonts w:ascii="Times New Roman" w:hAnsi="Times New Roman"/>
                                <w:b/>
                                <w:bCs/>
                                <w:sz w:val="20"/>
                                <w:szCs w:val="20"/>
                                <w:u w:val="single"/>
                              </w:rPr>
                              <w:t>IV</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32" style="position:absolute;left:0;text-align:left;margin-left:360.95pt;margin-top:2.1pt;width:126pt;height:45.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">
                <v:textbox inset="3.6pt,,3.6pt">
                  <w:txbxContent>
                    <w:p w:rsidR="00B72D10" w:rsidRPr="00CC78C2" w:rsidRDefault="00B72D10" w:rsidP="004B7BDB">
                      <w:pPr>
                        <w:spacing w:after="0" w:line="240" w:lineRule="auto"/>
                        <w:jc w:val="center"/>
                        <w:rPr>
                          <w:rFonts w:ascii="Times New Roman" w:hAnsi="Times New Roman"/>
                          <w:b/>
                          <w:bCs/>
                          <w:sz w:val="20"/>
                          <w:szCs w:val="20"/>
                          <w:u w:val="single"/>
                        </w:rPr>
                      </w:pPr>
                      <w:r w:rsidRPr="00CC78C2">
                        <w:rPr>
                          <w:rFonts w:ascii="Times New Roman" w:hAnsi="Times New Roman"/>
                          <w:b/>
                          <w:bCs/>
                          <w:sz w:val="20"/>
                          <w:szCs w:val="20"/>
                          <w:u w:val="single"/>
                        </w:rPr>
                        <w:t>IV</w:t>
                      </w:r>
                    </w:p>
                  </w:txbxContent>
                </v:textbox>
              </v:rect>
            </w:pict>
          </mc:Fallback>
        </mc:AlternateContent>
      </w:r>
      <w:r>
        <w:rPr>
          <w:rFonts w:cs="Arial"/>
          <w:noProof/>
        </w:rPr>
        <mc:AlternateContent>
          <mc:Choice Requires="wps">
            <w:drawing>
              <wp:anchor distT="0" distB="0" distL="114300" distR="114300" simplePos="0" relativeHeight="251711488" behindDoc="0" locked="0" layoutInCell="1" allowOverlap="1">
                <wp:simplePos x="0" y="0"/>
                <wp:positionH relativeFrom="column">
                  <wp:posOffset>-316230</wp:posOffset>
                </wp:positionH>
                <wp:positionV relativeFrom="paragraph">
                  <wp:posOffset>26670</wp:posOffset>
                </wp:positionV>
                <wp:extent cx="1330325" cy="575945"/>
                <wp:effectExtent l="5715" t="12700" r="6985" b="11430"/>
                <wp:wrapNone/>
                <wp:docPr id="13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0325" cy="575945"/>
                        </a:xfrm>
                        <a:prstGeom prst="rect">
                          <a:avLst/>
                        </a:prstGeom>
                        <a:solidFill>
                          <a:srgbClr val="FFFFFF"/>
                        </a:solidFill>
                        <a:ln w="9525">
                          <a:solidFill>
                            <a:srgbClr val="000000"/>
                          </a:solidFill>
                          <a:miter lim="800000"/>
                          <a:headEnd/>
                          <a:tailEnd/>
                        </a:ln>
                      </wps:spPr>
                      <wps:txbx>
                        <w:txbxContent>
                          <w:p w:rsidR="00B72D10" w:rsidRPr="00CC78C2" w:rsidRDefault="00B72D10" w:rsidP="004B7BDB">
                            <w:pPr>
                              <w:spacing w:after="0"/>
                              <w:jc w:val="center"/>
                              <w:rPr>
                                <w:rFonts w:ascii="Times New Roman" w:hAnsi="Times New Roman"/>
                                <w:b/>
                                <w:bCs/>
                                <w:sz w:val="20"/>
                                <w:szCs w:val="20"/>
                                <w:u w:val="single"/>
                              </w:rPr>
                            </w:pPr>
                            <w:r w:rsidRPr="00CC78C2">
                              <w:rPr>
                                <w:rFonts w:ascii="Times New Roman" w:hAnsi="Times New Roman"/>
                                <w:b/>
                                <w:bCs/>
                                <w:sz w:val="20"/>
                                <w:szCs w:val="20"/>
                                <w:u w:val="single"/>
                              </w:rPr>
                              <w:t>I</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33" style="position:absolute;left:0;text-align:left;margin-left:-24.9pt;margin-top:2.1pt;width:104.75pt;height:45.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">
                <v:textbox inset="3.6pt,,3.6pt">
                  <w:txbxContent>
                    <w:p w:rsidR="00B72D10" w:rsidRPr="00CC78C2" w:rsidRDefault="00B72D10" w:rsidP="004B7BDB">
                      <w:pPr>
                        <w:spacing w:after="0"/>
                        <w:jc w:val="center"/>
                        <w:rPr>
                          <w:rFonts w:ascii="Times New Roman" w:hAnsi="Times New Roman"/>
                          <w:b/>
                          <w:bCs/>
                          <w:sz w:val="20"/>
                          <w:szCs w:val="20"/>
                          <w:u w:val="single"/>
                        </w:rPr>
                      </w:pPr>
                      <w:r w:rsidRPr="00CC78C2">
                        <w:rPr>
                          <w:rFonts w:ascii="Times New Roman" w:hAnsi="Times New Roman"/>
                          <w:b/>
                          <w:bCs/>
                          <w:sz w:val="20"/>
                          <w:szCs w:val="20"/>
                          <w:u w:val="single"/>
                        </w:rPr>
                        <w:t>I</w:t>
                      </w:r>
                    </w:p>
                  </w:txbxContent>
                </v:textbox>
              </v:rect>
            </w:pict>
          </mc:Fallback>
        </mc:AlternateContent>
      </w:r>
    </w:p>
    <w:p w:rsidR="004B7BDB" w:rsidRPr="00B26D6D" w:rsidRDefault="004B7BDB" w:rsidP="004B7BDB">
      <w:pPr>
        <w:spacing w:after="0"/>
        <w:jc w:val="both"/>
        <w:rPr>
          <w:rFonts w:cs="Arial"/>
        </w:rPr>
      </w:pPr>
    </w:p>
    <w:p w:rsidR="004B7BDB" w:rsidRPr="00B26D6D" w:rsidRDefault="004B7BDB" w:rsidP="004B7BDB">
      <w:pPr>
        <w:spacing w:after="0"/>
        <w:jc w:val="both"/>
        <w:rPr>
          <w:rFonts w:cs="Arial"/>
        </w:rPr>
      </w:pP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34016" behindDoc="0" locked="0" layoutInCell="1" allowOverlap="1">
                <wp:simplePos x="0" y="0"/>
                <wp:positionH relativeFrom="column">
                  <wp:posOffset>5385435</wp:posOffset>
                </wp:positionH>
                <wp:positionV relativeFrom="paragraph">
                  <wp:posOffset>46990</wp:posOffset>
                </wp:positionV>
                <wp:extent cx="0" cy="868680"/>
                <wp:effectExtent l="59055" t="11430" r="55245" b="15240"/>
                <wp:wrapNone/>
                <wp:docPr id="130"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8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D42CF31" id="Line 116"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05pt,3.7pt" to="424.05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">
                <v:stroke endarrow="block"/>
              </v:line>
            </w:pict>
          </mc:Fallback>
        </mc:AlternateContent>
      </w:r>
      <w:r>
        <w:rPr>
          <w:rFonts w:cs="Arial"/>
          <w:noProof/>
        </w:rPr>
        <mc:AlternateContent>
          <mc:Choice Requires="wps">
            <w:drawing>
              <wp:anchor distT="0" distB="0" distL="114300" distR="114300" simplePos="0" relativeHeight="251732992" behindDoc="0" locked="0" layoutInCell="1" allowOverlap="1">
                <wp:simplePos x="0" y="0"/>
                <wp:positionH relativeFrom="column">
                  <wp:posOffset>1598295</wp:posOffset>
                </wp:positionH>
                <wp:positionV relativeFrom="paragraph">
                  <wp:posOffset>37465</wp:posOffset>
                </wp:positionV>
                <wp:extent cx="0" cy="859790"/>
                <wp:effectExtent l="53340" t="11430" r="60960" b="14605"/>
                <wp:wrapNone/>
                <wp:docPr id="12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7F3E03C" id="Line 115"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2.95pt" to="125.85pt,7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rhKwIAAE0EAAAOAAAAZHJzL2Uyb0RvYy54bWysVMGO2jAQvVfqP1i+QxIKLIk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">
                <v:stroke endarrow="block"/>
              </v:line>
            </w:pict>
          </mc:Fallback>
        </mc:AlternateContent>
      </w:r>
      <w:r>
        <w:rPr>
          <w:rFonts w:cs="Arial"/>
          <w:noProof/>
        </w:rPr>
        <mc:AlternateContent>
          <mc:Choice Requires="wps">
            <w:drawing>
              <wp:anchor distT="0" distB="0" distL="114300" distR="114300" simplePos="0" relativeHeight="251723776" behindDoc="0" locked="0" layoutInCell="1" allowOverlap="1">
                <wp:simplePos x="0" y="0"/>
                <wp:positionH relativeFrom="column">
                  <wp:posOffset>1990725</wp:posOffset>
                </wp:positionH>
                <wp:positionV relativeFrom="paragraph">
                  <wp:posOffset>163830</wp:posOffset>
                </wp:positionV>
                <wp:extent cx="1764030" cy="439420"/>
                <wp:effectExtent l="7620" t="13970" r="9525" b="13335"/>
                <wp:wrapNone/>
                <wp:docPr id="128"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439420"/>
                        </a:xfrm>
                        <a:prstGeom prst="rect">
                          <a:avLst/>
                        </a:prstGeom>
                        <a:solidFill>
                          <a:srgbClr val="FFFFFF"/>
                        </a:solidFill>
                        <a:ln w="9525">
                          <a:solidFill>
                            <a:srgbClr val="000000"/>
                          </a:solidFill>
                          <a:miter lim="800000"/>
                          <a:headEnd/>
                          <a:tailEnd/>
                        </a:ln>
                      </wps:spPr>
                      <wps:txbx>
                        <w:txbxContent>
                          <w:p w:rsidR="00B72D10" w:rsidRPr="00792036" w:rsidRDefault="00B72D10" w:rsidP="004B7BDB">
                            <w:pPr>
                              <w:spacing w:after="0"/>
                              <w:jc w:val="center"/>
                              <w:rPr>
                                <w:rFonts w:cs="Arial"/>
                                <w:sz w:val="20"/>
                                <w:szCs w:val="20"/>
                              </w:rPr>
                            </w:pPr>
                            <w:r w:rsidRPr="00792036">
                              <w:rPr>
                                <w:rFonts w:cs="Arial"/>
                                <w:sz w:val="20"/>
                                <w:szCs w:val="20"/>
                              </w:rPr>
                              <w:t>Project Implementing Units with</w:t>
                            </w:r>
                            <w:r>
                              <w:rPr>
                                <w:rFonts w:cs="Arial"/>
                                <w:sz w:val="20"/>
                                <w:szCs w:val="20"/>
                              </w:rPr>
                              <w:t xml:space="preserve"> </w:t>
                            </w:r>
                            <w:r w:rsidRPr="00792036">
                              <w:rPr>
                                <w:rFonts w:cs="Arial"/>
                                <w:sz w:val="20"/>
                                <w:szCs w:val="20"/>
                              </w:rPr>
                              <w:t>PIs</w:t>
                            </w:r>
                          </w:p>
                          <w:p w:rsidR="00B72D10" w:rsidRPr="00792036" w:rsidRDefault="00B72D10" w:rsidP="004B7BDB">
                            <w:pPr>
                              <w:spacing w:after="0"/>
                              <w:jc w:val="center"/>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34" style="position:absolute;left:0;text-align:left;margin-left:156.75pt;margin-top:12.9pt;width:138.9pt;height:34.6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">
                <v:textbox inset="3.6pt,,3.6pt">
                  <w:txbxContent>
                    <w:p w:rsidR="00B72D10" w:rsidRPr="00792036" w:rsidRDefault="00B72D10" w:rsidP="004B7BDB">
                      <w:pPr>
                        <w:spacing w:after="0"/>
                        <w:jc w:val="center"/>
                        <w:rPr>
                          <w:rFonts w:cs="Arial"/>
                          <w:sz w:val="20"/>
                          <w:szCs w:val="20"/>
                        </w:rPr>
                      </w:pPr>
                      <w:r w:rsidRPr="00792036">
                        <w:rPr>
                          <w:rFonts w:cs="Arial"/>
                          <w:sz w:val="20"/>
                          <w:szCs w:val="20"/>
                        </w:rPr>
                        <w:t>Project Implementing Units with</w:t>
                      </w:r>
                      <w:r>
                        <w:rPr>
                          <w:rFonts w:cs="Arial"/>
                          <w:sz w:val="20"/>
                          <w:szCs w:val="20"/>
                        </w:rPr>
                        <w:t xml:space="preserve"> </w:t>
                      </w:r>
                      <w:r w:rsidRPr="00792036">
                        <w:rPr>
                          <w:rFonts w:cs="Arial"/>
                          <w:sz w:val="20"/>
                          <w:szCs w:val="20"/>
                        </w:rPr>
                        <w:t>PIs</w:t>
                      </w:r>
                    </w:p>
                    <w:p w:rsidR="00B72D10" w:rsidRPr="00792036" w:rsidRDefault="00B72D10" w:rsidP="004B7BDB">
                      <w:pPr>
                        <w:spacing w:after="0"/>
                        <w:jc w:val="center"/>
                        <w:rPr>
                          <w:rFonts w:cs="Arial"/>
                          <w:sz w:val="20"/>
                          <w:szCs w:val="20"/>
                        </w:rPr>
                      </w:pPr>
                    </w:p>
                  </w:txbxContent>
                </v:textbox>
              </v:rect>
            </w:pict>
          </mc:Fallback>
        </mc:AlternateContent>
      </w:r>
      <w:r>
        <w:rPr>
          <w:rFonts w:cs="Arial"/>
          <w:noProof/>
        </w:rPr>
        <mc:AlternateContent>
          <mc:Choice Requires="wps">
            <w:drawing>
              <wp:anchor distT="0" distB="0" distL="114300" distR="114300" simplePos="0" relativeHeight="251736064" behindDoc="0" locked="0" layoutInCell="1" allowOverlap="1">
                <wp:simplePos x="0" y="0"/>
                <wp:positionH relativeFrom="column">
                  <wp:posOffset>348615</wp:posOffset>
                </wp:positionH>
                <wp:positionV relativeFrom="paragraph">
                  <wp:posOffset>46990</wp:posOffset>
                </wp:positionV>
                <wp:extent cx="0" cy="833755"/>
                <wp:effectExtent l="60960" t="11430" r="53340" b="21590"/>
                <wp:wrapNone/>
                <wp:docPr id="12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337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45A8ADA" id="Line 11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3.7pt" to="27.45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">
                <v:stroke endarrow="block"/>
              </v:line>
            </w:pict>
          </mc:Fallback>
        </mc:AlternateContent>
      </w:r>
      <w:r>
        <w:rPr>
          <w:rFonts w:cs="Arial"/>
          <w:noProof/>
        </w:rPr>
        <mc:AlternateContent>
          <mc:Choice Requires="wps">
            <w:drawing>
              <wp:anchor distT="0" distB="0" distL="114300" distR="114300" simplePos="0" relativeHeight="251737088" behindDoc="0" locked="0" layoutInCell="1" allowOverlap="1">
                <wp:simplePos x="0" y="0"/>
                <wp:positionH relativeFrom="column">
                  <wp:posOffset>4158615</wp:posOffset>
                </wp:positionH>
                <wp:positionV relativeFrom="paragraph">
                  <wp:posOffset>47625</wp:posOffset>
                </wp:positionV>
                <wp:extent cx="0" cy="859790"/>
                <wp:effectExtent l="60960" t="12065" r="53340" b="23495"/>
                <wp:wrapNone/>
                <wp:docPr id="12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97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A55B649" id="Line 119"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45pt,3.75pt" to="327.4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28896" behindDoc="0" locked="0" layoutInCell="1" allowOverlap="1">
                <wp:simplePos x="0" y="0"/>
                <wp:positionH relativeFrom="column">
                  <wp:posOffset>3752850</wp:posOffset>
                </wp:positionH>
                <wp:positionV relativeFrom="paragraph">
                  <wp:posOffset>100965</wp:posOffset>
                </wp:positionV>
                <wp:extent cx="405765" cy="0"/>
                <wp:effectExtent l="17145" t="61595" r="5715" b="52705"/>
                <wp:wrapNone/>
                <wp:docPr id="12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57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1F5ACE2" id="Line 111" o:spid="_x0000_s1026" style="position:absolute;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5pt,7.95pt" to="327.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">
                <v:stroke endarrow="block"/>
              </v:line>
            </w:pict>
          </mc:Fallback>
        </mc:AlternateContent>
      </w:r>
      <w:r>
        <w:rPr>
          <w:rFonts w:cs="Arial"/>
          <w:noProof/>
        </w:rPr>
        <mc:AlternateContent>
          <mc:Choice Requires="wps">
            <w:drawing>
              <wp:anchor distT="0" distB="0" distL="114300" distR="114300" simplePos="0" relativeHeight="251727872" behindDoc="0" locked="0" layoutInCell="1" allowOverlap="1">
                <wp:simplePos x="0" y="0"/>
                <wp:positionH relativeFrom="column">
                  <wp:posOffset>1598295</wp:posOffset>
                </wp:positionH>
                <wp:positionV relativeFrom="paragraph">
                  <wp:posOffset>123825</wp:posOffset>
                </wp:positionV>
                <wp:extent cx="382905" cy="0"/>
                <wp:effectExtent l="5715" t="55880" r="20955" b="58420"/>
                <wp:wrapNone/>
                <wp:docPr id="124"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29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F6FEDE" id="Line 110"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9.75pt" to="15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RKcKwIAAE0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29920" behindDoc="0" locked="0" layoutInCell="1" allowOverlap="1">
                <wp:simplePos x="0" y="0"/>
                <wp:positionH relativeFrom="column">
                  <wp:posOffset>3754755</wp:posOffset>
                </wp:positionH>
                <wp:positionV relativeFrom="paragraph">
                  <wp:posOffset>79375</wp:posOffset>
                </wp:positionV>
                <wp:extent cx="1633220" cy="0"/>
                <wp:effectExtent l="19050" t="55245" r="5080" b="59055"/>
                <wp:wrapNone/>
                <wp:docPr id="123"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33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5663CD5" id="Line 112"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6.25pt" to="424.2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">
                <v:stroke endarrow="block"/>
              </v:line>
            </w:pict>
          </mc:Fallback>
        </mc:AlternateContent>
      </w:r>
      <w:r>
        <w:rPr>
          <w:rFonts w:cs="Arial"/>
          <w:noProof/>
        </w:rPr>
        <mc:AlternateContent>
          <mc:Choice Requires="wps">
            <w:drawing>
              <wp:anchor distT="0" distB="0" distL="114300" distR="114300" simplePos="0" relativeHeight="251726848" behindDoc="0" locked="0" layoutInCell="1" allowOverlap="1">
                <wp:simplePos x="0" y="0"/>
                <wp:positionH relativeFrom="column">
                  <wp:posOffset>345440</wp:posOffset>
                </wp:positionH>
                <wp:positionV relativeFrom="paragraph">
                  <wp:posOffset>106680</wp:posOffset>
                </wp:positionV>
                <wp:extent cx="1645285" cy="0"/>
                <wp:effectExtent l="10160" t="53975" r="20955" b="60325"/>
                <wp:wrapNone/>
                <wp:docPr id="122"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452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86387E9" id="Line 109"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pt,8.4pt" to="156.7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07392" behindDoc="0" locked="0" layoutInCell="1" allowOverlap="1">
                <wp:simplePos x="0" y="0"/>
                <wp:positionH relativeFrom="column">
                  <wp:posOffset>2886075</wp:posOffset>
                </wp:positionH>
                <wp:positionV relativeFrom="paragraph">
                  <wp:posOffset>48895</wp:posOffset>
                </wp:positionV>
                <wp:extent cx="0" cy="156845"/>
                <wp:effectExtent l="55245" t="11430" r="59055" b="22225"/>
                <wp:wrapNone/>
                <wp:docPr id="121"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68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628C4A4" id="Line 90"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25pt,3.85pt" to="227.2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QRJwIAAEw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">
                <v:stroke endarrow="block"/>
              </v:line>
            </w:pict>
          </mc:Fallback>
        </mc:AlternateContent>
      </w:r>
    </w:p>
    <w:p w:rsidR="004B7BDB" w:rsidRPr="00B26D6D" w:rsidRDefault="00A56D5F" w:rsidP="004B7BDB">
      <w:pPr>
        <w:spacing w:after="0"/>
        <w:jc w:val="both"/>
        <w:rPr>
          <w:rFonts w:cs="Arial"/>
        </w:rPr>
      </w:pPr>
      <w:r>
        <w:rPr>
          <w:rFonts w:cs="Arial"/>
          <w:noProof/>
        </w:rPr>
        <mc:AlternateContent>
          <mc:Choice Requires="wps">
            <w:drawing>
              <wp:anchor distT="0" distB="0" distL="114300" distR="114300" simplePos="0" relativeHeight="251725824" behindDoc="0" locked="0" layoutInCell="1" allowOverlap="1">
                <wp:simplePos x="0" y="0"/>
                <wp:positionH relativeFrom="column">
                  <wp:posOffset>4836795</wp:posOffset>
                </wp:positionH>
                <wp:positionV relativeFrom="paragraph">
                  <wp:posOffset>176530</wp:posOffset>
                </wp:positionV>
                <wp:extent cx="1010920" cy="400050"/>
                <wp:effectExtent l="5715" t="10795" r="12065" b="8255"/>
                <wp:wrapNone/>
                <wp:docPr id="120"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920" cy="400050"/>
                        </a:xfrm>
                        <a:prstGeom prst="rect">
                          <a:avLst/>
                        </a:prstGeom>
                        <a:solidFill>
                          <a:srgbClr val="FFFFFF"/>
                        </a:solidFill>
                        <a:ln w="9525">
                          <a:solidFill>
                            <a:srgbClr val="000000"/>
                          </a:solidFill>
                          <a:miter lim="800000"/>
                          <a:headEnd/>
                          <a:tailEnd/>
                        </a:ln>
                      </wps:spPr>
                      <wps:txbx>
                        <w:txbxContent>
                          <w:p w:rsidR="00B72D10" w:rsidRPr="00792036" w:rsidRDefault="00B72D10" w:rsidP="00C730E1">
                            <w:pPr>
                              <w:numPr>
                                <w:ilvl w:val="0"/>
                                <w:numId w:val="63"/>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3"/>
                              </w:numPr>
                              <w:tabs>
                                <w:tab w:val="clear" w:pos="720"/>
                                <w:tab w:val="num" w:pos="180"/>
                              </w:tabs>
                              <w:spacing w:after="0" w:line="240" w:lineRule="auto"/>
                              <w:ind w:left="0" w:firstLine="0"/>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35" style="position:absolute;left:0;text-align:left;margin-left:380.85pt;margin-top:13.9pt;width:79.6pt;height:31.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">
                <v:textbox inset="3.6pt,,3.6pt">
                  <w:txbxContent>
                    <w:p w:rsidR="00B72D10" w:rsidRPr="00792036" w:rsidRDefault="00B72D10" w:rsidP="00C730E1">
                      <w:pPr>
                        <w:numPr>
                          <w:ilvl w:val="0"/>
                          <w:numId w:val="63"/>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3"/>
                        </w:numPr>
                        <w:tabs>
                          <w:tab w:val="clear" w:pos="720"/>
                          <w:tab w:val="num" w:pos="180"/>
                        </w:tabs>
                        <w:spacing w:after="0" w:line="240" w:lineRule="auto"/>
                        <w:ind w:left="0" w:firstLine="0"/>
                        <w:rPr>
                          <w:rFonts w:cs="Arial"/>
                          <w:sz w:val="20"/>
                          <w:szCs w:val="20"/>
                        </w:rPr>
                      </w:pPr>
                    </w:p>
                  </w:txbxContent>
                </v:textbox>
              </v:rect>
            </w:pict>
          </mc:Fallback>
        </mc:AlternateContent>
      </w:r>
      <w:r>
        <w:rPr>
          <w:rFonts w:cs="Arial"/>
          <w:noProof/>
        </w:rPr>
        <mc:AlternateContent>
          <mc:Choice Requires="wps">
            <w:drawing>
              <wp:anchor distT="0" distB="0" distL="114300" distR="114300" simplePos="0" relativeHeight="251730944" behindDoc="0" locked="0" layoutInCell="1" allowOverlap="1">
                <wp:simplePos x="0" y="0"/>
                <wp:positionH relativeFrom="column">
                  <wp:posOffset>1415415</wp:posOffset>
                </wp:positionH>
                <wp:positionV relativeFrom="paragraph">
                  <wp:posOffset>170180</wp:posOffset>
                </wp:positionV>
                <wp:extent cx="1269365" cy="581660"/>
                <wp:effectExtent l="13335" t="13970" r="12700" b="13970"/>
                <wp:wrapNone/>
                <wp:docPr id="119"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9365" cy="581660"/>
                        </a:xfrm>
                        <a:prstGeom prst="rect">
                          <a:avLst/>
                        </a:prstGeom>
                        <a:solidFill>
                          <a:srgbClr val="FFFFFF"/>
                        </a:solidFill>
                        <a:ln w="9525">
                          <a:solidFill>
                            <a:srgbClr val="000000"/>
                          </a:solidFill>
                          <a:miter lim="800000"/>
                          <a:headEnd/>
                          <a:tailEnd/>
                        </a:ln>
                      </wps:spPr>
                      <wps:txbx>
                        <w:txbxContent>
                          <w:p w:rsidR="00B72D10" w:rsidRPr="0079203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79203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792036" w:rsidRDefault="00B72D10" w:rsidP="00C730E1">
                            <w:pPr>
                              <w:numPr>
                                <w:ilvl w:val="0"/>
                                <w:numId w:val="61"/>
                              </w:numPr>
                              <w:tabs>
                                <w:tab w:val="clear" w:pos="720"/>
                                <w:tab w:val="left" w:pos="0"/>
                                <w:tab w:val="num" w:pos="180"/>
                              </w:tabs>
                              <w:spacing w:after="0" w:line="240" w:lineRule="auto"/>
                              <w:ind w:left="180" w:right="60" w:hanging="180"/>
                              <w:rPr>
                                <w:rFonts w:cs="Arial"/>
                                <w:sz w:val="20"/>
                                <w:szCs w:val="20"/>
                              </w:rPr>
                            </w:pPr>
                          </w:p>
                          <w:p w:rsidR="00B72D10" w:rsidRPr="00792036" w:rsidRDefault="00B72D10" w:rsidP="004B7BDB">
                            <w:pPr>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36" style="position:absolute;left:0;text-align:left;margin-left:111.45pt;margin-top:13.4pt;width:99.95pt;height:45.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">
                <v:textbox inset="3.6pt,,3.6pt">
                  <w:txbxContent>
                    <w:p w:rsidR="00B72D10" w:rsidRPr="0079203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79203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792036" w:rsidRDefault="00B72D10" w:rsidP="00C730E1">
                      <w:pPr>
                        <w:numPr>
                          <w:ilvl w:val="0"/>
                          <w:numId w:val="61"/>
                        </w:numPr>
                        <w:tabs>
                          <w:tab w:val="clear" w:pos="720"/>
                          <w:tab w:val="left" w:pos="0"/>
                          <w:tab w:val="num" w:pos="180"/>
                        </w:tabs>
                        <w:spacing w:after="0" w:line="240" w:lineRule="auto"/>
                        <w:ind w:left="180" w:right="60" w:hanging="180"/>
                        <w:rPr>
                          <w:rFonts w:cs="Arial"/>
                          <w:sz w:val="20"/>
                          <w:szCs w:val="20"/>
                        </w:rPr>
                      </w:pPr>
                    </w:p>
                    <w:p w:rsidR="00B72D10" w:rsidRPr="00792036" w:rsidRDefault="00B72D10" w:rsidP="004B7BDB">
                      <w:pPr>
                        <w:rPr>
                          <w:rFonts w:cs="Arial"/>
                          <w:sz w:val="20"/>
                          <w:szCs w:val="20"/>
                        </w:rPr>
                      </w:pPr>
                    </w:p>
                  </w:txbxContent>
                </v:textbox>
              </v:rect>
            </w:pict>
          </mc:Fallback>
        </mc:AlternateContent>
      </w:r>
      <w:r>
        <w:rPr>
          <w:rFonts w:cs="Arial"/>
          <w:noProof/>
        </w:rPr>
        <mc:AlternateContent>
          <mc:Choice Requires="wps">
            <w:drawing>
              <wp:anchor distT="0" distB="0" distL="114300" distR="114300" simplePos="0" relativeHeight="251706368" behindDoc="0" locked="0" layoutInCell="1" allowOverlap="1">
                <wp:simplePos x="0" y="0"/>
                <wp:positionH relativeFrom="column">
                  <wp:posOffset>2893695</wp:posOffset>
                </wp:positionH>
                <wp:positionV relativeFrom="paragraph">
                  <wp:posOffset>177800</wp:posOffset>
                </wp:positionV>
                <wp:extent cx="1579245" cy="1002030"/>
                <wp:effectExtent l="5715" t="12065" r="5715" b="5080"/>
                <wp:wrapNone/>
                <wp:docPr id="11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9245" cy="1002030"/>
                        </a:xfrm>
                        <a:prstGeom prst="rect">
                          <a:avLst/>
                        </a:prstGeom>
                        <a:solidFill>
                          <a:srgbClr val="FFFFFF"/>
                        </a:solidFill>
                        <a:ln w="9525">
                          <a:solidFill>
                            <a:srgbClr val="000000"/>
                          </a:solidFill>
                          <a:miter lim="800000"/>
                          <a:headEnd/>
                          <a:tailEnd/>
                        </a:ln>
                      </wps:spPr>
                      <wps:txbx>
                        <w:txbxContent>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4B7BDB"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7" style="position:absolute;left:0;text-align:left;margin-left:227.85pt;margin-top:14pt;width:124.35pt;height:78.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">
                <v:textbox inset="3.6pt,,3.6pt">
                  <w:txbxContent>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4B7BDB" w:rsidRDefault="00B72D10" w:rsidP="00C730E1">
                      <w:pPr>
                        <w:numPr>
                          <w:ilvl w:val="0"/>
                          <w:numId w:val="62"/>
                        </w:numPr>
                        <w:tabs>
                          <w:tab w:val="clear" w:pos="720"/>
                          <w:tab w:val="num" w:pos="180"/>
                        </w:tabs>
                        <w:spacing w:after="0" w:line="240" w:lineRule="auto"/>
                        <w:ind w:left="0" w:firstLine="0"/>
                        <w:rPr>
                          <w:rFonts w:cs="Arial"/>
                          <w:sz w:val="20"/>
                          <w:szCs w:val="20"/>
                        </w:rPr>
                      </w:pPr>
                    </w:p>
                    <w:p w:rsidR="00B72D10" w:rsidRPr="00792036" w:rsidRDefault="00B72D10" w:rsidP="00C730E1">
                      <w:pPr>
                        <w:numPr>
                          <w:ilvl w:val="0"/>
                          <w:numId w:val="62"/>
                        </w:numPr>
                        <w:tabs>
                          <w:tab w:val="clear" w:pos="720"/>
                          <w:tab w:val="num" w:pos="180"/>
                        </w:tabs>
                        <w:spacing w:after="0" w:line="240" w:lineRule="auto"/>
                        <w:ind w:left="0" w:firstLine="0"/>
                        <w:rPr>
                          <w:rFonts w:cs="Arial"/>
                          <w:sz w:val="20"/>
                          <w:szCs w:val="20"/>
                        </w:rPr>
                      </w:pPr>
                    </w:p>
                  </w:txbxContent>
                </v:textbox>
              </v:rect>
            </w:pict>
          </mc:Fallback>
        </mc:AlternateContent>
      </w:r>
      <w:r>
        <w:rPr>
          <w:rFonts w:cs="Arial"/>
          <w:noProof/>
        </w:rPr>
        <mc:AlternateContent>
          <mc:Choice Requires="wps">
            <w:drawing>
              <wp:anchor distT="0" distB="0" distL="114300" distR="114300" simplePos="0" relativeHeight="251738112" behindDoc="0" locked="0" layoutInCell="1" allowOverlap="1">
                <wp:simplePos x="0" y="0"/>
                <wp:positionH relativeFrom="column">
                  <wp:posOffset>2223135</wp:posOffset>
                </wp:positionH>
                <wp:positionV relativeFrom="paragraph">
                  <wp:posOffset>19685</wp:posOffset>
                </wp:positionV>
                <wp:extent cx="0" cy="146050"/>
                <wp:effectExtent l="59055" t="6350" r="55245" b="19050"/>
                <wp:wrapNone/>
                <wp:docPr id="117"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8D24F4A" id="Line 120"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1.55pt" to="175.0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EOKgIAAE0EAAAOAAAAZHJzL2Uyb0RvYy54bWysVMGO2jAQvVfqP1i+QxIaW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">
                <v:stroke endarrow="block"/>
              </v:line>
            </w:pict>
          </mc:Fallback>
        </mc:AlternateContent>
      </w:r>
      <w:r>
        <w:rPr>
          <w:rFonts w:cs="Arial"/>
          <w:noProof/>
        </w:rPr>
        <mc:AlternateContent>
          <mc:Choice Requires="wps">
            <w:drawing>
              <wp:anchor distT="0" distB="0" distL="114300" distR="114300" simplePos="0" relativeHeight="251731968" behindDoc="0" locked="0" layoutInCell="1" allowOverlap="1">
                <wp:simplePos x="0" y="0"/>
                <wp:positionH relativeFrom="column">
                  <wp:posOffset>348615</wp:posOffset>
                </wp:positionH>
                <wp:positionV relativeFrom="paragraph">
                  <wp:posOffset>16510</wp:posOffset>
                </wp:positionV>
                <wp:extent cx="5029200" cy="0"/>
                <wp:effectExtent l="13335" t="12700" r="5715" b="6350"/>
                <wp:wrapNone/>
                <wp:docPr id="116"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54801AA" id="Line 114"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1.3pt" to="423.4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7LFAIAACw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"/>
            </w:pict>
          </mc:Fallback>
        </mc:AlternateContent>
      </w:r>
      <w:r>
        <w:rPr>
          <w:rFonts w:cs="Arial"/>
          <w:noProof/>
        </w:rPr>
        <mc:AlternateContent>
          <mc:Choice Requires="wps">
            <w:drawing>
              <wp:anchor distT="0" distB="0" distL="114300" distR="114300" simplePos="0" relativeHeight="251739136" behindDoc="0" locked="0" layoutInCell="1" allowOverlap="1">
                <wp:simplePos x="0" y="0"/>
                <wp:positionH relativeFrom="column">
                  <wp:posOffset>3419475</wp:posOffset>
                </wp:positionH>
                <wp:positionV relativeFrom="paragraph">
                  <wp:posOffset>17780</wp:posOffset>
                </wp:positionV>
                <wp:extent cx="0" cy="144780"/>
                <wp:effectExtent l="55245" t="13970" r="59055" b="22225"/>
                <wp:wrapNone/>
                <wp:docPr id="11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E5E3BF" id="Line 121"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1.4pt" to="269.2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k6sKQIAAE0EAAAOAAAAZHJzL2Uyb0RvYy54bWysVMGO2jAQvVfqP1i+QxIaW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">
                <v:stroke endarrow="block"/>
              </v:line>
            </w:pict>
          </mc:Fallback>
        </mc:AlternateContent>
      </w:r>
      <w:r>
        <w:rPr>
          <w:rFonts w:cs="Arial"/>
          <w:noProof/>
        </w:rPr>
        <mc:AlternateContent>
          <mc:Choice Requires="wps">
            <w:drawing>
              <wp:anchor distT="0" distB="0" distL="114300" distR="114300" simplePos="0" relativeHeight="251724800" behindDoc="0" locked="0" layoutInCell="1" allowOverlap="1">
                <wp:simplePos x="0" y="0"/>
                <wp:positionH relativeFrom="column">
                  <wp:posOffset>-1905</wp:posOffset>
                </wp:positionH>
                <wp:positionV relativeFrom="paragraph">
                  <wp:posOffset>146050</wp:posOffset>
                </wp:positionV>
                <wp:extent cx="1160145" cy="560070"/>
                <wp:effectExtent l="5715" t="8890" r="5715" b="12065"/>
                <wp:wrapNone/>
                <wp:docPr id="114"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560070"/>
                        </a:xfrm>
                        <a:prstGeom prst="rect">
                          <a:avLst/>
                        </a:prstGeom>
                        <a:solidFill>
                          <a:srgbClr val="FFFFFF"/>
                        </a:solidFill>
                        <a:ln w="9525">
                          <a:solidFill>
                            <a:srgbClr val="000000"/>
                          </a:solidFill>
                          <a:miter lim="800000"/>
                          <a:headEnd/>
                          <a:tailEnd/>
                        </a:ln>
                      </wps:spPr>
                      <wps:txbx>
                        <w:txbxContent>
                          <w:p w:rsidR="00B72D10" w:rsidRPr="0079203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79203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79203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792036" w:rsidRDefault="00B72D10" w:rsidP="004B7BDB">
                            <w:pPr>
                              <w:ind w:right="60"/>
                              <w:rPr>
                                <w:rFonts w:cs="Arial"/>
                                <w:sz w:val="20"/>
                                <w:szCs w:val="20"/>
                              </w:rPr>
                            </w:pPr>
                          </w:p>
                          <w:p w:rsidR="00B72D10" w:rsidRPr="00792036" w:rsidRDefault="00B72D10" w:rsidP="004B7BDB">
                            <w:pPr>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38" style="position:absolute;left:0;text-align:left;margin-left:-.15pt;margin-top:11.5pt;width:91.35pt;height:44.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">
                <v:textbox inset="3.6pt,,3.6pt">
                  <w:txbxContent>
                    <w:p w:rsidR="00B72D10" w:rsidRPr="0079203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79203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79203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792036" w:rsidRDefault="00B72D10" w:rsidP="004B7BDB">
                      <w:pPr>
                        <w:ind w:right="60"/>
                        <w:rPr>
                          <w:rFonts w:cs="Arial"/>
                          <w:sz w:val="20"/>
                          <w:szCs w:val="20"/>
                        </w:rPr>
                      </w:pPr>
                    </w:p>
                    <w:p w:rsidR="00B72D10" w:rsidRPr="00792036" w:rsidRDefault="00B72D10" w:rsidP="004B7BDB">
                      <w:pPr>
                        <w:rPr>
                          <w:rFonts w:cs="Arial"/>
                          <w:sz w:val="20"/>
                          <w:szCs w:val="20"/>
                        </w:rPr>
                      </w:pPr>
                    </w:p>
                  </w:txbxContent>
                </v:textbox>
              </v:rect>
            </w:pict>
          </mc:Fallback>
        </mc:AlternateContent>
      </w:r>
    </w:p>
    <w:p w:rsidR="004B7BDB" w:rsidRPr="00B26D6D" w:rsidRDefault="004B7BDB" w:rsidP="004B7BDB">
      <w:pPr>
        <w:spacing w:after="0"/>
        <w:jc w:val="both"/>
        <w:rPr>
          <w:rFonts w:cs="Arial"/>
          <w:b/>
          <w:bCs/>
        </w:rPr>
      </w:pPr>
    </w:p>
    <w:p w:rsidR="004B7BDB" w:rsidRPr="00B26D6D" w:rsidRDefault="004B7BDB" w:rsidP="004B7BDB">
      <w:pPr>
        <w:spacing w:after="0"/>
        <w:jc w:val="both"/>
        <w:rPr>
          <w:rFonts w:cs="Arial"/>
          <w:b/>
          <w:bCs/>
        </w:rPr>
      </w:pPr>
    </w:p>
    <w:p w:rsidR="004B7BDB" w:rsidRPr="00B26D6D" w:rsidRDefault="004B7BDB" w:rsidP="004B7BDB">
      <w:pPr>
        <w:spacing w:after="0"/>
        <w:jc w:val="both"/>
        <w:rPr>
          <w:rFonts w:cs="Arial"/>
          <w:b/>
          <w:bCs/>
        </w:rPr>
      </w:pPr>
    </w:p>
    <w:p w:rsidR="004B7BDB" w:rsidRPr="00B26D6D" w:rsidRDefault="004B7BDB" w:rsidP="004B7BDB">
      <w:pPr>
        <w:spacing w:after="0"/>
        <w:jc w:val="both"/>
        <w:rPr>
          <w:rFonts w:cs="Arial"/>
          <w:b/>
          <w:bCs/>
        </w:rPr>
      </w:pPr>
    </w:p>
    <w:p w:rsidR="004B7BDB" w:rsidRPr="00B26D6D" w:rsidRDefault="004B7BDB" w:rsidP="004B7BDB">
      <w:pPr>
        <w:spacing w:after="0"/>
        <w:jc w:val="both"/>
        <w:rPr>
          <w:rFonts w:cs="Arial"/>
          <w:b/>
          <w:bCs/>
        </w:rPr>
      </w:pPr>
    </w:p>
    <w:p w:rsidR="004B7BDB" w:rsidRPr="00AC52E6" w:rsidRDefault="004B7BDB" w:rsidP="004B7BDB">
      <w:pPr>
        <w:spacing w:before="120" w:after="0" w:line="480" w:lineRule="auto"/>
        <w:jc w:val="both"/>
        <w:rPr>
          <w:rFonts w:ascii="Times New Roman" w:hAnsi="Times New Roman" w:cs="Times New Roman"/>
          <w:sz w:val="24"/>
          <w:szCs w:val="24"/>
        </w:rPr>
      </w:pPr>
    </w:p>
    <w:p w:rsidR="004B7BDB" w:rsidRPr="00AC52E6" w:rsidRDefault="004B7BDB" w:rsidP="004B7BDB">
      <w:pPr>
        <w:spacing w:after="0" w:line="360" w:lineRule="auto"/>
        <w:ind w:left="360"/>
        <w:rPr>
          <w:rFonts w:ascii="Times New Roman" w:hAnsi="Times New Roman" w:cs="Times New Roman"/>
          <w:b/>
          <w:sz w:val="24"/>
          <w:szCs w:val="24"/>
        </w:rPr>
      </w:pPr>
      <w:r w:rsidRPr="00AC52E6">
        <w:rPr>
          <w:rFonts w:ascii="Times New Roman" w:hAnsi="Times New Roman" w:cs="Times New Roman"/>
          <w:b/>
          <w:sz w:val="24"/>
          <w:szCs w:val="24"/>
        </w:rPr>
        <w:t>Composition of Project Management Committee (PMC)</w:t>
      </w:r>
    </w:p>
    <w:p w:rsidR="004B7BDB" w:rsidRPr="00AC52E6" w:rsidRDefault="004B7BDB" w:rsidP="00C730E1">
      <w:pPr>
        <w:pStyle w:val="ListParagraph"/>
        <w:numPr>
          <w:ilvl w:val="0"/>
          <w:numId w:val="64"/>
        </w:numPr>
        <w:tabs>
          <w:tab w:val="left" w:pos="1260"/>
          <w:tab w:val="left" w:pos="5040"/>
        </w:tabs>
        <w:spacing w:after="0" w:line="240" w:lineRule="auto"/>
        <w:ind w:firstLine="0"/>
        <w:jc w:val="both"/>
        <w:rPr>
          <w:rFonts w:ascii="Times New Roman" w:hAnsi="Times New Roman" w:cs="Times New Roman"/>
          <w:sz w:val="24"/>
          <w:szCs w:val="24"/>
        </w:rPr>
      </w:pPr>
      <w:r w:rsidRPr="00AC52E6">
        <w:rPr>
          <w:rFonts w:ascii="Times New Roman" w:hAnsi="Times New Roman" w:cs="Times New Roman"/>
          <w:sz w:val="24"/>
          <w:szCs w:val="24"/>
        </w:rPr>
        <w:t>Executive Director, KGF</w:t>
      </w:r>
      <w:r w:rsidRPr="00AC52E6">
        <w:rPr>
          <w:rFonts w:ascii="Times New Roman" w:hAnsi="Times New Roman" w:cs="Times New Roman"/>
          <w:sz w:val="24"/>
          <w:szCs w:val="24"/>
        </w:rPr>
        <w:tab/>
        <w:t>Chairman</w:t>
      </w:r>
    </w:p>
    <w:p w:rsidR="004B7BDB" w:rsidRPr="00AC52E6" w:rsidRDefault="004B7BDB" w:rsidP="00C730E1">
      <w:pPr>
        <w:pStyle w:val="ListParagraph"/>
        <w:numPr>
          <w:ilvl w:val="0"/>
          <w:numId w:val="64"/>
        </w:numPr>
        <w:tabs>
          <w:tab w:val="left" w:pos="1260"/>
          <w:tab w:val="left" w:pos="5040"/>
        </w:tabs>
        <w:spacing w:after="0" w:line="240" w:lineRule="auto"/>
        <w:ind w:firstLine="0"/>
        <w:jc w:val="both"/>
        <w:rPr>
          <w:rFonts w:ascii="Times New Roman" w:hAnsi="Times New Roman" w:cs="Times New Roman"/>
          <w:sz w:val="24"/>
          <w:szCs w:val="24"/>
        </w:rPr>
      </w:pPr>
      <w:r w:rsidRPr="00AC52E6">
        <w:rPr>
          <w:rFonts w:ascii="Times New Roman" w:hAnsi="Times New Roman" w:cs="Times New Roman"/>
          <w:sz w:val="24"/>
          <w:szCs w:val="24"/>
        </w:rPr>
        <w:t>Program Director (Crops), KGF</w:t>
      </w:r>
      <w:r w:rsidRPr="00AC52E6">
        <w:rPr>
          <w:rFonts w:ascii="Times New Roman" w:hAnsi="Times New Roman" w:cs="Times New Roman"/>
          <w:sz w:val="24"/>
          <w:szCs w:val="24"/>
        </w:rPr>
        <w:tab/>
        <w:t>Member</w:t>
      </w:r>
    </w:p>
    <w:p w:rsidR="004B7BDB" w:rsidRPr="00AC52E6" w:rsidRDefault="004B7BDB" w:rsidP="00C730E1">
      <w:pPr>
        <w:pStyle w:val="ListParagraph"/>
        <w:numPr>
          <w:ilvl w:val="0"/>
          <w:numId w:val="64"/>
        </w:numPr>
        <w:tabs>
          <w:tab w:val="left" w:pos="1260"/>
          <w:tab w:val="left" w:pos="5040"/>
        </w:tabs>
        <w:spacing w:after="0" w:line="240" w:lineRule="auto"/>
        <w:ind w:firstLine="0"/>
        <w:jc w:val="both"/>
        <w:rPr>
          <w:rFonts w:ascii="Times New Roman" w:hAnsi="Times New Roman" w:cs="Times New Roman"/>
          <w:sz w:val="24"/>
          <w:szCs w:val="24"/>
        </w:rPr>
      </w:pPr>
      <w:r w:rsidRPr="00AC52E6">
        <w:rPr>
          <w:rFonts w:ascii="Times New Roman" w:hAnsi="Times New Roman" w:cs="Times New Roman"/>
          <w:sz w:val="24"/>
          <w:szCs w:val="24"/>
        </w:rPr>
        <w:t>Program Director (L&amp;F), KGF</w:t>
      </w:r>
      <w:r w:rsidRPr="00AC52E6">
        <w:rPr>
          <w:rFonts w:ascii="Times New Roman" w:hAnsi="Times New Roman" w:cs="Times New Roman"/>
          <w:sz w:val="24"/>
          <w:szCs w:val="24"/>
        </w:rPr>
        <w:tab/>
        <w:t>Member</w:t>
      </w:r>
    </w:p>
    <w:p w:rsidR="004B7BDB" w:rsidRPr="00AC52E6" w:rsidRDefault="004B7BDB" w:rsidP="00C730E1">
      <w:pPr>
        <w:pStyle w:val="ListParagraph"/>
        <w:numPr>
          <w:ilvl w:val="0"/>
          <w:numId w:val="64"/>
        </w:numPr>
        <w:tabs>
          <w:tab w:val="left" w:pos="1260"/>
          <w:tab w:val="left" w:pos="5040"/>
        </w:tabs>
        <w:spacing w:after="0" w:line="240" w:lineRule="auto"/>
        <w:ind w:firstLine="0"/>
        <w:jc w:val="both"/>
        <w:rPr>
          <w:rFonts w:ascii="Times New Roman" w:hAnsi="Times New Roman" w:cs="Times New Roman"/>
          <w:sz w:val="24"/>
          <w:szCs w:val="24"/>
        </w:rPr>
      </w:pPr>
      <w:r w:rsidRPr="00AC52E6">
        <w:rPr>
          <w:rFonts w:ascii="Times New Roman" w:hAnsi="Times New Roman" w:cs="Times New Roman"/>
          <w:sz w:val="24"/>
          <w:szCs w:val="24"/>
        </w:rPr>
        <w:t xml:space="preserve">Component Leaders </w:t>
      </w:r>
      <w:r w:rsidRPr="00AC52E6">
        <w:rPr>
          <w:rFonts w:ascii="Times New Roman" w:hAnsi="Times New Roman" w:cs="Times New Roman"/>
          <w:sz w:val="24"/>
          <w:szCs w:val="24"/>
        </w:rPr>
        <w:tab/>
        <w:t>Member</w:t>
      </w:r>
    </w:p>
    <w:p w:rsidR="004B7BDB" w:rsidRPr="00AC52E6" w:rsidRDefault="004B7BDB" w:rsidP="00C730E1">
      <w:pPr>
        <w:pStyle w:val="ListParagraph"/>
        <w:numPr>
          <w:ilvl w:val="0"/>
          <w:numId w:val="64"/>
        </w:numPr>
        <w:tabs>
          <w:tab w:val="left" w:pos="1260"/>
          <w:tab w:val="left" w:pos="5040"/>
        </w:tabs>
        <w:spacing w:after="0" w:line="240" w:lineRule="auto"/>
        <w:ind w:firstLine="0"/>
        <w:jc w:val="both"/>
        <w:rPr>
          <w:rFonts w:ascii="Times New Roman" w:hAnsi="Times New Roman" w:cs="Times New Roman"/>
          <w:sz w:val="24"/>
          <w:szCs w:val="24"/>
        </w:rPr>
      </w:pPr>
      <w:r w:rsidRPr="00AC52E6">
        <w:rPr>
          <w:rFonts w:ascii="Times New Roman" w:hAnsi="Times New Roman" w:cs="Times New Roman"/>
          <w:sz w:val="24"/>
          <w:szCs w:val="24"/>
        </w:rPr>
        <w:t>Principal Investigators</w:t>
      </w:r>
      <w:r w:rsidRPr="00AC52E6">
        <w:rPr>
          <w:rFonts w:ascii="Times New Roman" w:hAnsi="Times New Roman" w:cs="Times New Roman"/>
          <w:sz w:val="24"/>
          <w:szCs w:val="24"/>
        </w:rPr>
        <w:tab/>
        <w:t>Member</w:t>
      </w:r>
    </w:p>
    <w:p w:rsidR="004B7BDB" w:rsidRPr="00AC52E6" w:rsidRDefault="004B7BDB" w:rsidP="00C730E1">
      <w:pPr>
        <w:pStyle w:val="ListParagraph"/>
        <w:numPr>
          <w:ilvl w:val="0"/>
          <w:numId w:val="64"/>
        </w:numPr>
        <w:tabs>
          <w:tab w:val="left" w:pos="1260"/>
          <w:tab w:val="left" w:pos="5040"/>
        </w:tabs>
        <w:spacing w:after="0" w:line="240" w:lineRule="auto"/>
        <w:ind w:firstLine="0"/>
        <w:jc w:val="both"/>
        <w:rPr>
          <w:rFonts w:ascii="Times New Roman" w:hAnsi="Times New Roman" w:cs="Times New Roman"/>
          <w:sz w:val="24"/>
          <w:szCs w:val="24"/>
        </w:rPr>
      </w:pPr>
      <w:r w:rsidRPr="00AC52E6">
        <w:rPr>
          <w:rFonts w:ascii="Times New Roman" w:hAnsi="Times New Roman" w:cs="Times New Roman"/>
          <w:sz w:val="24"/>
          <w:szCs w:val="24"/>
        </w:rPr>
        <w:t>Project Coordinator</w:t>
      </w:r>
      <w:r w:rsidRPr="00AC52E6">
        <w:rPr>
          <w:rFonts w:ascii="Times New Roman" w:hAnsi="Times New Roman" w:cs="Times New Roman"/>
          <w:sz w:val="24"/>
          <w:szCs w:val="24"/>
        </w:rPr>
        <w:tab/>
        <w:t>Member Secretary</w:t>
      </w:r>
    </w:p>
    <w:p w:rsidR="004D186B" w:rsidRDefault="004D186B" w:rsidP="00AC52E6">
      <w:pPr>
        <w:spacing w:after="0" w:line="240" w:lineRule="auto"/>
        <w:rPr>
          <w:rFonts w:ascii="Times New Roman" w:hAnsi="Times New Roman" w:cs="Times New Roman"/>
          <w:b/>
          <w:sz w:val="24"/>
          <w:szCs w:val="24"/>
        </w:rPr>
      </w:pPr>
    </w:p>
    <w:p w:rsidR="00AC52E6" w:rsidRPr="00AC52E6" w:rsidRDefault="00AC52E6" w:rsidP="00AC52E6">
      <w:pPr>
        <w:spacing w:after="0" w:line="240" w:lineRule="auto"/>
        <w:rPr>
          <w:rFonts w:ascii="Times New Roman" w:hAnsi="Times New Roman" w:cs="Times New Roman"/>
          <w:b/>
          <w:sz w:val="24"/>
          <w:szCs w:val="24"/>
        </w:rPr>
      </w:pPr>
      <w:r w:rsidRPr="00AC52E6">
        <w:rPr>
          <w:rFonts w:ascii="Times New Roman" w:hAnsi="Times New Roman" w:cs="Times New Roman"/>
          <w:b/>
          <w:sz w:val="24"/>
          <w:szCs w:val="24"/>
        </w:rPr>
        <w:t>ToR of PMC</w:t>
      </w:r>
    </w:p>
    <w:p w:rsidR="00AC52E6" w:rsidRPr="00AC52E6" w:rsidRDefault="00AC52E6" w:rsidP="00C730E1">
      <w:pPr>
        <w:numPr>
          <w:ilvl w:val="0"/>
          <w:numId w:val="65"/>
        </w:numPr>
        <w:tabs>
          <w:tab w:val="clear" w:pos="360"/>
        </w:tabs>
        <w:spacing w:before="60" w:after="0" w:line="240" w:lineRule="auto"/>
        <w:ind w:left="589" w:hanging="589"/>
        <w:rPr>
          <w:rFonts w:ascii="Times New Roman" w:hAnsi="Times New Roman" w:cs="Times New Roman"/>
          <w:sz w:val="24"/>
          <w:szCs w:val="24"/>
        </w:rPr>
      </w:pPr>
      <w:r w:rsidRPr="00AC52E6">
        <w:rPr>
          <w:rFonts w:ascii="Times New Roman" w:hAnsi="Times New Roman" w:cs="Times New Roman"/>
          <w:sz w:val="24"/>
          <w:szCs w:val="24"/>
        </w:rPr>
        <w:t>Review the implementation progress of the project and provide physical, technical and financial management guidance for proper implementation of the project activities.</w:t>
      </w:r>
    </w:p>
    <w:p w:rsidR="00AC52E6" w:rsidRPr="00AC52E6" w:rsidRDefault="00AC52E6" w:rsidP="00C730E1">
      <w:pPr>
        <w:numPr>
          <w:ilvl w:val="0"/>
          <w:numId w:val="65"/>
        </w:numPr>
        <w:tabs>
          <w:tab w:val="clear" w:pos="360"/>
        </w:tabs>
        <w:spacing w:before="60" w:after="0" w:line="240" w:lineRule="auto"/>
        <w:ind w:left="589" w:hanging="589"/>
        <w:rPr>
          <w:rFonts w:ascii="Times New Roman" w:hAnsi="Times New Roman" w:cs="Times New Roman"/>
          <w:sz w:val="24"/>
          <w:szCs w:val="24"/>
        </w:rPr>
      </w:pPr>
      <w:r w:rsidRPr="00AC52E6">
        <w:rPr>
          <w:rFonts w:ascii="Times New Roman" w:hAnsi="Times New Roman" w:cs="Times New Roman"/>
          <w:sz w:val="24"/>
          <w:szCs w:val="24"/>
        </w:rPr>
        <w:t>Suggest appropriate solutions of problems encounter by the implementing units.</w:t>
      </w:r>
    </w:p>
    <w:p w:rsidR="00AC52E6" w:rsidRPr="00AC52E6" w:rsidRDefault="00AC52E6" w:rsidP="00C730E1">
      <w:pPr>
        <w:numPr>
          <w:ilvl w:val="0"/>
          <w:numId w:val="65"/>
        </w:numPr>
        <w:tabs>
          <w:tab w:val="clear" w:pos="360"/>
        </w:tabs>
        <w:spacing w:before="60" w:after="0" w:line="240" w:lineRule="auto"/>
        <w:ind w:left="589" w:hanging="589"/>
        <w:jc w:val="both"/>
        <w:rPr>
          <w:rFonts w:ascii="Times New Roman" w:hAnsi="Times New Roman" w:cs="Times New Roman"/>
          <w:sz w:val="24"/>
          <w:szCs w:val="24"/>
        </w:rPr>
      </w:pPr>
      <w:r w:rsidRPr="00AC52E6">
        <w:rPr>
          <w:rFonts w:ascii="Times New Roman" w:hAnsi="Times New Roman" w:cs="Times New Roman"/>
          <w:sz w:val="24"/>
          <w:szCs w:val="24"/>
        </w:rPr>
        <w:t xml:space="preserve">Review and approve annual work plan and of all implementing units under 4 (four) components for implementation. </w:t>
      </w:r>
    </w:p>
    <w:p w:rsidR="00AC52E6" w:rsidRPr="00AC52E6" w:rsidRDefault="00AC52E6" w:rsidP="00C730E1">
      <w:pPr>
        <w:numPr>
          <w:ilvl w:val="0"/>
          <w:numId w:val="65"/>
        </w:numPr>
        <w:tabs>
          <w:tab w:val="clear" w:pos="360"/>
        </w:tabs>
        <w:spacing w:before="60" w:after="0" w:line="240" w:lineRule="auto"/>
        <w:ind w:left="589" w:hanging="589"/>
        <w:rPr>
          <w:rFonts w:ascii="Times New Roman" w:hAnsi="Times New Roman" w:cs="Times New Roman"/>
          <w:sz w:val="24"/>
          <w:szCs w:val="24"/>
        </w:rPr>
      </w:pPr>
      <w:r w:rsidRPr="00AC52E6">
        <w:rPr>
          <w:rFonts w:ascii="Times New Roman" w:hAnsi="Times New Roman" w:cs="Times New Roman"/>
          <w:sz w:val="24"/>
          <w:szCs w:val="24"/>
        </w:rPr>
        <w:t>Provide guidance to Project Coordinate to develop training on technology transfer and communication strategy.</w:t>
      </w:r>
    </w:p>
    <w:p w:rsidR="00AC52E6" w:rsidRPr="00AC52E6" w:rsidRDefault="00AC52E6" w:rsidP="00C730E1">
      <w:pPr>
        <w:numPr>
          <w:ilvl w:val="0"/>
          <w:numId w:val="65"/>
        </w:numPr>
        <w:tabs>
          <w:tab w:val="clear" w:pos="360"/>
        </w:tabs>
        <w:spacing w:before="60" w:after="0" w:line="240" w:lineRule="auto"/>
        <w:ind w:left="589" w:hanging="589"/>
        <w:rPr>
          <w:rFonts w:ascii="Times New Roman" w:hAnsi="Times New Roman" w:cs="Times New Roman"/>
          <w:sz w:val="24"/>
          <w:szCs w:val="24"/>
        </w:rPr>
      </w:pPr>
      <w:r w:rsidRPr="00AC52E6">
        <w:rPr>
          <w:rFonts w:ascii="Times New Roman" w:hAnsi="Times New Roman" w:cs="Times New Roman"/>
          <w:sz w:val="24"/>
          <w:szCs w:val="24"/>
        </w:rPr>
        <w:t>Review and approve the reports prepared by different technical experts.</w:t>
      </w:r>
    </w:p>
    <w:p w:rsidR="00AC52E6" w:rsidRPr="00AC52E6" w:rsidRDefault="00AC52E6" w:rsidP="00C730E1">
      <w:pPr>
        <w:numPr>
          <w:ilvl w:val="0"/>
          <w:numId w:val="65"/>
        </w:numPr>
        <w:tabs>
          <w:tab w:val="clear" w:pos="360"/>
        </w:tabs>
        <w:spacing w:before="60" w:after="0" w:line="240" w:lineRule="auto"/>
        <w:ind w:left="589" w:hanging="589"/>
        <w:rPr>
          <w:rFonts w:ascii="Times New Roman" w:hAnsi="Times New Roman" w:cs="Times New Roman"/>
          <w:sz w:val="24"/>
          <w:szCs w:val="24"/>
        </w:rPr>
      </w:pPr>
      <w:r w:rsidRPr="00AC52E6">
        <w:rPr>
          <w:rFonts w:ascii="Times New Roman" w:hAnsi="Times New Roman" w:cs="Times New Roman"/>
          <w:sz w:val="24"/>
          <w:szCs w:val="24"/>
        </w:rPr>
        <w:t>Constitute external team for conducting concurrent M&amp;E periodically.</w:t>
      </w:r>
    </w:p>
    <w:p w:rsidR="00AC52E6" w:rsidRPr="00AC52E6" w:rsidRDefault="00AC52E6" w:rsidP="00C730E1">
      <w:pPr>
        <w:numPr>
          <w:ilvl w:val="0"/>
          <w:numId w:val="65"/>
        </w:numPr>
        <w:tabs>
          <w:tab w:val="clear" w:pos="360"/>
        </w:tabs>
        <w:spacing w:before="60" w:after="0" w:line="240" w:lineRule="auto"/>
        <w:ind w:left="589" w:hanging="589"/>
        <w:rPr>
          <w:rFonts w:ascii="Times New Roman" w:hAnsi="Times New Roman" w:cs="Times New Roman"/>
          <w:sz w:val="24"/>
          <w:szCs w:val="24"/>
        </w:rPr>
      </w:pPr>
      <w:r w:rsidRPr="00AC52E6">
        <w:rPr>
          <w:rFonts w:ascii="Times New Roman" w:hAnsi="Times New Roman" w:cs="Times New Roman"/>
          <w:sz w:val="24"/>
          <w:szCs w:val="24"/>
        </w:rPr>
        <w:t>Committee will meet in every six months per year.</w:t>
      </w:r>
    </w:p>
    <w:p w:rsidR="0086702D" w:rsidRDefault="0086702D" w:rsidP="001D1BD2">
      <w:pPr>
        <w:tabs>
          <w:tab w:val="left" w:pos="360"/>
        </w:tabs>
        <w:spacing w:before="120" w:after="0" w:line="240" w:lineRule="auto"/>
        <w:jc w:val="both"/>
        <w:rPr>
          <w:rFonts w:ascii="Times New Roman" w:hAnsi="Times New Roman" w:cs="Times New Roman"/>
          <w:sz w:val="24"/>
          <w:szCs w:val="24"/>
        </w:rPr>
      </w:pPr>
    </w:p>
    <w:p w:rsidR="00AC52E6" w:rsidRPr="00B26D6D" w:rsidRDefault="00AC52E6" w:rsidP="00AC52E6">
      <w:pPr>
        <w:spacing w:after="0" w:line="360" w:lineRule="auto"/>
        <w:jc w:val="center"/>
        <w:rPr>
          <w:rFonts w:cs="Arial"/>
          <w:b/>
        </w:rPr>
      </w:pPr>
      <w:r>
        <w:rPr>
          <w:rFonts w:cs="Arial"/>
          <w:b/>
        </w:rPr>
        <w:t>(ii) Report submission</w:t>
      </w:r>
      <w:r w:rsidR="00D25EBA">
        <w:rPr>
          <w:rFonts w:cs="Arial"/>
          <w:b/>
        </w:rPr>
        <w:t>,</w:t>
      </w:r>
      <w:r>
        <w:rPr>
          <w:rFonts w:cs="Arial"/>
          <w:b/>
        </w:rPr>
        <w:t xml:space="preserve"> </w:t>
      </w:r>
      <w:r w:rsidRPr="00B26D6D">
        <w:rPr>
          <w:rFonts w:cs="Arial"/>
          <w:b/>
        </w:rPr>
        <w:t xml:space="preserve">Fund </w:t>
      </w:r>
      <w:r w:rsidR="00D25EBA">
        <w:rPr>
          <w:rFonts w:cs="Arial"/>
          <w:b/>
        </w:rPr>
        <w:t xml:space="preserve">Flow &amp; SoE </w:t>
      </w:r>
      <w:r w:rsidRPr="00B26D6D">
        <w:rPr>
          <w:rFonts w:cs="Arial"/>
          <w:b/>
        </w:rPr>
        <w:t xml:space="preserve">Pathway of </w:t>
      </w:r>
      <w:r w:rsidR="00D25EBA">
        <w:rPr>
          <w:rFonts w:cs="Arial"/>
          <w:b/>
        </w:rPr>
        <w:t>CRP</w: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43232" behindDoc="0" locked="0" layoutInCell="1" allowOverlap="1">
                <wp:simplePos x="0" y="0"/>
                <wp:positionH relativeFrom="column">
                  <wp:posOffset>2129790</wp:posOffset>
                </wp:positionH>
                <wp:positionV relativeFrom="paragraph">
                  <wp:posOffset>58420</wp:posOffset>
                </wp:positionV>
                <wp:extent cx="1459230" cy="259080"/>
                <wp:effectExtent l="13335" t="5715" r="13335" b="11430"/>
                <wp:wrapNone/>
                <wp:docPr id="113"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9230" cy="259080"/>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cs="Arial"/>
                                <w:sz w:val="20"/>
                              </w:rPr>
                            </w:pPr>
                            <w:r w:rsidRPr="003E6E46">
                              <w:rPr>
                                <w:rFonts w:cs="Arial"/>
                                <w:sz w:val="20"/>
                              </w:rPr>
                              <w:t xml:space="preserve">KGF </w:t>
                            </w:r>
                            <w:r>
                              <w:rPr>
                                <w:rFonts w:cs="Arial"/>
                                <w:sz w:val="20"/>
                              </w:rPr>
                              <w:t>Authority</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39" style="position:absolute;left:0;text-align:left;margin-left:167.7pt;margin-top:4.6pt;width:114.9pt;height:20.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">
                <v:textbox inset="3.6pt,,3.6pt">
                  <w:txbxContent>
                    <w:p w:rsidR="00B72D10" w:rsidRPr="003E6E46" w:rsidRDefault="00B72D10" w:rsidP="00AC52E6">
                      <w:pPr>
                        <w:spacing w:after="0"/>
                        <w:jc w:val="center"/>
                        <w:rPr>
                          <w:rFonts w:cs="Arial"/>
                          <w:sz w:val="20"/>
                        </w:rPr>
                      </w:pPr>
                      <w:r w:rsidRPr="003E6E46">
                        <w:rPr>
                          <w:rFonts w:cs="Arial"/>
                          <w:sz w:val="20"/>
                        </w:rPr>
                        <w:t xml:space="preserve">KGF </w:t>
                      </w:r>
                      <w:r>
                        <w:rPr>
                          <w:rFonts w:cs="Arial"/>
                          <w:sz w:val="20"/>
                        </w:rPr>
                        <w:t>Authority</w:t>
                      </w:r>
                    </w:p>
                  </w:txbxContent>
                </v:textbox>
              </v:rect>
            </w:pict>
          </mc:Fallback>
        </mc:AlternateConten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54496" behindDoc="0" locked="0" layoutInCell="1" allowOverlap="1">
                <wp:simplePos x="0" y="0"/>
                <wp:positionH relativeFrom="column">
                  <wp:posOffset>1205865</wp:posOffset>
                </wp:positionH>
                <wp:positionV relativeFrom="paragraph">
                  <wp:posOffset>25400</wp:posOffset>
                </wp:positionV>
                <wp:extent cx="0" cy="228600"/>
                <wp:effectExtent l="60960" t="6985" r="53340" b="21590"/>
                <wp:wrapNone/>
                <wp:docPr id="11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F3D217" id="Line 135"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2pt" to="94.9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">
                <v:stroke endarrow="block"/>
              </v:line>
            </w:pict>
          </mc:Fallback>
        </mc:AlternateContent>
      </w:r>
      <w:r>
        <w:rPr>
          <w:rFonts w:cs="Arial"/>
          <w:noProof/>
        </w:rPr>
        <mc:AlternateContent>
          <mc:Choice Requires="wps">
            <w:drawing>
              <wp:anchor distT="0" distB="0" distL="114300" distR="114300" simplePos="0" relativeHeight="251767808" behindDoc="0" locked="0" layoutInCell="1" allowOverlap="1">
                <wp:simplePos x="0" y="0"/>
                <wp:positionH relativeFrom="column">
                  <wp:posOffset>1205865</wp:posOffset>
                </wp:positionH>
                <wp:positionV relativeFrom="paragraph">
                  <wp:posOffset>17780</wp:posOffset>
                </wp:positionV>
                <wp:extent cx="914400" cy="0"/>
                <wp:effectExtent l="13335" t="8890" r="5715" b="10160"/>
                <wp:wrapNone/>
                <wp:docPr id="11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9EB444" id="Line 148"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4pt" to="166.9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hXEg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"/>
            </w:pict>
          </mc:Fallback>
        </mc:AlternateContent>
      </w:r>
      <w:r>
        <w:rPr>
          <w:rFonts w:cs="Arial"/>
          <w:noProof/>
        </w:rPr>
        <mc:AlternateContent>
          <mc:Choice Requires="wps">
            <w:drawing>
              <wp:anchor distT="0" distB="0" distL="114300" distR="114300" simplePos="0" relativeHeight="251763712" behindDoc="0" locked="0" layoutInCell="1" allowOverlap="1">
                <wp:simplePos x="0" y="0"/>
                <wp:positionH relativeFrom="column">
                  <wp:posOffset>2863215</wp:posOffset>
                </wp:positionH>
                <wp:positionV relativeFrom="paragraph">
                  <wp:posOffset>137795</wp:posOffset>
                </wp:positionV>
                <wp:extent cx="0" cy="164465"/>
                <wp:effectExtent l="60960" t="14605" r="53340" b="11430"/>
                <wp:wrapNone/>
                <wp:docPr id="110"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4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AEF1DAA" id="Line 144"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10.85pt" to="225.4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">
                <v:stroke endarrow="block"/>
              </v:line>
            </w:pict>
          </mc:Fallback>
        </mc:AlternateConten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53472" behindDoc="0" locked="0" layoutInCell="1" allowOverlap="1">
                <wp:simplePos x="0" y="0"/>
                <wp:positionH relativeFrom="column">
                  <wp:posOffset>4267200</wp:posOffset>
                </wp:positionH>
                <wp:positionV relativeFrom="paragraph">
                  <wp:posOffset>114935</wp:posOffset>
                </wp:positionV>
                <wp:extent cx="1038225" cy="267970"/>
                <wp:effectExtent l="7620" t="6350" r="11430" b="11430"/>
                <wp:wrapNone/>
                <wp:docPr id="109"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267970"/>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cs="Arial"/>
                                <w:sz w:val="20"/>
                              </w:rPr>
                            </w:pPr>
                            <w:r>
                              <w:rPr>
                                <w:rFonts w:cs="Arial"/>
                                <w:sz w:val="20"/>
                              </w:rPr>
                              <w:t xml:space="preserve">Report with </w:t>
                            </w:r>
                            <w:r w:rsidRPr="003E6E46">
                              <w:rPr>
                                <w:rFonts w:cs="Arial"/>
                                <w:sz w:val="20"/>
                              </w:rPr>
                              <w:t>SoE</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40" style="position:absolute;left:0;text-align:left;margin-left:336pt;margin-top:9.05pt;width:81.75pt;height:21.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">
                <v:textbox inset="3.6pt,,3.6pt">
                  <w:txbxContent>
                    <w:p w:rsidR="00B72D10" w:rsidRPr="003E6E46" w:rsidRDefault="00B72D10" w:rsidP="00AC52E6">
                      <w:pPr>
                        <w:spacing w:after="0"/>
                        <w:jc w:val="center"/>
                        <w:rPr>
                          <w:rFonts w:cs="Arial"/>
                          <w:sz w:val="20"/>
                        </w:rPr>
                      </w:pPr>
                      <w:r>
                        <w:rPr>
                          <w:rFonts w:cs="Arial"/>
                          <w:sz w:val="20"/>
                        </w:rPr>
                        <w:t xml:space="preserve">Report with </w:t>
                      </w:r>
                      <w:r w:rsidRPr="003E6E46">
                        <w:rPr>
                          <w:rFonts w:cs="Arial"/>
                          <w:sz w:val="20"/>
                        </w:rPr>
                        <w:t>SoE</w:t>
                      </w:r>
                    </w:p>
                  </w:txbxContent>
                </v:textbox>
              </v:rect>
            </w:pict>
          </mc:Fallback>
        </mc:AlternateContent>
      </w:r>
      <w:r>
        <w:rPr>
          <w:rFonts w:cs="Arial"/>
          <w:noProof/>
        </w:rPr>
        <mc:AlternateContent>
          <mc:Choice Requires="wps">
            <w:drawing>
              <wp:anchor distT="0" distB="0" distL="114300" distR="114300" simplePos="0" relativeHeight="251744256" behindDoc="0" locked="0" layoutInCell="1" allowOverlap="1">
                <wp:simplePos x="0" y="0"/>
                <wp:positionH relativeFrom="column">
                  <wp:posOffset>1720215</wp:posOffset>
                </wp:positionH>
                <wp:positionV relativeFrom="paragraph">
                  <wp:posOffset>111125</wp:posOffset>
                </wp:positionV>
                <wp:extent cx="2286000" cy="279400"/>
                <wp:effectExtent l="13335" t="12065" r="5715" b="13335"/>
                <wp:wrapNone/>
                <wp:docPr id="108"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9400"/>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cs="Arial"/>
                                <w:sz w:val="20"/>
                              </w:rPr>
                            </w:pPr>
                            <w:r w:rsidRPr="003E6E46">
                              <w:rPr>
                                <w:rFonts w:cs="Arial"/>
                                <w:sz w:val="20"/>
                              </w:rPr>
                              <w:t xml:space="preserve">Project Coordination </w:t>
                            </w:r>
                            <w:r>
                              <w:rPr>
                                <w:rFonts w:cs="Arial"/>
                                <w:sz w:val="20"/>
                              </w:rPr>
                              <w:t>Unit</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o:spid="_x0000_s1041" style="position:absolute;left:0;text-align:left;margin-left:135.45pt;margin-top:8.75pt;width:180pt;height:22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">
                <v:textbox inset="3.6pt,,3.6pt">
                  <w:txbxContent>
                    <w:p w:rsidR="00B72D10" w:rsidRPr="003E6E46" w:rsidRDefault="00B72D10" w:rsidP="00AC52E6">
                      <w:pPr>
                        <w:spacing w:after="0"/>
                        <w:jc w:val="center"/>
                        <w:rPr>
                          <w:rFonts w:cs="Arial"/>
                          <w:sz w:val="20"/>
                        </w:rPr>
                      </w:pPr>
                      <w:r w:rsidRPr="003E6E46">
                        <w:rPr>
                          <w:rFonts w:cs="Arial"/>
                          <w:sz w:val="20"/>
                        </w:rPr>
                        <w:t xml:space="preserve">Project Coordination </w:t>
                      </w:r>
                      <w:r>
                        <w:rPr>
                          <w:rFonts w:cs="Arial"/>
                          <w:sz w:val="20"/>
                        </w:rPr>
                        <w:t>Unit</w:t>
                      </w:r>
                    </w:p>
                  </w:txbxContent>
                </v:textbox>
              </v:rect>
            </w:pict>
          </mc:Fallback>
        </mc:AlternateContent>
      </w:r>
      <w:r>
        <w:rPr>
          <w:rFonts w:cs="Arial"/>
          <w:noProof/>
        </w:rPr>
        <mc:AlternateContent>
          <mc:Choice Requires="wps">
            <w:drawing>
              <wp:anchor distT="0" distB="0" distL="114300" distR="114300" simplePos="0" relativeHeight="251752448" behindDoc="0" locked="0" layoutInCell="1" allowOverlap="1">
                <wp:simplePos x="0" y="0"/>
                <wp:positionH relativeFrom="column">
                  <wp:posOffset>882015</wp:posOffset>
                </wp:positionH>
                <wp:positionV relativeFrom="paragraph">
                  <wp:posOffset>89535</wp:posOffset>
                </wp:positionV>
                <wp:extent cx="613410" cy="249555"/>
                <wp:effectExtent l="13335" t="9525" r="11430" b="7620"/>
                <wp:wrapNone/>
                <wp:docPr id="107"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 cy="249555"/>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cs="Arial"/>
                                <w:sz w:val="20"/>
                              </w:rPr>
                            </w:pPr>
                            <w:r w:rsidRPr="003E6E46">
                              <w:rPr>
                                <w:rFonts w:cs="Arial"/>
                                <w:sz w:val="20"/>
                              </w:rPr>
                              <w:t xml:space="preserve">Fund Release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42" style="position:absolute;left:0;text-align:left;margin-left:69.45pt;margin-top:7.05pt;width:48.3pt;height:19.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">
                <v:textbox>
                  <w:txbxContent>
                    <w:p w:rsidR="00B72D10" w:rsidRPr="003E6E46" w:rsidRDefault="00B72D10" w:rsidP="00AC52E6">
                      <w:pPr>
                        <w:spacing w:after="0"/>
                        <w:jc w:val="center"/>
                        <w:rPr>
                          <w:rFonts w:cs="Arial"/>
                          <w:sz w:val="20"/>
                        </w:rPr>
                      </w:pPr>
                      <w:r w:rsidRPr="003E6E46">
                        <w:rPr>
                          <w:rFonts w:cs="Arial"/>
                          <w:sz w:val="20"/>
                        </w:rPr>
                        <w:t xml:space="preserve">Fund Release </w:t>
                      </w:r>
                    </w:p>
                  </w:txbxContent>
                </v:textbox>
              </v:rect>
            </w:pict>
          </mc:Fallback>
        </mc:AlternateConten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71904" behindDoc="0" locked="0" layoutInCell="1" allowOverlap="1">
                <wp:simplePos x="0" y="0"/>
                <wp:positionH relativeFrom="column">
                  <wp:posOffset>2847975</wp:posOffset>
                </wp:positionH>
                <wp:positionV relativeFrom="paragraph">
                  <wp:posOffset>186690</wp:posOffset>
                </wp:positionV>
                <wp:extent cx="7620" cy="152400"/>
                <wp:effectExtent l="55245" t="7620" r="51435" b="20955"/>
                <wp:wrapNone/>
                <wp:docPr id="106"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8379CE" id="Line 152"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25pt,14.7pt" to="224.85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MflNQIAAFo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">
                <v:stroke endarrow="block"/>
              </v:line>
            </w:pict>
          </mc:Fallback>
        </mc:AlternateContent>
      </w:r>
      <w:r>
        <w:rPr>
          <w:rFonts w:cs="Arial"/>
          <w:noProof/>
        </w:rPr>
        <mc:AlternateContent>
          <mc:Choice Requires="wps">
            <w:drawing>
              <wp:anchor distT="0" distB="0" distL="114300" distR="114300" simplePos="0" relativeHeight="251742208" behindDoc="0" locked="0" layoutInCell="1" allowOverlap="1">
                <wp:simplePos x="0" y="0"/>
                <wp:positionH relativeFrom="column">
                  <wp:posOffset>4006215</wp:posOffset>
                </wp:positionH>
                <wp:positionV relativeFrom="paragraph">
                  <wp:posOffset>66040</wp:posOffset>
                </wp:positionV>
                <wp:extent cx="262255" cy="635"/>
                <wp:effectExtent l="22860" t="58420" r="10160" b="55245"/>
                <wp:wrapNone/>
                <wp:docPr id="105"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62255"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7DD54E0" id="Line 123" o:spid="_x0000_s1026" style="position:absolute;flip:x 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45pt,5.2pt" to="336.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">
                <v:stroke endarrow="block"/>
              </v:line>
            </w:pict>
          </mc:Fallback>
        </mc:AlternateContent>
      </w:r>
      <w:r>
        <w:rPr>
          <w:rFonts w:cs="Arial"/>
          <w:noProof/>
        </w:rPr>
        <mc:AlternateContent>
          <mc:Choice Requires="wps">
            <w:drawing>
              <wp:anchor distT="0" distB="0" distL="114300" distR="114300" simplePos="0" relativeHeight="251769856" behindDoc="0" locked="0" layoutInCell="1" allowOverlap="1">
                <wp:simplePos x="0" y="0"/>
                <wp:positionH relativeFrom="column">
                  <wp:posOffset>1491615</wp:posOffset>
                </wp:positionH>
                <wp:positionV relativeFrom="paragraph">
                  <wp:posOffset>46990</wp:posOffset>
                </wp:positionV>
                <wp:extent cx="228600" cy="0"/>
                <wp:effectExtent l="13335" t="58420" r="15240" b="55880"/>
                <wp:wrapNone/>
                <wp:docPr id="104"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C7919DF" id="Line 150" o:spid="_x0000_s1026" style="position:absolute;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45pt,3.7pt" to="135.4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">
                <v:stroke endarrow="block"/>
              </v:line>
            </w:pict>
          </mc:Fallback>
        </mc:AlternateConten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45280" behindDoc="0" locked="0" layoutInCell="1" allowOverlap="1">
                <wp:simplePos x="0" y="0"/>
                <wp:positionH relativeFrom="column">
                  <wp:posOffset>920115</wp:posOffset>
                </wp:positionH>
                <wp:positionV relativeFrom="paragraph">
                  <wp:posOffset>112395</wp:posOffset>
                </wp:positionV>
                <wp:extent cx="3086100" cy="282575"/>
                <wp:effectExtent l="13335" t="5715" r="5715" b="6985"/>
                <wp:wrapNone/>
                <wp:docPr id="10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82575"/>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cs="Arial"/>
                                <w:sz w:val="20"/>
                              </w:rPr>
                            </w:pPr>
                            <w:r w:rsidRPr="003E6E46">
                              <w:rPr>
                                <w:rFonts w:cs="Arial"/>
                                <w:sz w:val="20"/>
                              </w:rPr>
                              <w:t>Project Implementation Components</w:t>
                            </w:r>
                            <w:r>
                              <w:rPr>
                                <w:rFonts w:cs="Arial"/>
                                <w:sz w:val="20"/>
                              </w:rPr>
                              <w:t xml:space="preserve"> with CLS</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43" style="position:absolute;left:0;text-align:left;margin-left:72.45pt;margin-top:8.85pt;width:243pt;height:2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">
                <v:textbox inset="3.6pt,,3.6pt">
                  <w:txbxContent>
                    <w:p w:rsidR="00B72D10" w:rsidRPr="003E6E46" w:rsidRDefault="00B72D10" w:rsidP="00AC52E6">
                      <w:pPr>
                        <w:spacing w:after="0"/>
                        <w:jc w:val="center"/>
                        <w:rPr>
                          <w:rFonts w:cs="Arial"/>
                          <w:sz w:val="20"/>
                        </w:rPr>
                      </w:pPr>
                      <w:r w:rsidRPr="003E6E46">
                        <w:rPr>
                          <w:rFonts w:cs="Arial"/>
                          <w:sz w:val="20"/>
                        </w:rPr>
                        <w:t>Project Implementation Components</w:t>
                      </w:r>
                      <w:r>
                        <w:rPr>
                          <w:rFonts w:cs="Arial"/>
                          <w:sz w:val="20"/>
                        </w:rPr>
                        <w:t xml:space="preserve"> with CLS</w:t>
                      </w:r>
                    </w:p>
                  </w:txbxContent>
                </v:textbox>
              </v:rect>
            </w:pict>
          </mc:Fallback>
        </mc:AlternateContent>
      </w:r>
      <w:r>
        <w:rPr>
          <w:rFonts w:cs="Arial"/>
          <w:noProof/>
        </w:rPr>
        <mc:AlternateContent>
          <mc:Choice Requires="wps">
            <w:drawing>
              <wp:anchor distT="0" distB="0" distL="114300" distR="114300" simplePos="0" relativeHeight="251761664" behindDoc="0" locked="0" layoutInCell="1" allowOverlap="1">
                <wp:simplePos x="0" y="0"/>
                <wp:positionH relativeFrom="column">
                  <wp:posOffset>4615815</wp:posOffset>
                </wp:positionH>
                <wp:positionV relativeFrom="paragraph">
                  <wp:posOffset>20955</wp:posOffset>
                </wp:positionV>
                <wp:extent cx="0" cy="228600"/>
                <wp:effectExtent l="60960" t="19050" r="53340" b="9525"/>
                <wp:wrapNone/>
                <wp:docPr id="102"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CA73C0" id="Line 142" o:spid="_x0000_s1026" style="position:absolute;flip:x 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45pt,1.65pt" to="363.4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">
                <v:stroke endarrow="block"/>
              </v:line>
            </w:pict>
          </mc:Fallback>
        </mc:AlternateConten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66784" behindDoc="0" locked="0" layoutInCell="1" allowOverlap="1">
                <wp:simplePos x="0" y="0"/>
                <wp:positionH relativeFrom="column">
                  <wp:posOffset>3998595</wp:posOffset>
                </wp:positionH>
                <wp:positionV relativeFrom="paragraph">
                  <wp:posOffset>68580</wp:posOffset>
                </wp:positionV>
                <wp:extent cx="609600" cy="0"/>
                <wp:effectExtent l="5715" t="5715" r="13335" b="13335"/>
                <wp:wrapNone/>
                <wp:docPr id="101"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D74DD0D" id="Line 147" o:spid="_x0000_s1026" style="position:absolute;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5pt,5.4pt" to="362.8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SQKFAIAACs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"/>
            </w:pict>
          </mc:Fallback>
        </mc:AlternateConten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76000" behindDoc="0" locked="0" layoutInCell="1" allowOverlap="1">
                <wp:simplePos x="0" y="0"/>
                <wp:positionH relativeFrom="column">
                  <wp:posOffset>3922395</wp:posOffset>
                </wp:positionH>
                <wp:positionV relativeFrom="paragraph">
                  <wp:posOffset>170180</wp:posOffset>
                </wp:positionV>
                <wp:extent cx="0" cy="152400"/>
                <wp:effectExtent l="53340" t="17780" r="60960" b="10795"/>
                <wp:wrapNone/>
                <wp:docPr id="100"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93049C" id="Line 156"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5pt,13.4pt" to="308.8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">
                <v:stroke endarrow="block"/>
              </v:line>
            </w:pict>
          </mc:Fallback>
        </mc:AlternateContent>
      </w:r>
      <w:r>
        <w:rPr>
          <w:rFonts w:cs="Arial"/>
          <w:noProof/>
        </w:rPr>
        <mc:AlternateContent>
          <mc:Choice Requires="wps">
            <w:drawing>
              <wp:anchor distT="0" distB="0" distL="114300" distR="114300" simplePos="0" relativeHeight="251784192" behindDoc="0" locked="0" layoutInCell="1" allowOverlap="1">
                <wp:simplePos x="0" y="0"/>
                <wp:positionH relativeFrom="column">
                  <wp:posOffset>3556635</wp:posOffset>
                </wp:positionH>
                <wp:positionV relativeFrom="paragraph">
                  <wp:posOffset>25400</wp:posOffset>
                </wp:positionV>
                <wp:extent cx="0" cy="152400"/>
                <wp:effectExtent l="59055" t="15875" r="55245" b="12700"/>
                <wp:wrapNone/>
                <wp:docPr id="99"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2EADA0" id="Line 164"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05pt,2pt" to="280.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">
                <v:stroke endarrow="block"/>
              </v:line>
            </w:pict>
          </mc:Fallback>
        </mc:AlternateContent>
      </w:r>
      <w:r>
        <w:rPr>
          <w:rFonts w:cs="Arial"/>
          <w:noProof/>
        </w:rPr>
        <mc:AlternateContent>
          <mc:Choice Requires="wps">
            <w:drawing>
              <wp:anchor distT="0" distB="0" distL="114300" distR="114300" simplePos="0" relativeHeight="251747328" behindDoc="0" locked="0" layoutInCell="1" allowOverlap="1">
                <wp:simplePos x="0" y="0"/>
                <wp:positionH relativeFrom="column">
                  <wp:posOffset>3297555</wp:posOffset>
                </wp:positionH>
                <wp:positionV relativeFrom="paragraph">
                  <wp:posOffset>177800</wp:posOffset>
                </wp:positionV>
                <wp:extent cx="0" cy="133350"/>
                <wp:effectExtent l="57150" t="6350" r="57150" b="22225"/>
                <wp:wrapNone/>
                <wp:docPr id="9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B29A7D" id="Line 128"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65pt,14pt" to="259.6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">
                <v:stroke endarrow="block"/>
              </v:line>
            </w:pict>
          </mc:Fallback>
        </mc:AlternateContent>
      </w:r>
      <w:r>
        <w:rPr>
          <w:rFonts w:cs="Arial"/>
          <w:noProof/>
        </w:rPr>
        <mc:AlternateContent>
          <mc:Choice Requires="wps">
            <w:drawing>
              <wp:anchor distT="0" distB="0" distL="114300" distR="114300" simplePos="0" relativeHeight="251777024" behindDoc="0" locked="0" layoutInCell="1" allowOverlap="1">
                <wp:simplePos x="0" y="0"/>
                <wp:positionH relativeFrom="column">
                  <wp:posOffset>4631055</wp:posOffset>
                </wp:positionH>
                <wp:positionV relativeFrom="paragraph">
                  <wp:posOffset>170180</wp:posOffset>
                </wp:positionV>
                <wp:extent cx="0" cy="152400"/>
                <wp:effectExtent l="57150" t="17780" r="57150" b="10795"/>
                <wp:wrapNone/>
                <wp:docPr id="97"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C643909" id="Line 157"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4.65pt,13.4pt" to="364.6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jcMAIAAFY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">
                <v:stroke endarrow="block"/>
              </v:line>
            </w:pict>
          </mc:Fallback>
        </mc:AlternateContent>
      </w:r>
      <w:r>
        <w:rPr>
          <w:rFonts w:cs="Arial"/>
          <w:noProof/>
        </w:rPr>
        <mc:AlternateContent>
          <mc:Choice Requires="wps">
            <w:drawing>
              <wp:anchor distT="0" distB="0" distL="114300" distR="114300" simplePos="0" relativeHeight="251765760" behindDoc="0" locked="0" layoutInCell="1" allowOverlap="1">
                <wp:simplePos x="0" y="0"/>
                <wp:positionH relativeFrom="column">
                  <wp:posOffset>241935</wp:posOffset>
                </wp:positionH>
                <wp:positionV relativeFrom="paragraph">
                  <wp:posOffset>177800</wp:posOffset>
                </wp:positionV>
                <wp:extent cx="5006340" cy="0"/>
                <wp:effectExtent l="11430" t="6350" r="11430" b="12700"/>
                <wp:wrapNone/>
                <wp:docPr id="9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06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A360144" id="Line 146" o:spid="_x0000_s1026" style="position:absolute;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4pt" to="41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xi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"/>
            </w:pict>
          </mc:Fallback>
        </mc:AlternateContent>
      </w:r>
      <w:r>
        <w:rPr>
          <w:rFonts w:cs="Arial"/>
          <w:noProof/>
        </w:rPr>
        <mc:AlternateContent>
          <mc:Choice Requires="wps">
            <w:drawing>
              <wp:anchor distT="0" distB="0" distL="114300" distR="114300" simplePos="0" relativeHeight="251746304" behindDoc="0" locked="0" layoutInCell="1" allowOverlap="1">
                <wp:simplePos x="0" y="0"/>
                <wp:positionH relativeFrom="column">
                  <wp:posOffset>5248275</wp:posOffset>
                </wp:positionH>
                <wp:positionV relativeFrom="paragraph">
                  <wp:posOffset>177800</wp:posOffset>
                </wp:positionV>
                <wp:extent cx="0" cy="152400"/>
                <wp:effectExtent l="55245" t="6350" r="59055" b="22225"/>
                <wp:wrapNone/>
                <wp:docPr id="95"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7C5E8D" id="Line 127"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5pt,14pt" to="413.2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">
                <v:stroke endarrow="block"/>
              </v:line>
            </w:pict>
          </mc:Fallback>
        </mc:AlternateContent>
      </w:r>
      <w:r>
        <w:rPr>
          <w:rFonts w:cs="Arial"/>
          <w:noProof/>
        </w:rPr>
        <mc:AlternateContent>
          <mc:Choice Requires="wps">
            <w:drawing>
              <wp:anchor distT="0" distB="0" distL="114300" distR="114300" simplePos="0" relativeHeight="251764736" behindDoc="0" locked="0" layoutInCell="1" allowOverlap="1">
                <wp:simplePos x="0" y="0"/>
                <wp:positionH relativeFrom="column">
                  <wp:posOffset>241935</wp:posOffset>
                </wp:positionH>
                <wp:positionV relativeFrom="paragraph">
                  <wp:posOffset>177800</wp:posOffset>
                </wp:positionV>
                <wp:extent cx="0" cy="152400"/>
                <wp:effectExtent l="59055" t="6350" r="55245" b="22225"/>
                <wp:wrapNone/>
                <wp:docPr id="9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3852FC8" id="Line 145" o:spid="_x0000_s1026" style="position:absolute;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5pt,14pt" to="1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">
                <v:stroke endarrow="block"/>
              </v:line>
            </w:pict>
          </mc:Fallback>
        </mc:AlternateContent>
      </w:r>
      <w:r>
        <w:rPr>
          <w:rFonts w:cs="Arial"/>
          <w:noProof/>
        </w:rPr>
        <mc:AlternateContent>
          <mc:Choice Requires="wps">
            <w:drawing>
              <wp:anchor distT="0" distB="0" distL="114300" distR="114300" simplePos="0" relativeHeight="251749376" behindDoc="0" locked="0" layoutInCell="1" allowOverlap="1">
                <wp:simplePos x="0" y="0"/>
                <wp:positionH relativeFrom="column">
                  <wp:posOffset>2025015</wp:posOffset>
                </wp:positionH>
                <wp:positionV relativeFrom="paragraph">
                  <wp:posOffset>170180</wp:posOffset>
                </wp:positionV>
                <wp:extent cx="0" cy="152400"/>
                <wp:effectExtent l="60960" t="8255" r="53340" b="20320"/>
                <wp:wrapNone/>
                <wp:docPr id="93"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C28D7A6" id="Line 130"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45pt,13.4pt" to="159.45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">
                <v:stroke endarrow="block"/>
              </v:line>
            </w:pict>
          </mc:Fallback>
        </mc:AlternateContent>
      </w:r>
      <w:r>
        <w:rPr>
          <w:rFonts w:cs="Arial"/>
          <w:noProof/>
        </w:rPr>
        <mc:AlternateContent>
          <mc:Choice Requires="wps">
            <w:drawing>
              <wp:anchor distT="0" distB="0" distL="114300" distR="114300" simplePos="0" relativeHeight="251774976" behindDoc="0" locked="0" layoutInCell="1" allowOverlap="1">
                <wp:simplePos x="0" y="0"/>
                <wp:positionH relativeFrom="column">
                  <wp:posOffset>1605915</wp:posOffset>
                </wp:positionH>
                <wp:positionV relativeFrom="paragraph">
                  <wp:posOffset>177800</wp:posOffset>
                </wp:positionV>
                <wp:extent cx="0" cy="152400"/>
                <wp:effectExtent l="60960" t="15875" r="53340" b="12700"/>
                <wp:wrapNone/>
                <wp:docPr id="92"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73E817E" id="Line 155" o:spid="_x0000_s1026" style="position:absolute;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45pt,14pt" to="126.4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">
                <v:stroke endarrow="block"/>
              </v:line>
            </w:pict>
          </mc:Fallback>
        </mc:AlternateContent>
      </w:r>
      <w:r>
        <w:rPr>
          <w:rFonts w:cs="Arial"/>
          <w:noProof/>
        </w:rPr>
        <mc:AlternateContent>
          <mc:Choice Requires="wps">
            <w:drawing>
              <wp:anchor distT="0" distB="0" distL="114300" distR="114300" simplePos="0" relativeHeight="251773952" behindDoc="0" locked="0" layoutInCell="1" allowOverlap="1">
                <wp:simplePos x="0" y="0"/>
                <wp:positionH relativeFrom="column">
                  <wp:posOffset>630555</wp:posOffset>
                </wp:positionH>
                <wp:positionV relativeFrom="paragraph">
                  <wp:posOffset>177800</wp:posOffset>
                </wp:positionV>
                <wp:extent cx="0" cy="152400"/>
                <wp:effectExtent l="57150" t="15875" r="57150" b="12700"/>
                <wp:wrapNone/>
                <wp:docPr id="9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C71254D" id="Line 154"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65pt,14pt" to="49.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">
                <v:stroke endarrow="block"/>
              </v:line>
            </w:pict>
          </mc:Fallback>
        </mc:AlternateContent>
      </w:r>
      <w:r>
        <w:rPr>
          <w:rFonts w:cs="Arial"/>
          <w:noProof/>
        </w:rPr>
        <mc:AlternateContent>
          <mc:Choice Requires="wps">
            <w:drawing>
              <wp:anchor distT="0" distB="0" distL="114300" distR="114300" simplePos="0" relativeHeight="251770880" behindDoc="0" locked="0" layoutInCell="1" allowOverlap="1">
                <wp:simplePos x="0" y="0"/>
                <wp:positionH relativeFrom="column">
                  <wp:posOffset>2863215</wp:posOffset>
                </wp:positionH>
                <wp:positionV relativeFrom="paragraph">
                  <wp:posOffset>25400</wp:posOffset>
                </wp:positionV>
                <wp:extent cx="0" cy="152400"/>
                <wp:effectExtent l="60960" t="6350" r="53340" b="22225"/>
                <wp:wrapNone/>
                <wp:docPr id="90"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88EBB1C" id="Line 151" o:spid="_x0000_s1026" style="position:absolute;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45pt,2pt" to="225.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nczJwIAAEw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">
                <v:stroke endarrow="block"/>
              </v:line>
            </w:pict>
          </mc:Fallback>
        </mc:AlternateContent>
      </w:r>
    </w:p>
    <w:p w:rsidR="00AC52E6" w:rsidRPr="00B26D6D" w:rsidRDefault="00A56D5F" w:rsidP="00AC52E6">
      <w:pPr>
        <w:spacing w:after="0"/>
        <w:jc w:val="both"/>
        <w:rPr>
          <w:rFonts w:cs="Arial"/>
        </w:rPr>
      </w:pPr>
      <w:r>
        <w:rPr>
          <w:rFonts w:cs="Arial"/>
          <w:noProof/>
        </w:rPr>
        <mc:AlternateContent>
          <mc:Choice Requires="wps">
            <w:drawing>
              <wp:anchor distT="0" distB="0" distL="114300" distR="114300" simplePos="0" relativeHeight="251795456" behindDoc="0" locked="0" layoutInCell="1" allowOverlap="1">
                <wp:simplePos x="0" y="0"/>
                <wp:positionH relativeFrom="column">
                  <wp:posOffset>4434840</wp:posOffset>
                </wp:positionH>
                <wp:positionV relativeFrom="paragraph">
                  <wp:posOffset>116205</wp:posOffset>
                </wp:positionV>
                <wp:extent cx="1613535" cy="575945"/>
                <wp:effectExtent l="13335" t="7620" r="11430" b="6985"/>
                <wp:wrapNone/>
                <wp:docPr id="89" name="Rectangl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3535" cy="575945"/>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line="240" w:lineRule="auto"/>
                              <w:jc w:val="center"/>
                              <w:rPr>
                                <w:rFonts w:ascii="Times New Roman" w:hAnsi="Times New Roman"/>
                                <w:b/>
                                <w:bCs/>
                                <w:sz w:val="20"/>
                                <w:szCs w:val="20"/>
                                <w:u w:val="single"/>
                              </w:rPr>
                            </w:pPr>
                            <w:r w:rsidRPr="003E6E46">
                              <w:rPr>
                                <w:rFonts w:ascii="Times New Roman" w:hAnsi="Times New Roman"/>
                                <w:b/>
                                <w:bCs/>
                                <w:sz w:val="20"/>
                                <w:szCs w:val="20"/>
                                <w:u w:val="single"/>
                              </w:rPr>
                              <w:t>IV</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5" o:spid="_x0000_s1044" style="position:absolute;left:0;text-align:left;margin-left:349.2pt;margin-top:9.15pt;width:127.05pt;height:45.3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">
                <v:textbox inset="3.6pt,,3.6pt">
                  <w:txbxContent>
                    <w:p w:rsidR="00B72D10" w:rsidRPr="003E6E46" w:rsidRDefault="00B72D10" w:rsidP="00AC52E6">
                      <w:pPr>
                        <w:spacing w:after="0" w:line="240" w:lineRule="auto"/>
                        <w:jc w:val="center"/>
                        <w:rPr>
                          <w:rFonts w:ascii="Times New Roman" w:hAnsi="Times New Roman"/>
                          <w:b/>
                          <w:bCs/>
                          <w:sz w:val="20"/>
                          <w:szCs w:val="20"/>
                          <w:u w:val="single"/>
                        </w:rPr>
                      </w:pPr>
                      <w:r w:rsidRPr="003E6E46">
                        <w:rPr>
                          <w:rFonts w:ascii="Times New Roman" w:hAnsi="Times New Roman"/>
                          <w:b/>
                          <w:bCs/>
                          <w:sz w:val="20"/>
                          <w:szCs w:val="20"/>
                          <w:u w:val="single"/>
                        </w:rPr>
                        <w:t>IV</w:t>
                      </w:r>
                    </w:p>
                  </w:txbxContent>
                </v:textbox>
              </v:rect>
            </w:pict>
          </mc:Fallback>
        </mc:AlternateContent>
      </w:r>
      <w:r>
        <w:rPr>
          <w:rFonts w:cs="Arial"/>
          <w:noProof/>
        </w:rPr>
        <mc:AlternateContent>
          <mc:Choice Requires="wps">
            <w:drawing>
              <wp:anchor distT="0" distB="0" distL="114300" distR="114300" simplePos="0" relativeHeight="251793408" behindDoc="0" locked="0" layoutInCell="1" allowOverlap="1">
                <wp:simplePos x="0" y="0"/>
                <wp:positionH relativeFrom="column">
                  <wp:posOffset>2299335</wp:posOffset>
                </wp:positionH>
                <wp:positionV relativeFrom="paragraph">
                  <wp:posOffset>116205</wp:posOffset>
                </wp:positionV>
                <wp:extent cx="1996440" cy="575945"/>
                <wp:effectExtent l="11430" t="7620" r="11430" b="6985"/>
                <wp:wrapNone/>
                <wp:docPr id="88"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575945"/>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line="240" w:lineRule="auto"/>
                              <w:jc w:val="center"/>
                              <w:rPr>
                                <w:rFonts w:ascii="Times New Roman" w:hAnsi="Times New Roman"/>
                                <w:b/>
                                <w:bCs/>
                                <w:sz w:val="20"/>
                                <w:szCs w:val="20"/>
                                <w:u w:val="single"/>
                              </w:rPr>
                            </w:pPr>
                            <w:r w:rsidRPr="003E6E46">
                              <w:rPr>
                                <w:rFonts w:ascii="Times New Roman" w:hAnsi="Times New Roman"/>
                                <w:b/>
                                <w:bCs/>
                                <w:sz w:val="20"/>
                                <w:szCs w:val="20"/>
                                <w:u w:val="single"/>
                              </w:rPr>
                              <w:t>III</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45" style="position:absolute;left:0;text-align:left;margin-left:181.05pt;margin-top:9.15pt;width:157.2pt;height:45.3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">
                <v:textbox inset="3.6pt,,3.6pt">
                  <w:txbxContent>
                    <w:p w:rsidR="00B72D10" w:rsidRPr="003E6E46" w:rsidRDefault="00B72D10" w:rsidP="00AC52E6">
                      <w:pPr>
                        <w:spacing w:after="0" w:line="240" w:lineRule="auto"/>
                        <w:jc w:val="center"/>
                        <w:rPr>
                          <w:rFonts w:ascii="Times New Roman" w:hAnsi="Times New Roman"/>
                          <w:b/>
                          <w:bCs/>
                          <w:sz w:val="20"/>
                          <w:szCs w:val="20"/>
                          <w:u w:val="single"/>
                        </w:rPr>
                      </w:pPr>
                      <w:r w:rsidRPr="003E6E46">
                        <w:rPr>
                          <w:rFonts w:ascii="Times New Roman" w:hAnsi="Times New Roman"/>
                          <w:b/>
                          <w:bCs/>
                          <w:sz w:val="20"/>
                          <w:szCs w:val="20"/>
                          <w:u w:val="single"/>
                        </w:rPr>
                        <w:t>III</w:t>
                      </w:r>
                    </w:p>
                  </w:txbxContent>
                </v:textbox>
              </v:rect>
            </w:pict>
          </mc:Fallback>
        </mc:AlternateContent>
      </w:r>
      <w:r>
        <w:rPr>
          <w:rFonts w:cs="Arial"/>
          <w:noProof/>
        </w:rPr>
        <mc:AlternateContent>
          <mc:Choice Requires="wps">
            <w:drawing>
              <wp:anchor distT="0" distB="0" distL="114300" distR="114300" simplePos="0" relativeHeight="251791360" behindDoc="0" locked="0" layoutInCell="1" allowOverlap="1">
                <wp:simplePos x="0" y="0"/>
                <wp:positionH relativeFrom="column">
                  <wp:posOffset>1034415</wp:posOffset>
                </wp:positionH>
                <wp:positionV relativeFrom="paragraph">
                  <wp:posOffset>116205</wp:posOffset>
                </wp:positionV>
                <wp:extent cx="1143000" cy="575945"/>
                <wp:effectExtent l="13335" t="7620" r="5715" b="6985"/>
                <wp:wrapNone/>
                <wp:docPr id="87"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75945"/>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ascii="Times New Roman" w:hAnsi="Times New Roman"/>
                                <w:b/>
                                <w:bCs/>
                                <w:sz w:val="20"/>
                                <w:szCs w:val="20"/>
                                <w:u w:val="single"/>
                              </w:rPr>
                            </w:pPr>
                            <w:r w:rsidRPr="003E6E46">
                              <w:rPr>
                                <w:rFonts w:ascii="Times New Roman" w:hAnsi="Times New Roman"/>
                                <w:b/>
                                <w:bCs/>
                                <w:sz w:val="20"/>
                                <w:szCs w:val="20"/>
                                <w:u w:val="single"/>
                              </w:rPr>
                              <w:t>II</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o:spid="_x0000_s1046" style="position:absolute;left:0;text-align:left;margin-left:81.45pt;margin-top:9.15pt;width:90pt;height:45.3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">
                <v:textbox inset="3.6pt,,3.6pt">
                  <w:txbxContent>
                    <w:p w:rsidR="00B72D10" w:rsidRPr="003E6E46" w:rsidRDefault="00B72D10" w:rsidP="00AC52E6">
                      <w:pPr>
                        <w:spacing w:after="0"/>
                        <w:jc w:val="center"/>
                        <w:rPr>
                          <w:rFonts w:ascii="Times New Roman" w:hAnsi="Times New Roman"/>
                          <w:b/>
                          <w:bCs/>
                          <w:sz w:val="20"/>
                          <w:szCs w:val="20"/>
                          <w:u w:val="single"/>
                        </w:rPr>
                      </w:pPr>
                      <w:r w:rsidRPr="003E6E46">
                        <w:rPr>
                          <w:rFonts w:ascii="Times New Roman" w:hAnsi="Times New Roman"/>
                          <w:b/>
                          <w:bCs/>
                          <w:sz w:val="20"/>
                          <w:szCs w:val="20"/>
                          <w:u w:val="single"/>
                        </w:rPr>
                        <w:t>II</w:t>
                      </w:r>
                    </w:p>
                  </w:txbxContent>
                </v:textbox>
              </v:rect>
            </w:pict>
          </mc:Fallback>
        </mc:AlternateContent>
      </w:r>
      <w:r>
        <w:rPr>
          <w:rFonts w:cs="Arial"/>
          <w:noProof/>
        </w:rPr>
        <mc:AlternateContent>
          <mc:Choice Requires="wps">
            <w:drawing>
              <wp:anchor distT="0" distB="0" distL="114300" distR="114300" simplePos="0" relativeHeight="251789312" behindDoc="0" locked="0" layoutInCell="1" allowOverlap="1">
                <wp:simplePos x="0" y="0"/>
                <wp:positionH relativeFrom="column">
                  <wp:posOffset>-451485</wp:posOffset>
                </wp:positionH>
                <wp:positionV relativeFrom="paragraph">
                  <wp:posOffset>116205</wp:posOffset>
                </wp:positionV>
                <wp:extent cx="1371600" cy="575945"/>
                <wp:effectExtent l="13335" t="7620" r="5715" b="6985"/>
                <wp:wrapNone/>
                <wp:docPr id="86"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5945"/>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ascii="Times New Roman" w:hAnsi="Times New Roman"/>
                                <w:b/>
                                <w:bCs/>
                                <w:sz w:val="20"/>
                                <w:szCs w:val="20"/>
                                <w:u w:val="single"/>
                              </w:rPr>
                            </w:pPr>
                            <w:r w:rsidRPr="003E6E46">
                              <w:rPr>
                                <w:rFonts w:ascii="Times New Roman" w:hAnsi="Times New Roman"/>
                                <w:b/>
                                <w:bCs/>
                                <w:sz w:val="20"/>
                                <w:szCs w:val="20"/>
                                <w:u w:val="single"/>
                              </w:rPr>
                              <w:t>I</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o:spid="_x0000_s1047" style="position:absolute;left:0;text-align:left;margin-left:-35.55pt;margin-top:9.15pt;width:108pt;height:45.3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">
                <v:textbox inset="3.6pt,,3.6pt">
                  <w:txbxContent>
                    <w:p w:rsidR="00B72D10" w:rsidRPr="003E6E46" w:rsidRDefault="00B72D10" w:rsidP="00AC52E6">
                      <w:pPr>
                        <w:spacing w:after="0"/>
                        <w:jc w:val="center"/>
                        <w:rPr>
                          <w:rFonts w:ascii="Times New Roman" w:hAnsi="Times New Roman"/>
                          <w:b/>
                          <w:bCs/>
                          <w:sz w:val="20"/>
                          <w:szCs w:val="20"/>
                          <w:u w:val="single"/>
                        </w:rPr>
                      </w:pPr>
                      <w:r w:rsidRPr="003E6E46">
                        <w:rPr>
                          <w:rFonts w:ascii="Times New Roman" w:hAnsi="Times New Roman"/>
                          <w:b/>
                          <w:bCs/>
                          <w:sz w:val="20"/>
                          <w:szCs w:val="20"/>
                          <w:u w:val="single"/>
                        </w:rPr>
                        <w:t>I</w:t>
                      </w:r>
                    </w:p>
                  </w:txbxContent>
                </v:textbox>
              </v:rect>
            </w:pict>
          </mc:Fallback>
        </mc:AlternateContent>
      </w:r>
    </w:p>
    <w:p w:rsidR="00AC52E6" w:rsidRPr="00B26D6D" w:rsidRDefault="00AC52E6" w:rsidP="00AC52E6">
      <w:pPr>
        <w:spacing w:after="0"/>
        <w:jc w:val="both"/>
        <w:rPr>
          <w:rFonts w:cs="Arial"/>
        </w:rPr>
      </w:pPr>
    </w:p>
    <w:p w:rsidR="00AC52E6" w:rsidRPr="00B26D6D" w:rsidRDefault="00AC52E6" w:rsidP="00AC52E6">
      <w:pPr>
        <w:spacing w:after="0"/>
        <w:jc w:val="both"/>
        <w:rPr>
          <w:rFonts w:cs="Arial"/>
        </w:rPr>
      </w:pPr>
    </w:p>
    <w:p w:rsidR="00AC52E6" w:rsidRPr="00B26D6D" w:rsidRDefault="00A56D5F" w:rsidP="00AC52E6">
      <w:pPr>
        <w:spacing w:after="0" w:line="240" w:lineRule="auto"/>
        <w:jc w:val="both"/>
        <w:rPr>
          <w:rFonts w:cs="Arial"/>
          <w:b/>
          <w:bCs/>
          <w:color w:val="000000"/>
          <w:spacing w:val="-1"/>
        </w:rPr>
      </w:pPr>
      <w:r>
        <w:rPr>
          <w:rFonts w:cs="Arial"/>
          <w:noProof/>
        </w:rPr>
        <mc:AlternateContent>
          <mc:Choice Requires="wps">
            <w:drawing>
              <wp:anchor distT="0" distB="0" distL="114300" distR="114300" simplePos="0" relativeHeight="251778048" behindDoc="0" locked="0" layoutInCell="1" allowOverlap="1">
                <wp:simplePos x="0" y="0"/>
                <wp:positionH relativeFrom="column">
                  <wp:posOffset>1598295</wp:posOffset>
                </wp:positionH>
                <wp:positionV relativeFrom="paragraph">
                  <wp:posOffset>100965</wp:posOffset>
                </wp:positionV>
                <wp:extent cx="3810" cy="960120"/>
                <wp:effectExtent l="53340" t="8890" r="57150" b="21590"/>
                <wp:wrapNone/>
                <wp:docPr id="8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0" cy="960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1DE8CBC" id="Line 158" o:spid="_x0000_s1026" style="position:absolute;flip:x;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7.95pt" to="126.1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">
                <v:stroke endarrow="block"/>
              </v:line>
            </w:pict>
          </mc:Fallback>
        </mc:AlternateContent>
      </w:r>
      <w:r>
        <w:rPr>
          <w:rFonts w:cs="Arial"/>
          <w:noProof/>
        </w:rPr>
        <mc:AlternateContent>
          <mc:Choice Requires="wps">
            <w:drawing>
              <wp:anchor distT="0" distB="0" distL="114300" distR="114300" simplePos="0" relativeHeight="251779072" behindDoc="0" locked="0" layoutInCell="1" allowOverlap="1">
                <wp:simplePos x="0" y="0"/>
                <wp:positionH relativeFrom="column">
                  <wp:posOffset>4227195</wp:posOffset>
                </wp:positionH>
                <wp:positionV relativeFrom="paragraph">
                  <wp:posOffset>137795</wp:posOffset>
                </wp:positionV>
                <wp:extent cx="7620" cy="928370"/>
                <wp:effectExtent l="53340" t="7620" r="53340" b="16510"/>
                <wp:wrapNone/>
                <wp:docPr id="8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928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468F7C56" id="Line 159"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85pt,10.85pt" to="333.4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">
                <v:stroke endarrow="block"/>
              </v:line>
            </w:pict>
          </mc:Fallback>
        </mc:AlternateContent>
      </w:r>
      <w:r>
        <w:rPr>
          <w:rFonts w:cs="Arial"/>
          <w:noProof/>
        </w:rPr>
        <mc:AlternateContent>
          <mc:Choice Requires="wps">
            <w:drawing>
              <wp:anchor distT="0" distB="0" distL="114300" distR="114300" simplePos="0" relativeHeight="251781120" behindDoc="0" locked="0" layoutInCell="1" allowOverlap="1">
                <wp:simplePos x="0" y="0"/>
                <wp:positionH relativeFrom="column">
                  <wp:posOffset>3998595</wp:posOffset>
                </wp:positionH>
                <wp:positionV relativeFrom="paragraph">
                  <wp:posOffset>130175</wp:posOffset>
                </wp:positionV>
                <wp:extent cx="0" cy="930910"/>
                <wp:effectExtent l="53340" t="19050" r="60960" b="12065"/>
                <wp:wrapNone/>
                <wp:docPr id="8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0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10954E" id="Line 161" o:spid="_x0000_s1026" style="position:absolute;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85pt,10.25pt" to="314.85pt,8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">
                <v:stroke endarrow="block"/>
              </v:line>
            </w:pict>
          </mc:Fallback>
        </mc:AlternateContent>
      </w:r>
      <w:r>
        <w:rPr>
          <w:rFonts w:cs="Arial"/>
          <w:noProof/>
        </w:rPr>
        <mc:AlternateContent>
          <mc:Choice Requires="wps">
            <w:drawing>
              <wp:anchor distT="0" distB="0" distL="114300" distR="114300" simplePos="0" relativeHeight="251782144" behindDoc="0" locked="0" layoutInCell="1" allowOverlap="1">
                <wp:simplePos x="0" y="0"/>
                <wp:positionH relativeFrom="column">
                  <wp:posOffset>5248275</wp:posOffset>
                </wp:positionH>
                <wp:positionV relativeFrom="paragraph">
                  <wp:posOffset>130175</wp:posOffset>
                </wp:positionV>
                <wp:extent cx="0" cy="935990"/>
                <wp:effectExtent l="55245" t="19050" r="59055" b="6985"/>
                <wp:wrapNone/>
                <wp:docPr id="82"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59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31A867F" id="Line 162"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25pt,10.25pt" to="413.2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">
                <v:stroke endarrow="block"/>
              </v:line>
            </w:pict>
          </mc:Fallback>
        </mc:AlternateContent>
      </w:r>
      <w:r>
        <w:rPr>
          <w:rFonts w:cs="Arial"/>
          <w:noProof/>
        </w:rPr>
        <mc:AlternateContent>
          <mc:Choice Requires="wps">
            <w:drawing>
              <wp:anchor distT="0" distB="0" distL="114300" distR="114300" simplePos="0" relativeHeight="251768832" behindDoc="0" locked="0" layoutInCell="1" allowOverlap="1">
                <wp:simplePos x="0" y="0"/>
                <wp:positionH relativeFrom="column">
                  <wp:posOffset>5614035</wp:posOffset>
                </wp:positionH>
                <wp:positionV relativeFrom="paragraph">
                  <wp:posOffset>139065</wp:posOffset>
                </wp:positionV>
                <wp:extent cx="0" cy="909320"/>
                <wp:effectExtent l="59055" t="8890" r="55245" b="15240"/>
                <wp:wrapNone/>
                <wp:docPr id="8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DE6B58E" id="Line 149" o:spid="_x0000_s1026" style="position:absolute;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05pt,10.95pt" to="442.05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">
                <v:stroke endarrow="block"/>
              </v:line>
            </w:pict>
          </mc:Fallback>
        </mc:AlternateContent>
      </w:r>
      <w:r>
        <w:rPr>
          <w:rFonts w:cs="Arial"/>
          <w:noProof/>
        </w:rPr>
        <mc:AlternateContent>
          <mc:Choice Requires="wps">
            <w:drawing>
              <wp:anchor distT="0" distB="0" distL="114300" distR="114300" simplePos="0" relativeHeight="251751424" behindDoc="0" locked="0" layoutInCell="1" allowOverlap="1">
                <wp:simplePos x="0" y="0"/>
                <wp:positionH relativeFrom="column">
                  <wp:posOffset>219075</wp:posOffset>
                </wp:positionH>
                <wp:positionV relativeFrom="paragraph">
                  <wp:posOffset>137795</wp:posOffset>
                </wp:positionV>
                <wp:extent cx="0" cy="928370"/>
                <wp:effectExtent l="55245" t="7620" r="59055" b="16510"/>
                <wp:wrapNone/>
                <wp:docPr id="80"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283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D29DDD" id="Line 132"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0.85pt" to="17.25pt,8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">
                <v:stroke endarrow="block"/>
              </v:line>
            </w:pict>
          </mc:Fallback>
        </mc:AlternateContent>
      </w:r>
      <w:r>
        <w:rPr>
          <w:rFonts w:cs="Arial"/>
          <w:noProof/>
        </w:rPr>
        <mc:AlternateContent>
          <mc:Choice Requires="wps">
            <w:drawing>
              <wp:anchor distT="0" distB="0" distL="114300" distR="114300" simplePos="0" relativeHeight="251780096" behindDoc="0" locked="0" layoutInCell="1" allowOverlap="1">
                <wp:simplePos x="0" y="0"/>
                <wp:positionH relativeFrom="column">
                  <wp:posOffset>1887855</wp:posOffset>
                </wp:positionH>
                <wp:positionV relativeFrom="paragraph">
                  <wp:posOffset>123825</wp:posOffset>
                </wp:positionV>
                <wp:extent cx="0" cy="926465"/>
                <wp:effectExtent l="57150" t="22225" r="57150" b="13335"/>
                <wp:wrapNone/>
                <wp:docPr id="79"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264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3A77752B" id="Line 160"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65pt,9.75pt" to="148.65pt,8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">
                <v:stroke endarrow="block"/>
              </v:line>
            </w:pict>
          </mc:Fallback>
        </mc:AlternateContent>
      </w:r>
      <w:r>
        <w:rPr>
          <w:rFonts w:cs="Arial"/>
          <w:noProof/>
        </w:rPr>
        <mc:AlternateContent>
          <mc:Choice Requires="wps">
            <w:drawing>
              <wp:anchor distT="0" distB="0" distL="114300" distR="114300" simplePos="0" relativeHeight="251756544" behindDoc="0" locked="0" layoutInCell="1" allowOverlap="1">
                <wp:simplePos x="0" y="0"/>
                <wp:positionH relativeFrom="column">
                  <wp:posOffset>622935</wp:posOffset>
                </wp:positionH>
                <wp:positionV relativeFrom="paragraph">
                  <wp:posOffset>131445</wp:posOffset>
                </wp:positionV>
                <wp:extent cx="0" cy="944880"/>
                <wp:effectExtent l="59055" t="20320" r="55245" b="6350"/>
                <wp:wrapNone/>
                <wp:docPr id="78"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44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79916520" id="Line 137"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05pt,10.35pt" to="49.05pt,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61V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">
                <v:stroke endarrow="block"/>
              </v:line>
            </w:pict>
          </mc:Fallback>
        </mc:AlternateContent>
      </w:r>
    </w:p>
    <w:p w:rsidR="00AC52E6" w:rsidRPr="00B26D6D" w:rsidRDefault="00A56D5F" w:rsidP="00AC52E6">
      <w:pPr>
        <w:spacing w:after="0" w:line="240" w:lineRule="auto"/>
        <w:jc w:val="both"/>
        <w:rPr>
          <w:rFonts w:cs="Arial"/>
          <w:b/>
          <w:bCs/>
          <w:color w:val="000000"/>
          <w:spacing w:val="-1"/>
        </w:rPr>
      </w:pPr>
      <w:r>
        <w:rPr>
          <w:rFonts w:cs="Arial"/>
          <w:noProof/>
        </w:rPr>
        <mc:AlternateContent>
          <mc:Choice Requires="wps">
            <w:drawing>
              <wp:anchor distT="0" distB="0" distL="114300" distR="114300" simplePos="0" relativeHeight="251748352" behindDoc="0" locked="0" layoutInCell="1" allowOverlap="1">
                <wp:simplePos x="0" y="0"/>
                <wp:positionH relativeFrom="column">
                  <wp:posOffset>2291715</wp:posOffset>
                </wp:positionH>
                <wp:positionV relativeFrom="paragraph">
                  <wp:posOffset>138430</wp:posOffset>
                </wp:positionV>
                <wp:extent cx="1457325" cy="434340"/>
                <wp:effectExtent l="13335" t="7620" r="5715" b="5715"/>
                <wp:wrapNone/>
                <wp:docPr id="77"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34340"/>
                        </a:xfrm>
                        <a:prstGeom prst="rect">
                          <a:avLst/>
                        </a:prstGeom>
                        <a:solidFill>
                          <a:srgbClr val="FFFFFF"/>
                        </a:solidFill>
                        <a:ln w="9525">
                          <a:solidFill>
                            <a:srgbClr val="000000"/>
                          </a:solidFill>
                          <a:miter lim="800000"/>
                          <a:headEnd/>
                          <a:tailEnd/>
                        </a:ln>
                      </wps:spPr>
                      <wps:txbx>
                        <w:txbxContent>
                          <w:p w:rsidR="00B72D10" w:rsidRPr="003E6E46" w:rsidRDefault="00B72D10" w:rsidP="00AC52E6">
                            <w:pPr>
                              <w:spacing w:after="0"/>
                              <w:jc w:val="center"/>
                              <w:rPr>
                                <w:rFonts w:cs="Arial"/>
                                <w:sz w:val="20"/>
                                <w:szCs w:val="20"/>
                              </w:rPr>
                            </w:pPr>
                            <w:r w:rsidRPr="003E6E46">
                              <w:rPr>
                                <w:rFonts w:cs="Arial"/>
                                <w:sz w:val="20"/>
                                <w:szCs w:val="20"/>
                              </w:rPr>
                              <w:t>Pro</w:t>
                            </w:r>
                            <w:r>
                              <w:rPr>
                                <w:rFonts w:cs="Arial"/>
                                <w:sz w:val="20"/>
                                <w:szCs w:val="20"/>
                              </w:rPr>
                              <w:t xml:space="preserve">ject Implemention Units with </w:t>
                            </w:r>
                            <w:r w:rsidRPr="003E6E46">
                              <w:rPr>
                                <w:rFonts w:cs="Arial"/>
                                <w:sz w:val="20"/>
                                <w:szCs w:val="20"/>
                              </w:rPr>
                              <w:t>PIs</w:t>
                            </w:r>
                          </w:p>
                          <w:p w:rsidR="00B72D10" w:rsidRPr="003E6E46" w:rsidRDefault="00B72D10" w:rsidP="00AC52E6">
                            <w:pPr>
                              <w:spacing w:after="0"/>
                              <w:jc w:val="center"/>
                              <w:rPr>
                                <w:rFonts w:cs="Arial"/>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48" style="position:absolute;left:0;text-align:left;margin-left:180.45pt;margin-top:10.9pt;width:114.75pt;height:34.2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">
                <v:textbox inset="1.44pt,1.44pt,1.44pt,1.44pt">
                  <w:txbxContent>
                    <w:p w:rsidR="00B72D10" w:rsidRPr="003E6E46" w:rsidRDefault="00B72D10" w:rsidP="00AC52E6">
                      <w:pPr>
                        <w:spacing w:after="0"/>
                        <w:jc w:val="center"/>
                        <w:rPr>
                          <w:rFonts w:cs="Arial"/>
                          <w:sz w:val="20"/>
                          <w:szCs w:val="20"/>
                        </w:rPr>
                      </w:pPr>
                      <w:r w:rsidRPr="003E6E46">
                        <w:rPr>
                          <w:rFonts w:cs="Arial"/>
                          <w:sz w:val="20"/>
                          <w:szCs w:val="20"/>
                        </w:rPr>
                        <w:t>Pro</w:t>
                      </w:r>
                      <w:r>
                        <w:rPr>
                          <w:rFonts w:cs="Arial"/>
                          <w:sz w:val="20"/>
                          <w:szCs w:val="20"/>
                        </w:rPr>
                        <w:t xml:space="preserve">ject Implemention Units with </w:t>
                      </w:r>
                      <w:r w:rsidRPr="003E6E46">
                        <w:rPr>
                          <w:rFonts w:cs="Arial"/>
                          <w:sz w:val="20"/>
                          <w:szCs w:val="20"/>
                        </w:rPr>
                        <w:t>PIs</w:t>
                      </w:r>
                    </w:p>
                    <w:p w:rsidR="00B72D10" w:rsidRPr="003E6E46" w:rsidRDefault="00B72D10" w:rsidP="00AC52E6">
                      <w:pPr>
                        <w:spacing w:after="0"/>
                        <w:jc w:val="center"/>
                        <w:rPr>
                          <w:rFonts w:cs="Arial"/>
                          <w:sz w:val="20"/>
                          <w:szCs w:val="20"/>
                        </w:rPr>
                      </w:pPr>
                    </w:p>
                  </w:txbxContent>
                </v:textbox>
              </v:rect>
            </w:pict>
          </mc:Fallback>
        </mc:AlternateContent>
      </w:r>
    </w:p>
    <w:p w:rsidR="00AC52E6" w:rsidRPr="00B26D6D" w:rsidRDefault="00A56D5F" w:rsidP="00AC52E6">
      <w:pPr>
        <w:spacing w:after="0" w:line="240" w:lineRule="auto"/>
        <w:jc w:val="both"/>
        <w:rPr>
          <w:rFonts w:cs="Arial"/>
          <w:b/>
          <w:bCs/>
          <w:color w:val="000000"/>
          <w:spacing w:val="-1"/>
        </w:rPr>
      </w:pPr>
      <w:r>
        <w:rPr>
          <w:rFonts w:cs="Arial"/>
          <w:noProof/>
        </w:rPr>
        <mc:AlternateContent>
          <mc:Choice Requires="wps">
            <w:drawing>
              <wp:anchor distT="0" distB="0" distL="114300" distR="114300" simplePos="0" relativeHeight="251759616" behindDoc="0" locked="0" layoutInCell="1" allowOverlap="1">
                <wp:simplePos x="0" y="0"/>
                <wp:positionH relativeFrom="column">
                  <wp:posOffset>3762375</wp:posOffset>
                </wp:positionH>
                <wp:positionV relativeFrom="paragraph">
                  <wp:posOffset>91440</wp:posOffset>
                </wp:positionV>
                <wp:extent cx="472440" cy="0"/>
                <wp:effectExtent l="17145" t="54610" r="5715" b="59690"/>
                <wp:wrapNone/>
                <wp:docPr id="76" name="Lin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24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06E0AD" id="Line 140"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25pt,7.2pt" to="333.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">
                <v:stroke endarrow="block"/>
              </v:line>
            </w:pict>
          </mc:Fallback>
        </mc:AlternateContent>
      </w:r>
      <w:r>
        <w:rPr>
          <w:rFonts w:cs="Arial"/>
          <w:noProof/>
        </w:rPr>
        <mc:AlternateContent>
          <mc:Choice Requires="wps">
            <w:drawing>
              <wp:anchor distT="0" distB="0" distL="114300" distR="114300" simplePos="0" relativeHeight="251758592" behindDoc="0" locked="0" layoutInCell="1" allowOverlap="1">
                <wp:simplePos x="0" y="0"/>
                <wp:positionH relativeFrom="column">
                  <wp:posOffset>1598295</wp:posOffset>
                </wp:positionH>
                <wp:positionV relativeFrom="paragraph">
                  <wp:posOffset>91440</wp:posOffset>
                </wp:positionV>
                <wp:extent cx="693420" cy="0"/>
                <wp:effectExtent l="5715" t="54610" r="15240" b="59690"/>
                <wp:wrapNone/>
                <wp:docPr id="75"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A4371BC" id="Line 139" o:spid="_x0000_s1026" style="position:absolute;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5pt,7.2pt" to="180.4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">
                <v:stroke endarrow="block"/>
              </v:line>
            </w:pict>
          </mc:Fallback>
        </mc:AlternateContent>
      </w:r>
    </w:p>
    <w:p w:rsidR="00AC52E6" w:rsidRPr="00B26D6D" w:rsidRDefault="00A56D5F" w:rsidP="00AC52E6">
      <w:pPr>
        <w:spacing w:after="0" w:line="240" w:lineRule="auto"/>
        <w:jc w:val="both"/>
        <w:rPr>
          <w:rFonts w:cs="Arial"/>
          <w:b/>
          <w:bCs/>
          <w:color w:val="000000"/>
          <w:spacing w:val="-1"/>
        </w:rPr>
      </w:pPr>
      <w:r>
        <w:rPr>
          <w:rFonts w:cs="Arial"/>
          <w:noProof/>
        </w:rPr>
        <mc:AlternateContent>
          <mc:Choice Requires="wps">
            <w:drawing>
              <wp:anchor distT="0" distB="0" distL="114300" distR="114300" simplePos="0" relativeHeight="251760640" behindDoc="0" locked="0" layoutInCell="1" allowOverlap="1">
                <wp:simplePos x="0" y="0"/>
                <wp:positionH relativeFrom="column">
                  <wp:posOffset>3754755</wp:posOffset>
                </wp:positionH>
                <wp:positionV relativeFrom="paragraph">
                  <wp:posOffset>143510</wp:posOffset>
                </wp:positionV>
                <wp:extent cx="1859280" cy="0"/>
                <wp:effectExtent l="19050" t="58420" r="7620" b="55880"/>
                <wp:wrapNone/>
                <wp:docPr id="74"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9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0BC1ABD" id="Line 141"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65pt,11.3pt" to="442.0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eMgIAAFcEAAAOAAAAZHJzL2Uyb0RvYy54bWysVE2P2jAQvVfqf7B8hyQ0s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">
                <v:stroke endarrow="block"/>
              </v:line>
            </w:pict>
          </mc:Fallback>
        </mc:AlternateContent>
      </w:r>
      <w:r>
        <w:rPr>
          <w:rFonts w:cs="Arial"/>
          <w:noProof/>
        </w:rPr>
        <mc:AlternateContent>
          <mc:Choice Requires="wps">
            <w:drawing>
              <wp:anchor distT="0" distB="0" distL="114300" distR="114300" simplePos="0" relativeHeight="251757568" behindDoc="0" locked="0" layoutInCell="1" allowOverlap="1">
                <wp:simplePos x="0" y="0"/>
                <wp:positionH relativeFrom="column">
                  <wp:posOffset>219075</wp:posOffset>
                </wp:positionH>
                <wp:positionV relativeFrom="paragraph">
                  <wp:posOffset>143510</wp:posOffset>
                </wp:positionV>
                <wp:extent cx="2072640" cy="0"/>
                <wp:effectExtent l="7620" t="58420" r="15240" b="55880"/>
                <wp:wrapNone/>
                <wp:docPr id="73"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26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FA5DDAB" id="Line 138"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11.3pt" to="180.4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">
                <v:stroke endarrow="block"/>
              </v:line>
            </w:pict>
          </mc:Fallback>
        </mc:AlternateContent>
      </w:r>
    </w:p>
    <w:p w:rsidR="00AC52E6" w:rsidRPr="00B26D6D" w:rsidRDefault="00A56D5F" w:rsidP="00AC52E6">
      <w:pPr>
        <w:spacing w:after="0" w:line="240" w:lineRule="auto"/>
        <w:jc w:val="both"/>
        <w:rPr>
          <w:rFonts w:cs="Arial"/>
          <w:b/>
          <w:bCs/>
          <w:color w:val="000000"/>
          <w:spacing w:val="-1"/>
        </w:rPr>
      </w:pPr>
      <w:r>
        <w:rPr>
          <w:rFonts w:cs="Arial"/>
          <w:noProof/>
        </w:rPr>
        <mc:AlternateContent>
          <mc:Choice Requires="wps">
            <w:drawing>
              <wp:anchor distT="0" distB="0" distL="114300" distR="114300" simplePos="0" relativeHeight="251762688" behindDoc="0" locked="0" layoutInCell="1" allowOverlap="1">
                <wp:simplePos x="0" y="0"/>
                <wp:positionH relativeFrom="column">
                  <wp:posOffset>3030855</wp:posOffset>
                </wp:positionH>
                <wp:positionV relativeFrom="paragraph">
                  <wp:posOffset>104140</wp:posOffset>
                </wp:positionV>
                <wp:extent cx="0" cy="152400"/>
                <wp:effectExtent l="57150" t="8255" r="57150" b="20320"/>
                <wp:wrapNone/>
                <wp:docPr id="72"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75C8343" id="Line 143" o:spid="_x0000_s1026" style="position:absolute;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65pt,8.2pt" to="238.6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oeKgIAAEw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">
                <v:stroke endarrow="block"/>
              </v:line>
            </w:pict>
          </mc:Fallback>
        </mc:AlternateContent>
      </w:r>
    </w:p>
    <w:p w:rsidR="00AC52E6" w:rsidRPr="00B26D6D" w:rsidRDefault="00A56D5F" w:rsidP="00AC52E6">
      <w:pPr>
        <w:spacing w:after="0" w:line="240" w:lineRule="auto"/>
        <w:jc w:val="both"/>
        <w:rPr>
          <w:rFonts w:cs="Arial"/>
        </w:rPr>
      </w:pPr>
      <w:r>
        <w:rPr>
          <w:rFonts w:cs="Arial"/>
          <w:noProof/>
        </w:rPr>
        <mc:AlternateContent>
          <mc:Choice Requires="wps">
            <w:drawing>
              <wp:anchor distT="0" distB="0" distL="114300" distR="114300" simplePos="0" relativeHeight="251755520" behindDoc="0" locked="0" layoutInCell="1" allowOverlap="1">
                <wp:simplePos x="0" y="0"/>
                <wp:positionH relativeFrom="column">
                  <wp:posOffset>219075</wp:posOffset>
                </wp:positionH>
                <wp:positionV relativeFrom="paragraph">
                  <wp:posOffset>110490</wp:posOffset>
                </wp:positionV>
                <wp:extent cx="5394960" cy="0"/>
                <wp:effectExtent l="7620" t="13970" r="7620" b="5080"/>
                <wp:wrapNone/>
                <wp:docPr id="7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FB55DBD" id="Line 136" o:spid="_x0000_s1026" style="position:absolute;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5pt,8.7pt" to="442.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1JeFQIAACs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"/>
            </w:pict>
          </mc:Fallback>
        </mc:AlternateContent>
      </w:r>
      <w:r>
        <w:rPr>
          <w:rFonts w:cs="Arial"/>
          <w:noProof/>
        </w:rPr>
        <mc:AlternateContent>
          <mc:Choice Requires="wps">
            <w:drawing>
              <wp:anchor distT="0" distB="0" distL="114300" distR="114300" simplePos="0" relativeHeight="251788288" behindDoc="0" locked="0" layoutInCell="1" allowOverlap="1">
                <wp:simplePos x="0" y="0"/>
                <wp:positionH relativeFrom="column">
                  <wp:posOffset>5012055</wp:posOffset>
                </wp:positionH>
                <wp:positionV relativeFrom="paragraph">
                  <wp:posOffset>110490</wp:posOffset>
                </wp:positionV>
                <wp:extent cx="0" cy="152400"/>
                <wp:effectExtent l="57150" t="23495" r="57150" b="5080"/>
                <wp:wrapNone/>
                <wp:docPr id="70"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05A3C3" id="Line 168"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5pt,8.7pt" to="394.6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">
                <v:stroke endarrow="block"/>
              </v:line>
            </w:pict>
          </mc:Fallback>
        </mc:AlternateContent>
      </w:r>
      <w:r>
        <w:rPr>
          <w:rFonts w:cs="Arial"/>
          <w:noProof/>
        </w:rPr>
        <mc:AlternateContent>
          <mc:Choice Requires="wps">
            <w:drawing>
              <wp:anchor distT="0" distB="0" distL="114300" distR="114300" simplePos="0" relativeHeight="251750400" behindDoc="0" locked="0" layoutInCell="1" allowOverlap="1">
                <wp:simplePos x="0" y="0"/>
                <wp:positionH relativeFrom="column">
                  <wp:posOffset>3619500</wp:posOffset>
                </wp:positionH>
                <wp:positionV relativeFrom="paragraph">
                  <wp:posOffset>110490</wp:posOffset>
                </wp:positionV>
                <wp:extent cx="0" cy="160020"/>
                <wp:effectExtent l="55245" t="13970" r="59055" b="16510"/>
                <wp:wrapNone/>
                <wp:docPr id="69"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CB38029" id="Line 13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8.7pt" to="28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3OkKAIAAEw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">
                <v:stroke endarrow="block"/>
              </v:line>
            </w:pict>
          </mc:Fallback>
        </mc:AlternateContent>
      </w:r>
      <w:r>
        <w:rPr>
          <w:rFonts w:cs="Arial"/>
          <w:noProof/>
        </w:rPr>
        <mc:AlternateContent>
          <mc:Choice Requires="wps">
            <w:drawing>
              <wp:anchor distT="0" distB="0" distL="114300" distR="114300" simplePos="0" relativeHeight="251786240" behindDoc="0" locked="0" layoutInCell="1" allowOverlap="1">
                <wp:simplePos x="0" y="0"/>
                <wp:positionH relativeFrom="column">
                  <wp:posOffset>3228975</wp:posOffset>
                </wp:positionH>
                <wp:positionV relativeFrom="paragraph">
                  <wp:posOffset>110490</wp:posOffset>
                </wp:positionV>
                <wp:extent cx="0" cy="152400"/>
                <wp:effectExtent l="55245" t="23495" r="59055" b="5080"/>
                <wp:wrapNone/>
                <wp:docPr id="6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B7F0C9C" id="Line 166"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25pt,8.7pt" to="254.2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">
                <v:stroke endarrow="block"/>
              </v:line>
            </w:pict>
          </mc:Fallback>
        </mc:AlternateContent>
      </w:r>
      <w:r>
        <w:rPr>
          <w:rFonts w:cs="Arial"/>
          <w:noProof/>
        </w:rPr>
        <mc:AlternateContent>
          <mc:Choice Requires="wps">
            <w:drawing>
              <wp:anchor distT="0" distB="0" distL="114300" distR="114300" simplePos="0" relativeHeight="251783168" behindDoc="0" locked="0" layoutInCell="1" allowOverlap="1">
                <wp:simplePos x="0" y="0"/>
                <wp:positionH relativeFrom="column">
                  <wp:posOffset>2093595</wp:posOffset>
                </wp:positionH>
                <wp:positionV relativeFrom="paragraph">
                  <wp:posOffset>110490</wp:posOffset>
                </wp:positionV>
                <wp:extent cx="0" cy="152400"/>
                <wp:effectExtent l="53340" t="13970" r="60960" b="14605"/>
                <wp:wrapNone/>
                <wp:docPr id="67"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066AB3CE" id="Line 163"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4.85pt,8.7pt" to="164.8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Z1F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">
                <v:stroke endarrow="block"/>
              </v:line>
            </w:pict>
          </mc:Fallback>
        </mc:AlternateContent>
      </w:r>
      <w:r>
        <w:rPr>
          <w:rFonts w:cs="Arial"/>
          <w:noProof/>
        </w:rPr>
        <mc:AlternateContent>
          <mc:Choice Requires="wps">
            <w:drawing>
              <wp:anchor distT="0" distB="0" distL="114300" distR="114300" simplePos="0" relativeHeight="251785216" behindDoc="0" locked="0" layoutInCell="1" allowOverlap="1">
                <wp:simplePos x="0" y="0"/>
                <wp:positionH relativeFrom="column">
                  <wp:posOffset>2337435</wp:posOffset>
                </wp:positionH>
                <wp:positionV relativeFrom="paragraph">
                  <wp:posOffset>110490</wp:posOffset>
                </wp:positionV>
                <wp:extent cx="0" cy="152400"/>
                <wp:effectExtent l="59055" t="23495" r="55245" b="5080"/>
                <wp:wrapNone/>
                <wp:docPr id="66"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1F6C24D" id="Line 165"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7pt" to="184.0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">
                <v:stroke endarrow="block"/>
              </v:line>
            </w:pict>
          </mc:Fallback>
        </mc:AlternateContent>
      </w:r>
      <w:r>
        <w:rPr>
          <w:rFonts w:cs="Arial"/>
          <w:noProof/>
        </w:rPr>
        <mc:AlternateContent>
          <mc:Choice Requires="wps">
            <w:drawing>
              <wp:anchor distT="0" distB="0" distL="114300" distR="114300" simplePos="0" relativeHeight="251787264" behindDoc="0" locked="0" layoutInCell="1" allowOverlap="1">
                <wp:simplePos x="0" y="0"/>
                <wp:positionH relativeFrom="column">
                  <wp:posOffset>1034415</wp:posOffset>
                </wp:positionH>
                <wp:positionV relativeFrom="paragraph">
                  <wp:posOffset>110490</wp:posOffset>
                </wp:positionV>
                <wp:extent cx="0" cy="152400"/>
                <wp:effectExtent l="60960" t="23495" r="53340" b="5080"/>
                <wp:wrapNone/>
                <wp:docPr id="65"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392D2CD" id="Line 167" o:spid="_x0000_s1026" style="position:absolute;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45pt,8.7pt" to="81.45pt,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">
                <v:stroke endarrow="block"/>
              </v:line>
            </w:pict>
          </mc:Fallback>
        </mc:AlternateContent>
      </w:r>
    </w:p>
    <w:p w:rsidR="00AC52E6" w:rsidRDefault="00A56D5F" w:rsidP="00AC52E6">
      <w:pPr>
        <w:spacing w:after="0"/>
        <w:rPr>
          <w:rFonts w:cs="Arial"/>
          <w:b/>
        </w:rPr>
      </w:pPr>
      <w:r>
        <w:rPr>
          <w:rFonts w:cs="Arial"/>
          <w:noProof/>
        </w:rPr>
        <mc:AlternateContent>
          <mc:Choice Requires="wps">
            <w:drawing>
              <wp:anchor distT="0" distB="0" distL="114300" distR="114300" simplePos="0" relativeHeight="251796480" behindDoc="0" locked="0" layoutInCell="1" allowOverlap="1">
                <wp:simplePos x="0" y="0"/>
                <wp:positionH relativeFrom="column">
                  <wp:posOffset>4752975</wp:posOffset>
                </wp:positionH>
                <wp:positionV relativeFrom="paragraph">
                  <wp:posOffset>112395</wp:posOffset>
                </wp:positionV>
                <wp:extent cx="1100455" cy="401320"/>
                <wp:effectExtent l="7620" t="5715" r="6350" b="12065"/>
                <wp:wrapNone/>
                <wp:docPr id="64"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0455" cy="401320"/>
                        </a:xfrm>
                        <a:prstGeom prst="rect">
                          <a:avLst/>
                        </a:prstGeom>
                        <a:solidFill>
                          <a:srgbClr val="FFFFFF"/>
                        </a:solidFill>
                        <a:ln w="9525">
                          <a:solidFill>
                            <a:srgbClr val="000000"/>
                          </a:solidFill>
                          <a:miter lim="800000"/>
                          <a:headEnd/>
                          <a:tailEnd/>
                        </a:ln>
                      </wps:spPr>
                      <wps:txbx>
                        <w:txbxContent>
                          <w:p w:rsidR="00B72D10" w:rsidRPr="003E6E46" w:rsidRDefault="00B72D10" w:rsidP="00C730E1">
                            <w:pPr>
                              <w:numPr>
                                <w:ilvl w:val="0"/>
                                <w:numId w:val="63"/>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3"/>
                              </w:numPr>
                              <w:tabs>
                                <w:tab w:val="clear" w:pos="720"/>
                                <w:tab w:val="num" w:pos="180"/>
                              </w:tabs>
                              <w:spacing w:after="0" w:line="240" w:lineRule="auto"/>
                              <w:ind w:left="180" w:hanging="180"/>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6" o:spid="_x0000_s1049" style="position:absolute;margin-left:374.25pt;margin-top:8.85pt;width:86.65pt;height:31.6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">
                <v:textbox inset="3.6pt,,3.6pt">
                  <w:txbxContent>
                    <w:p w:rsidR="00B72D10" w:rsidRPr="003E6E46" w:rsidRDefault="00B72D10" w:rsidP="00C730E1">
                      <w:pPr>
                        <w:numPr>
                          <w:ilvl w:val="0"/>
                          <w:numId w:val="63"/>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3"/>
                        </w:numPr>
                        <w:tabs>
                          <w:tab w:val="clear" w:pos="720"/>
                          <w:tab w:val="num" w:pos="180"/>
                        </w:tabs>
                        <w:spacing w:after="0" w:line="240" w:lineRule="auto"/>
                        <w:ind w:left="180" w:hanging="180"/>
                        <w:rPr>
                          <w:rFonts w:cs="Arial"/>
                          <w:sz w:val="20"/>
                          <w:szCs w:val="20"/>
                        </w:rPr>
                      </w:pPr>
                    </w:p>
                  </w:txbxContent>
                </v:textbox>
              </v:rect>
            </w:pict>
          </mc:Fallback>
        </mc:AlternateContent>
      </w:r>
      <w:r>
        <w:rPr>
          <w:rFonts w:cs="Arial"/>
          <w:noProof/>
        </w:rPr>
        <mc:AlternateContent>
          <mc:Choice Requires="wps">
            <w:drawing>
              <wp:anchor distT="0" distB="0" distL="114300" distR="114300" simplePos="0" relativeHeight="251792384" behindDoc="0" locked="0" layoutInCell="1" allowOverlap="1">
                <wp:simplePos x="0" y="0"/>
                <wp:positionH relativeFrom="column">
                  <wp:posOffset>1360805</wp:posOffset>
                </wp:positionH>
                <wp:positionV relativeFrom="paragraph">
                  <wp:posOffset>112395</wp:posOffset>
                </wp:positionV>
                <wp:extent cx="1243965" cy="571500"/>
                <wp:effectExtent l="6350" t="5715" r="6985" b="13335"/>
                <wp:wrapNone/>
                <wp:docPr id="63"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3965" cy="571500"/>
                        </a:xfrm>
                        <a:prstGeom prst="rect">
                          <a:avLst/>
                        </a:prstGeom>
                        <a:solidFill>
                          <a:srgbClr val="FFFFFF"/>
                        </a:solidFill>
                        <a:ln w="9525">
                          <a:solidFill>
                            <a:srgbClr val="000000"/>
                          </a:solidFill>
                          <a:miter lim="800000"/>
                          <a:headEnd/>
                          <a:tailEnd/>
                        </a:ln>
                      </wps:spPr>
                      <wps:txbx>
                        <w:txbxContent>
                          <w:p w:rsidR="00B72D10" w:rsidRPr="003E6E4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1"/>
                              </w:numPr>
                              <w:tabs>
                                <w:tab w:val="clear" w:pos="720"/>
                                <w:tab w:val="left" w:pos="0"/>
                                <w:tab w:val="num" w:pos="180"/>
                              </w:tabs>
                              <w:spacing w:after="0" w:line="240" w:lineRule="auto"/>
                              <w:ind w:left="180" w:right="60" w:hanging="180"/>
                              <w:rPr>
                                <w:rFonts w:cs="Arial"/>
                                <w:sz w:val="20"/>
                                <w:szCs w:val="20"/>
                              </w:rPr>
                            </w:pPr>
                          </w:p>
                          <w:p w:rsidR="00B72D10" w:rsidRPr="003E6E46" w:rsidRDefault="00B72D10" w:rsidP="00AC52E6">
                            <w:pPr>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2" o:spid="_x0000_s1050" style="position:absolute;margin-left:107.15pt;margin-top:8.85pt;width:97.95pt;height:4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">
                <v:textbox inset="3.6pt,,3.6pt">
                  <w:txbxContent>
                    <w:p w:rsidR="00B72D10" w:rsidRPr="003E6E4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1"/>
                        </w:numPr>
                        <w:tabs>
                          <w:tab w:val="clear" w:pos="720"/>
                          <w:tab w:val="left" w:pos="0"/>
                          <w:tab w:val="num" w:pos="180"/>
                        </w:tabs>
                        <w:spacing w:after="0" w:line="240" w:lineRule="auto"/>
                        <w:ind w:left="180" w:right="60" w:hanging="180"/>
                        <w:rPr>
                          <w:rFonts w:cs="Arial"/>
                          <w:sz w:val="20"/>
                          <w:szCs w:val="20"/>
                        </w:rPr>
                      </w:pPr>
                    </w:p>
                    <w:p w:rsidR="00B72D10" w:rsidRPr="003E6E46" w:rsidRDefault="00B72D10" w:rsidP="00AC52E6">
                      <w:pPr>
                        <w:rPr>
                          <w:rFonts w:cs="Arial"/>
                          <w:sz w:val="20"/>
                          <w:szCs w:val="20"/>
                        </w:rPr>
                      </w:pPr>
                    </w:p>
                  </w:txbxContent>
                </v:textbox>
              </v:rect>
            </w:pict>
          </mc:Fallback>
        </mc:AlternateContent>
      </w:r>
      <w:r>
        <w:rPr>
          <w:rFonts w:cs="Arial"/>
          <w:noProof/>
        </w:rPr>
        <mc:AlternateContent>
          <mc:Choice Requires="wps">
            <w:drawing>
              <wp:anchor distT="0" distB="0" distL="114300" distR="114300" simplePos="0" relativeHeight="251794432" behindDoc="0" locked="0" layoutInCell="1" allowOverlap="1">
                <wp:simplePos x="0" y="0"/>
                <wp:positionH relativeFrom="column">
                  <wp:posOffset>2855595</wp:posOffset>
                </wp:positionH>
                <wp:positionV relativeFrom="paragraph">
                  <wp:posOffset>109855</wp:posOffset>
                </wp:positionV>
                <wp:extent cx="1548765" cy="1051560"/>
                <wp:effectExtent l="5715" t="12700" r="7620" b="12065"/>
                <wp:wrapNone/>
                <wp:docPr id="62"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765" cy="1051560"/>
                        </a:xfrm>
                        <a:prstGeom prst="rect">
                          <a:avLst/>
                        </a:prstGeom>
                        <a:solidFill>
                          <a:srgbClr val="FFFFFF"/>
                        </a:solidFill>
                        <a:ln w="9525">
                          <a:solidFill>
                            <a:srgbClr val="000000"/>
                          </a:solidFill>
                          <a:miter lim="800000"/>
                          <a:headEnd/>
                          <a:tailEnd/>
                        </a:ln>
                      </wps:spPr>
                      <wps:txbx>
                        <w:txbxContent>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51" style="position:absolute;margin-left:224.85pt;margin-top:8.65pt;width:121.95pt;height:82.8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">
                <v:textbox inset="3.6pt,,3.6pt">
                  <w:txbxContent>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p w:rsidR="00B72D10" w:rsidRPr="003E6E46" w:rsidRDefault="00B72D10" w:rsidP="00C730E1">
                      <w:pPr>
                        <w:numPr>
                          <w:ilvl w:val="0"/>
                          <w:numId w:val="62"/>
                        </w:numPr>
                        <w:tabs>
                          <w:tab w:val="clear" w:pos="720"/>
                          <w:tab w:val="num" w:pos="180"/>
                        </w:tabs>
                        <w:spacing w:after="0" w:line="240" w:lineRule="auto"/>
                        <w:ind w:hanging="720"/>
                        <w:rPr>
                          <w:rFonts w:cs="Arial"/>
                          <w:sz w:val="20"/>
                          <w:szCs w:val="20"/>
                        </w:rPr>
                      </w:pPr>
                    </w:p>
                  </w:txbxContent>
                </v:textbox>
              </v:rect>
            </w:pict>
          </mc:Fallback>
        </mc:AlternateContent>
      </w:r>
      <w:r>
        <w:rPr>
          <w:rFonts w:cs="Arial"/>
          <w:noProof/>
        </w:rPr>
        <mc:AlternateContent>
          <mc:Choice Requires="wps">
            <w:drawing>
              <wp:anchor distT="0" distB="0" distL="114300" distR="114300" simplePos="0" relativeHeight="251790336" behindDoc="0" locked="0" layoutInCell="1" allowOverlap="1">
                <wp:simplePos x="0" y="0"/>
                <wp:positionH relativeFrom="column">
                  <wp:posOffset>-1905</wp:posOffset>
                </wp:positionH>
                <wp:positionV relativeFrom="paragraph">
                  <wp:posOffset>112395</wp:posOffset>
                </wp:positionV>
                <wp:extent cx="1160145" cy="571500"/>
                <wp:effectExtent l="5715" t="5715" r="5715" b="13335"/>
                <wp:wrapNone/>
                <wp:docPr id="61"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0145" cy="571500"/>
                        </a:xfrm>
                        <a:prstGeom prst="rect">
                          <a:avLst/>
                        </a:prstGeom>
                        <a:solidFill>
                          <a:srgbClr val="FFFFFF"/>
                        </a:solidFill>
                        <a:ln w="9525">
                          <a:solidFill>
                            <a:srgbClr val="000000"/>
                          </a:solidFill>
                          <a:miter lim="800000"/>
                          <a:headEnd/>
                          <a:tailEnd/>
                        </a:ln>
                      </wps:spPr>
                      <wps:txbx>
                        <w:txbxContent>
                          <w:p w:rsidR="00B72D10" w:rsidRPr="003E6E4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3E6E46" w:rsidRDefault="00B72D10" w:rsidP="00AC52E6">
                            <w:pPr>
                              <w:ind w:right="60"/>
                              <w:rPr>
                                <w:rFonts w:cs="Arial"/>
                                <w:sz w:val="20"/>
                                <w:szCs w:val="20"/>
                              </w:rPr>
                            </w:pPr>
                          </w:p>
                          <w:p w:rsidR="00B72D10" w:rsidRPr="003E6E46" w:rsidRDefault="00B72D10" w:rsidP="00AC52E6">
                            <w:pPr>
                              <w:rPr>
                                <w:rFonts w:cs="Arial"/>
                                <w:sz w:val="20"/>
                                <w:szCs w:val="20"/>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0" o:spid="_x0000_s1052" style="position:absolute;margin-left:-.15pt;margin-top:8.85pt;width:91.35pt;height:4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">
                <v:textbox inset="3.6pt,,3.6pt">
                  <w:txbxContent>
                    <w:p w:rsidR="00B72D10" w:rsidRPr="003E6E46" w:rsidRDefault="00B72D10" w:rsidP="00C730E1">
                      <w:pPr>
                        <w:numPr>
                          <w:ilvl w:val="0"/>
                          <w:numId w:val="61"/>
                        </w:numPr>
                        <w:tabs>
                          <w:tab w:val="clear" w:pos="720"/>
                          <w:tab w:val="num" w:pos="180"/>
                        </w:tabs>
                        <w:spacing w:after="0" w:line="240" w:lineRule="auto"/>
                        <w:ind w:left="180" w:hanging="18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3E6E46" w:rsidRDefault="00B72D10" w:rsidP="00C730E1">
                      <w:pPr>
                        <w:numPr>
                          <w:ilvl w:val="0"/>
                          <w:numId w:val="61"/>
                        </w:numPr>
                        <w:tabs>
                          <w:tab w:val="clear" w:pos="720"/>
                          <w:tab w:val="num" w:pos="180"/>
                        </w:tabs>
                        <w:spacing w:after="0" w:line="240" w:lineRule="auto"/>
                        <w:ind w:left="0" w:right="60" w:firstLine="0"/>
                        <w:rPr>
                          <w:rFonts w:cs="Arial"/>
                          <w:sz w:val="20"/>
                          <w:szCs w:val="20"/>
                        </w:rPr>
                      </w:pPr>
                    </w:p>
                    <w:p w:rsidR="00B72D10" w:rsidRPr="003E6E46" w:rsidRDefault="00B72D10" w:rsidP="00AC52E6">
                      <w:pPr>
                        <w:ind w:right="60"/>
                        <w:rPr>
                          <w:rFonts w:cs="Arial"/>
                          <w:sz w:val="20"/>
                          <w:szCs w:val="20"/>
                        </w:rPr>
                      </w:pPr>
                    </w:p>
                    <w:p w:rsidR="00B72D10" w:rsidRPr="003E6E46" w:rsidRDefault="00B72D10" w:rsidP="00AC52E6">
                      <w:pPr>
                        <w:rPr>
                          <w:rFonts w:cs="Arial"/>
                          <w:sz w:val="20"/>
                          <w:szCs w:val="20"/>
                        </w:rPr>
                      </w:pPr>
                    </w:p>
                  </w:txbxContent>
                </v:textbox>
              </v:rect>
            </w:pict>
          </mc:Fallback>
        </mc:AlternateContent>
      </w:r>
    </w:p>
    <w:p w:rsidR="00AC52E6" w:rsidRDefault="00AC52E6" w:rsidP="00AC52E6">
      <w:pPr>
        <w:spacing w:after="0"/>
        <w:rPr>
          <w:rFonts w:cs="Arial"/>
          <w:b/>
        </w:rPr>
      </w:pPr>
    </w:p>
    <w:p w:rsidR="00AC52E6" w:rsidRDefault="00AC52E6" w:rsidP="00AC52E6">
      <w:pPr>
        <w:spacing w:after="0"/>
        <w:rPr>
          <w:rFonts w:cs="Arial"/>
          <w:b/>
        </w:rPr>
      </w:pPr>
    </w:p>
    <w:p w:rsidR="00AC52E6" w:rsidRDefault="00AC52E6" w:rsidP="00AC52E6">
      <w:pPr>
        <w:spacing w:after="0"/>
        <w:rPr>
          <w:rFonts w:cs="Arial"/>
          <w:b/>
        </w:rPr>
      </w:pPr>
    </w:p>
    <w:p w:rsidR="00AC52E6" w:rsidRDefault="00AC52E6" w:rsidP="00AC52E6">
      <w:pPr>
        <w:spacing w:after="0"/>
        <w:rPr>
          <w:rFonts w:cs="Arial"/>
          <w:b/>
        </w:rPr>
      </w:pPr>
    </w:p>
    <w:p w:rsidR="00AC52E6" w:rsidRDefault="00AC52E6" w:rsidP="00AC52E6">
      <w:pPr>
        <w:spacing w:after="0"/>
        <w:rPr>
          <w:rFonts w:cs="Arial"/>
          <w:b/>
        </w:rPr>
      </w:pPr>
    </w:p>
    <w:p w:rsidR="00AC52E6" w:rsidRDefault="00AC52E6" w:rsidP="00AC52E6">
      <w:pPr>
        <w:spacing w:after="0"/>
        <w:rPr>
          <w:rFonts w:cs="Arial"/>
          <w:b/>
        </w:rPr>
      </w:pPr>
    </w:p>
    <w:p w:rsidR="00AC52E6" w:rsidRPr="00DE3D05" w:rsidRDefault="00AC52E6" w:rsidP="001D1BD2">
      <w:pPr>
        <w:tabs>
          <w:tab w:val="left" w:pos="360"/>
        </w:tabs>
        <w:spacing w:before="120" w:after="0" w:line="240" w:lineRule="auto"/>
        <w:jc w:val="both"/>
        <w:rPr>
          <w:rFonts w:ascii="Times New Roman" w:hAnsi="Times New Roman" w:cs="Times New Roman"/>
          <w:sz w:val="24"/>
          <w:szCs w:val="24"/>
        </w:rPr>
      </w:pPr>
    </w:p>
    <w:p w:rsidR="00AA58DD" w:rsidRPr="00DE3D05" w:rsidRDefault="00AA58DD" w:rsidP="001D1BD2">
      <w:pPr>
        <w:tabs>
          <w:tab w:val="left" w:pos="360"/>
        </w:tabs>
        <w:spacing w:before="120"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 xml:space="preserve">2.4 Grant Making Process and Management of Technology Piloting </w:t>
      </w:r>
      <w:r w:rsidR="00B12AF6" w:rsidRPr="00DE3D05">
        <w:rPr>
          <w:rFonts w:ascii="Times New Roman" w:hAnsi="Times New Roman" w:cs="Times New Roman"/>
          <w:b/>
          <w:sz w:val="24"/>
          <w:szCs w:val="24"/>
        </w:rPr>
        <w:t>Programs</w:t>
      </w:r>
      <w:r w:rsidR="0004311B">
        <w:rPr>
          <w:rFonts w:ascii="Times New Roman" w:hAnsi="Times New Roman" w:cs="Times New Roman"/>
          <w:b/>
          <w:sz w:val="24"/>
          <w:szCs w:val="24"/>
        </w:rPr>
        <w:t xml:space="preserve"> (TPP)</w:t>
      </w:r>
      <w:r w:rsidR="00B12AF6" w:rsidRPr="00DE3D05">
        <w:rPr>
          <w:rFonts w:ascii="Times New Roman" w:hAnsi="Times New Roman" w:cs="Times New Roman"/>
          <w:b/>
          <w:sz w:val="24"/>
          <w:szCs w:val="24"/>
        </w:rPr>
        <w:t xml:space="preserve">: </w:t>
      </w:r>
      <w:r w:rsidRPr="00DE3D05">
        <w:rPr>
          <w:rFonts w:ascii="Times New Roman" w:hAnsi="Times New Roman" w:cs="Times New Roman"/>
          <w:b/>
          <w:sz w:val="24"/>
          <w:szCs w:val="24"/>
        </w:rPr>
        <w:t xml:space="preserve"> </w:t>
      </w:r>
    </w:p>
    <w:p w:rsidR="00B12AF6" w:rsidRPr="00DE3D05" w:rsidRDefault="00AA58DD" w:rsidP="001D1BD2">
      <w:pPr>
        <w:tabs>
          <w:tab w:val="left" w:pos="360"/>
        </w:tabs>
        <w:spacing w:before="120"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Benefit</w:t>
      </w:r>
      <w:r w:rsidR="00B12AF6" w:rsidRPr="00DE3D05">
        <w:rPr>
          <w:rFonts w:ascii="Times New Roman" w:hAnsi="Times New Roman" w:cs="Times New Roman"/>
          <w:sz w:val="24"/>
          <w:szCs w:val="24"/>
        </w:rPr>
        <w:t>s</w:t>
      </w:r>
      <w:r w:rsidRPr="00DE3D05">
        <w:rPr>
          <w:rFonts w:ascii="Times New Roman" w:hAnsi="Times New Roman" w:cs="Times New Roman"/>
          <w:sz w:val="24"/>
          <w:szCs w:val="24"/>
        </w:rPr>
        <w:t xml:space="preserve"> of research investment can not be realized unless concerted efforts are made for accelerating the adoption process of generated technology by the farmers. Promising technologies generated/identified from the completed CGP projects </w:t>
      </w:r>
      <w:r w:rsidR="004D56B2" w:rsidRPr="00DE3D05">
        <w:rPr>
          <w:rFonts w:ascii="Times New Roman" w:hAnsi="Times New Roman" w:cs="Times New Roman"/>
          <w:sz w:val="24"/>
          <w:szCs w:val="24"/>
        </w:rPr>
        <w:t xml:space="preserve">or any other projects including NARS institutes </w:t>
      </w:r>
      <w:r w:rsidRPr="00DE3D05">
        <w:rPr>
          <w:rFonts w:ascii="Times New Roman" w:hAnsi="Times New Roman" w:cs="Times New Roman"/>
          <w:sz w:val="24"/>
          <w:szCs w:val="24"/>
        </w:rPr>
        <w:t xml:space="preserve">need to scale up through pilot project (an inter phase between research &amp; extension) involving concerned researchers (PIs), local extension officials and large number of farmers. Under such </w:t>
      </w:r>
      <w:r w:rsidR="004D56B2" w:rsidRPr="00DE3D05">
        <w:rPr>
          <w:rFonts w:ascii="Times New Roman" w:hAnsi="Times New Roman" w:cs="Times New Roman"/>
          <w:sz w:val="24"/>
          <w:szCs w:val="24"/>
        </w:rPr>
        <w:t>cases</w:t>
      </w:r>
      <w:r w:rsidRPr="00DE3D05">
        <w:rPr>
          <w:rFonts w:ascii="Times New Roman" w:hAnsi="Times New Roman" w:cs="Times New Roman"/>
          <w:sz w:val="24"/>
          <w:szCs w:val="24"/>
        </w:rPr>
        <w:t xml:space="preserve"> project PIs prepare </w:t>
      </w:r>
      <w:r w:rsidRPr="00DE3D05">
        <w:rPr>
          <w:rFonts w:ascii="Times New Roman" w:hAnsi="Times New Roman" w:cs="Times New Roman"/>
          <w:b/>
          <w:sz w:val="24"/>
          <w:szCs w:val="24"/>
        </w:rPr>
        <w:t>technical bulletin</w:t>
      </w:r>
      <w:r w:rsidRPr="00DE3D05">
        <w:rPr>
          <w:rFonts w:ascii="Times New Roman" w:hAnsi="Times New Roman" w:cs="Times New Roman"/>
          <w:sz w:val="24"/>
          <w:szCs w:val="24"/>
        </w:rPr>
        <w:t xml:space="preserve"> for scientific community and </w:t>
      </w:r>
      <w:r w:rsidRPr="00DE3D05">
        <w:rPr>
          <w:rFonts w:ascii="Times New Roman" w:hAnsi="Times New Roman" w:cs="Times New Roman"/>
          <w:b/>
          <w:sz w:val="24"/>
          <w:szCs w:val="24"/>
        </w:rPr>
        <w:t>projukti barta</w:t>
      </w:r>
      <w:r w:rsidRPr="00DE3D05">
        <w:rPr>
          <w:rFonts w:ascii="Times New Roman" w:hAnsi="Times New Roman" w:cs="Times New Roman"/>
          <w:sz w:val="24"/>
          <w:szCs w:val="24"/>
        </w:rPr>
        <w:t xml:space="preserve"> for extension and farming community of the project area. </w:t>
      </w:r>
      <w:r w:rsidR="00AC52E6">
        <w:rPr>
          <w:rFonts w:ascii="Times New Roman" w:hAnsi="Times New Roman" w:cs="Times New Roman"/>
          <w:sz w:val="24"/>
          <w:szCs w:val="24"/>
        </w:rPr>
        <w:t xml:space="preserve">The formats for technical bulletin and projukti barta are given in Annex-10 and Anex-11 respectively. </w:t>
      </w:r>
      <w:r w:rsidRPr="00DE3D05">
        <w:rPr>
          <w:rFonts w:ascii="Times New Roman" w:hAnsi="Times New Roman" w:cs="Times New Roman"/>
          <w:sz w:val="24"/>
          <w:szCs w:val="24"/>
        </w:rPr>
        <w:t xml:space="preserve">Project PIs further prepare pilot projects on the promising technology for specific locations (Upazilas) involving large number of farmers with more land area and local level extension personnel with modest budget for training, travel and key inputs for a </w:t>
      </w:r>
      <w:r w:rsidR="00D25EBA">
        <w:rPr>
          <w:rFonts w:ascii="Times New Roman" w:hAnsi="Times New Roman" w:cs="Times New Roman"/>
          <w:sz w:val="24"/>
          <w:szCs w:val="24"/>
        </w:rPr>
        <w:t>maximum of</w:t>
      </w:r>
      <w:r w:rsidRPr="00DE3D05">
        <w:rPr>
          <w:rFonts w:ascii="Times New Roman" w:hAnsi="Times New Roman" w:cs="Times New Roman"/>
          <w:sz w:val="24"/>
          <w:szCs w:val="24"/>
        </w:rPr>
        <w:t xml:space="preserve"> two</w:t>
      </w:r>
      <w:r w:rsidR="00D25EBA">
        <w:rPr>
          <w:rFonts w:ascii="Times New Roman" w:hAnsi="Times New Roman" w:cs="Times New Roman"/>
          <w:sz w:val="24"/>
          <w:szCs w:val="24"/>
        </w:rPr>
        <w:t xml:space="preserve"> years</w:t>
      </w:r>
      <w:r w:rsidRPr="00DE3D05">
        <w:rPr>
          <w:rFonts w:ascii="Times New Roman" w:hAnsi="Times New Roman" w:cs="Times New Roman"/>
          <w:sz w:val="24"/>
          <w:szCs w:val="24"/>
        </w:rPr>
        <w:t xml:space="preserve">. </w:t>
      </w:r>
      <w:r w:rsidR="004D56B2" w:rsidRPr="00DE3D05">
        <w:rPr>
          <w:rFonts w:ascii="Times New Roman" w:hAnsi="Times New Roman" w:cs="Times New Roman"/>
          <w:sz w:val="24"/>
          <w:szCs w:val="24"/>
        </w:rPr>
        <w:t>A prescribed format may be used for preparing such a technology piloting project (Annex</w:t>
      </w:r>
      <w:r w:rsidR="00B44318">
        <w:rPr>
          <w:rFonts w:ascii="Times New Roman" w:hAnsi="Times New Roman" w:cs="Times New Roman"/>
          <w:sz w:val="24"/>
          <w:szCs w:val="24"/>
        </w:rPr>
        <w:t>-12</w:t>
      </w:r>
      <w:r w:rsidR="004D56B2" w:rsidRPr="00DE3D05">
        <w:rPr>
          <w:rFonts w:ascii="Times New Roman" w:hAnsi="Times New Roman" w:cs="Times New Roman"/>
          <w:sz w:val="24"/>
          <w:szCs w:val="24"/>
        </w:rPr>
        <w:t xml:space="preserve">). The proposal must be reviewed by TAC before placing it to Board for approval. </w:t>
      </w:r>
      <w:r w:rsidRPr="00DE3D05">
        <w:rPr>
          <w:rFonts w:ascii="Times New Roman" w:hAnsi="Times New Roman" w:cs="Times New Roman"/>
          <w:sz w:val="24"/>
          <w:szCs w:val="24"/>
        </w:rPr>
        <w:t>KGF</w:t>
      </w:r>
      <w:r w:rsidR="00B12AF6" w:rsidRPr="00DE3D05">
        <w:rPr>
          <w:rFonts w:ascii="Times New Roman" w:hAnsi="Times New Roman" w:cs="Times New Roman"/>
          <w:sz w:val="24"/>
          <w:szCs w:val="24"/>
        </w:rPr>
        <w:t xml:space="preserve"> will</w:t>
      </w:r>
      <w:r w:rsidRPr="00DE3D05">
        <w:rPr>
          <w:rFonts w:ascii="Times New Roman" w:hAnsi="Times New Roman" w:cs="Times New Roman"/>
          <w:sz w:val="24"/>
          <w:szCs w:val="24"/>
        </w:rPr>
        <w:t xml:space="preserve"> undertake regular M&amp;E for this type of projects. This approach would facilitate adoption of a site specific technology by the farmers at a faster rate. </w:t>
      </w:r>
      <w:r w:rsidR="00B12AF6" w:rsidRPr="00DE3D05">
        <w:rPr>
          <w:rFonts w:ascii="Times New Roman" w:hAnsi="Times New Roman" w:cs="Times New Roman"/>
          <w:sz w:val="24"/>
          <w:szCs w:val="24"/>
        </w:rPr>
        <w:t xml:space="preserve"> </w:t>
      </w:r>
    </w:p>
    <w:p w:rsidR="00AA58DD" w:rsidRPr="00DE3D05" w:rsidRDefault="00D25EBA" w:rsidP="001D1BD2">
      <w:pPr>
        <w:tabs>
          <w:tab w:val="left" w:pos="360"/>
        </w:tabs>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In order to expadite project activities, 50% of the 1</w:t>
      </w:r>
      <w:r w:rsidRPr="00D25EBA">
        <w:rPr>
          <w:rFonts w:ascii="Times New Roman" w:hAnsi="Times New Roman" w:cs="Times New Roman"/>
          <w:sz w:val="24"/>
          <w:szCs w:val="24"/>
          <w:vertAlign w:val="superscript"/>
        </w:rPr>
        <w:t>st</w:t>
      </w:r>
      <w:r>
        <w:rPr>
          <w:rFonts w:ascii="Times New Roman" w:hAnsi="Times New Roman" w:cs="Times New Roman"/>
          <w:sz w:val="24"/>
          <w:szCs w:val="24"/>
        </w:rPr>
        <w:t xml:space="preserve"> year budget needs to be released immediately after signing MoU. Rest of the fund will be released as per MoU. </w:t>
      </w:r>
      <w:r w:rsidR="00B12AF6" w:rsidRPr="00DE3D05">
        <w:rPr>
          <w:rFonts w:ascii="Times New Roman" w:hAnsi="Times New Roman" w:cs="Times New Roman"/>
          <w:sz w:val="24"/>
          <w:szCs w:val="24"/>
        </w:rPr>
        <w:t>All other aspects of project</w:t>
      </w:r>
      <w:r w:rsidR="00AC52E6">
        <w:rPr>
          <w:rFonts w:ascii="Times New Roman" w:hAnsi="Times New Roman" w:cs="Times New Roman"/>
          <w:sz w:val="24"/>
          <w:szCs w:val="24"/>
        </w:rPr>
        <w:t xml:space="preserve"> management</w:t>
      </w:r>
      <w:r w:rsidR="00B12AF6" w:rsidRPr="00DE3D05">
        <w:rPr>
          <w:rFonts w:ascii="Times New Roman" w:hAnsi="Times New Roman" w:cs="Times New Roman"/>
          <w:sz w:val="24"/>
          <w:szCs w:val="24"/>
        </w:rPr>
        <w:t xml:space="preserve"> including </w:t>
      </w:r>
      <w:r>
        <w:rPr>
          <w:rFonts w:ascii="Times New Roman" w:hAnsi="Times New Roman" w:cs="Times New Roman"/>
          <w:sz w:val="24"/>
          <w:szCs w:val="24"/>
        </w:rPr>
        <w:t>report submission</w:t>
      </w:r>
      <w:r w:rsidR="00B12AF6" w:rsidRPr="00DE3D05">
        <w:rPr>
          <w:rFonts w:ascii="Times New Roman" w:hAnsi="Times New Roman" w:cs="Times New Roman"/>
          <w:sz w:val="24"/>
          <w:szCs w:val="24"/>
        </w:rPr>
        <w:t xml:space="preserve"> will </w:t>
      </w:r>
      <w:r w:rsidR="00AA58DD" w:rsidRPr="00DE3D05">
        <w:rPr>
          <w:rFonts w:ascii="Times New Roman" w:hAnsi="Times New Roman" w:cs="Times New Roman"/>
          <w:sz w:val="24"/>
          <w:szCs w:val="24"/>
        </w:rPr>
        <w:t xml:space="preserve">follow the same principles as that of CGP project. </w:t>
      </w:r>
      <w:r w:rsidR="00790BA4">
        <w:rPr>
          <w:rFonts w:ascii="Times New Roman" w:hAnsi="Times New Roman" w:cs="Times New Roman"/>
          <w:sz w:val="24"/>
          <w:szCs w:val="24"/>
        </w:rPr>
        <w:t>However, since farmers are the main target group for TPP, the reports may be prepared in Bengali following the formats given in Annex-23, 24 &amp; 25.</w:t>
      </w:r>
    </w:p>
    <w:p w:rsidR="00B12AF6" w:rsidRDefault="00B12AF6" w:rsidP="001D1BD2">
      <w:pPr>
        <w:tabs>
          <w:tab w:val="left" w:pos="360"/>
        </w:tabs>
        <w:spacing w:after="0" w:line="240" w:lineRule="auto"/>
        <w:jc w:val="both"/>
        <w:rPr>
          <w:rFonts w:ascii="Times New Roman" w:hAnsi="Times New Roman" w:cs="Times New Roman"/>
          <w:sz w:val="24"/>
          <w:szCs w:val="24"/>
        </w:rPr>
      </w:pPr>
    </w:p>
    <w:p w:rsidR="00CA758D" w:rsidRDefault="00CA758D" w:rsidP="001D1BD2">
      <w:pPr>
        <w:tabs>
          <w:tab w:val="left" w:pos="360"/>
        </w:tabs>
        <w:spacing w:after="0" w:line="240" w:lineRule="auto"/>
        <w:jc w:val="both"/>
        <w:rPr>
          <w:rFonts w:ascii="Times New Roman" w:hAnsi="Times New Roman" w:cs="Times New Roman"/>
          <w:sz w:val="24"/>
          <w:szCs w:val="24"/>
        </w:rPr>
      </w:pPr>
    </w:p>
    <w:p w:rsidR="00CA758D" w:rsidRPr="00DE3D05" w:rsidRDefault="00CA758D" w:rsidP="001D1BD2">
      <w:pPr>
        <w:tabs>
          <w:tab w:val="left" w:pos="360"/>
        </w:tabs>
        <w:spacing w:after="0" w:line="240" w:lineRule="auto"/>
        <w:jc w:val="both"/>
        <w:rPr>
          <w:rFonts w:ascii="Times New Roman" w:hAnsi="Times New Roman" w:cs="Times New Roman"/>
          <w:sz w:val="24"/>
          <w:szCs w:val="24"/>
        </w:rPr>
      </w:pPr>
    </w:p>
    <w:p w:rsidR="004D56B2" w:rsidRPr="00DE3D05" w:rsidRDefault="004D56B2" w:rsidP="001D1BD2">
      <w:pPr>
        <w:tabs>
          <w:tab w:val="left" w:pos="360"/>
        </w:tabs>
        <w:spacing w:before="120" w:after="0" w:line="240" w:lineRule="auto"/>
        <w:jc w:val="both"/>
        <w:rPr>
          <w:rFonts w:ascii="Times New Roman" w:hAnsi="Times New Roman" w:cs="Times New Roman"/>
          <w:sz w:val="24"/>
          <w:szCs w:val="24"/>
        </w:rPr>
      </w:pPr>
      <w:r w:rsidRPr="00DE3D05">
        <w:rPr>
          <w:rFonts w:ascii="Times New Roman" w:hAnsi="Times New Roman" w:cs="Times New Roman"/>
          <w:b/>
          <w:sz w:val="24"/>
          <w:szCs w:val="24"/>
        </w:rPr>
        <w:lastRenderedPageBreak/>
        <w:t>2.5 Grant Making Process and Management of Basic Research:</w:t>
      </w:r>
    </w:p>
    <w:p w:rsidR="00D25EBA" w:rsidRDefault="004D56B2" w:rsidP="001D1BD2">
      <w:pPr>
        <w:tabs>
          <w:tab w:val="left" w:pos="360"/>
        </w:tabs>
        <w:spacing w:before="120" w:after="0" w:line="240" w:lineRule="auto"/>
        <w:jc w:val="both"/>
        <w:rPr>
          <w:rFonts w:ascii="Times New Roman" w:hAnsi="Times New Roman" w:cs="Times New Roman"/>
          <w:b/>
          <w:i/>
          <w:sz w:val="24"/>
          <w:szCs w:val="24"/>
        </w:rPr>
      </w:pPr>
      <w:r w:rsidRPr="00DE3D05">
        <w:rPr>
          <w:rFonts w:ascii="Times New Roman" w:hAnsi="Times New Roman" w:cs="Times New Roman"/>
          <w:sz w:val="24"/>
          <w:szCs w:val="24"/>
        </w:rPr>
        <w:t>Basic research in agricultural and other sciences is very important for a nati</w:t>
      </w:r>
      <w:r w:rsidR="00A7272B" w:rsidRPr="00DE3D05">
        <w:rPr>
          <w:rFonts w:ascii="Times New Roman" w:hAnsi="Times New Roman" w:cs="Times New Roman"/>
          <w:sz w:val="24"/>
          <w:szCs w:val="24"/>
        </w:rPr>
        <w:t>onal to generate new knowledge essential for solution of unsolved problems. TAC based on the outcomes of the consultative workshop held at BARC on</w:t>
      </w:r>
      <w:r w:rsidR="00B12AF6" w:rsidRPr="00DE3D05">
        <w:rPr>
          <w:rFonts w:ascii="Times New Roman" w:hAnsi="Times New Roman" w:cs="Times New Roman"/>
          <w:sz w:val="24"/>
          <w:szCs w:val="24"/>
        </w:rPr>
        <w:t xml:space="preserve"> September</w:t>
      </w:r>
      <w:r w:rsidR="00A7272B" w:rsidRPr="00DE3D05">
        <w:rPr>
          <w:rFonts w:ascii="Times New Roman" w:hAnsi="Times New Roman" w:cs="Times New Roman"/>
          <w:sz w:val="24"/>
          <w:szCs w:val="24"/>
        </w:rPr>
        <w:t xml:space="preserve"> 21</w:t>
      </w:r>
      <w:r w:rsidR="00B12AF6" w:rsidRPr="00DE3D05">
        <w:rPr>
          <w:rFonts w:ascii="Times New Roman" w:hAnsi="Times New Roman" w:cs="Times New Roman"/>
          <w:sz w:val="24"/>
          <w:szCs w:val="24"/>
        </w:rPr>
        <w:t xml:space="preserve">, </w:t>
      </w:r>
      <w:r w:rsidR="00A7272B" w:rsidRPr="00DE3D05">
        <w:rPr>
          <w:rFonts w:ascii="Times New Roman" w:hAnsi="Times New Roman" w:cs="Times New Roman"/>
          <w:sz w:val="24"/>
          <w:szCs w:val="24"/>
        </w:rPr>
        <w:t>2015</w:t>
      </w:r>
      <w:r w:rsidR="00B12AF6" w:rsidRPr="00DE3D05">
        <w:rPr>
          <w:rFonts w:ascii="Times New Roman" w:hAnsi="Times New Roman" w:cs="Times New Roman"/>
          <w:sz w:val="24"/>
          <w:szCs w:val="24"/>
        </w:rPr>
        <w:t xml:space="preserve"> </w:t>
      </w:r>
      <w:r w:rsidR="00A7272B" w:rsidRPr="00DE3D05">
        <w:rPr>
          <w:rFonts w:ascii="Times New Roman" w:hAnsi="Times New Roman" w:cs="Times New Roman"/>
          <w:sz w:val="24"/>
          <w:szCs w:val="24"/>
        </w:rPr>
        <w:t xml:space="preserve">recommended that KGF should support “Basic Research” in different fields of agriculture in a limited scale. </w:t>
      </w:r>
      <w:r w:rsidR="00A7272B" w:rsidRPr="00B44318">
        <w:rPr>
          <w:rFonts w:ascii="Times New Roman" w:hAnsi="Times New Roman" w:cs="Times New Roman"/>
          <w:b/>
          <w:i/>
          <w:sz w:val="24"/>
          <w:szCs w:val="24"/>
        </w:rPr>
        <w:t xml:space="preserve">Research institutes under NARS and </w:t>
      </w:r>
      <w:r w:rsidR="00B12AF6" w:rsidRPr="00B44318">
        <w:rPr>
          <w:rFonts w:ascii="Times New Roman" w:hAnsi="Times New Roman" w:cs="Times New Roman"/>
          <w:b/>
          <w:i/>
          <w:sz w:val="24"/>
          <w:szCs w:val="24"/>
        </w:rPr>
        <w:t>p</w:t>
      </w:r>
      <w:r w:rsidR="00A7272B" w:rsidRPr="00B44318">
        <w:rPr>
          <w:rFonts w:ascii="Times New Roman" w:hAnsi="Times New Roman" w:cs="Times New Roman"/>
          <w:b/>
          <w:i/>
          <w:sz w:val="24"/>
          <w:szCs w:val="24"/>
        </w:rPr>
        <w:t xml:space="preserve">ublic </w:t>
      </w:r>
      <w:r w:rsidR="00B12AF6" w:rsidRPr="00B44318">
        <w:rPr>
          <w:rFonts w:ascii="Times New Roman" w:hAnsi="Times New Roman" w:cs="Times New Roman"/>
          <w:b/>
          <w:i/>
          <w:sz w:val="24"/>
          <w:szCs w:val="24"/>
        </w:rPr>
        <w:t>u</w:t>
      </w:r>
      <w:r w:rsidR="00A7272B" w:rsidRPr="00B44318">
        <w:rPr>
          <w:rFonts w:ascii="Times New Roman" w:hAnsi="Times New Roman" w:cs="Times New Roman"/>
          <w:b/>
          <w:i/>
          <w:sz w:val="24"/>
          <w:szCs w:val="24"/>
        </w:rPr>
        <w:t>niversities having well equipped laboratory facilities and highly trained human resources are only eligible for getting KGF support to undertake Basic Research</w:t>
      </w:r>
      <w:r w:rsidR="00B12AF6" w:rsidRPr="00B44318">
        <w:rPr>
          <w:rFonts w:ascii="Times New Roman" w:hAnsi="Times New Roman" w:cs="Times New Roman"/>
          <w:b/>
          <w:i/>
          <w:sz w:val="24"/>
          <w:szCs w:val="24"/>
        </w:rPr>
        <w:t>.</w:t>
      </w:r>
      <w:r w:rsidR="00A7272B" w:rsidRPr="00B44318">
        <w:rPr>
          <w:rFonts w:ascii="Times New Roman" w:hAnsi="Times New Roman" w:cs="Times New Roman"/>
          <w:b/>
          <w:i/>
          <w:sz w:val="24"/>
          <w:szCs w:val="24"/>
        </w:rPr>
        <w:t xml:space="preserve"> </w:t>
      </w:r>
    </w:p>
    <w:p w:rsidR="00A7272B" w:rsidRPr="00DE3D05" w:rsidRDefault="00A7272B" w:rsidP="001D1BD2">
      <w:pPr>
        <w:tabs>
          <w:tab w:val="left" w:pos="360"/>
        </w:tabs>
        <w:spacing w:before="120"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 xml:space="preserve">Steps involved in grant making process and management </w:t>
      </w:r>
      <w:r w:rsidR="00615CE8" w:rsidRPr="00DE3D05">
        <w:rPr>
          <w:rFonts w:ascii="Times New Roman" w:hAnsi="Times New Roman" w:cs="Times New Roman"/>
          <w:b/>
          <w:sz w:val="24"/>
          <w:szCs w:val="24"/>
        </w:rPr>
        <w:t>of Basic Research are:</w:t>
      </w:r>
    </w:p>
    <w:p w:rsidR="00615CE8" w:rsidRPr="00DE3D05" w:rsidRDefault="00615CE8" w:rsidP="00CA7910">
      <w:pPr>
        <w:pStyle w:val="ListParagraph"/>
        <w:numPr>
          <w:ilvl w:val="0"/>
          <w:numId w:val="20"/>
        </w:numPr>
        <w:tabs>
          <w:tab w:val="left" w:pos="360"/>
          <w:tab w:val="left" w:pos="900"/>
        </w:tabs>
        <w:spacing w:before="120" w:after="0" w:line="240" w:lineRule="auto"/>
        <w:ind w:left="900" w:hanging="540"/>
        <w:jc w:val="both"/>
        <w:rPr>
          <w:rFonts w:ascii="Times New Roman" w:hAnsi="Times New Roman" w:cs="Times New Roman"/>
          <w:sz w:val="24"/>
          <w:szCs w:val="24"/>
        </w:rPr>
      </w:pPr>
      <w:r w:rsidRPr="00DE3D05">
        <w:rPr>
          <w:rFonts w:ascii="Times New Roman" w:hAnsi="Times New Roman" w:cs="Times New Roman"/>
          <w:sz w:val="24"/>
          <w:szCs w:val="24"/>
        </w:rPr>
        <w:t>KGF secretariat will organize a consultative national workshop under the banner of TAC for selecting priority basic research issues under different fields of agriculture with the involvement of NARS institutes and relevant</w:t>
      </w:r>
      <w:r w:rsidR="00B12AF6" w:rsidRPr="00DE3D05">
        <w:rPr>
          <w:rFonts w:ascii="Times New Roman" w:hAnsi="Times New Roman" w:cs="Times New Roman"/>
          <w:sz w:val="24"/>
          <w:szCs w:val="24"/>
        </w:rPr>
        <w:t xml:space="preserve"> public</w:t>
      </w:r>
      <w:r w:rsidRPr="00DE3D05">
        <w:rPr>
          <w:rFonts w:ascii="Times New Roman" w:hAnsi="Times New Roman" w:cs="Times New Roman"/>
          <w:sz w:val="24"/>
          <w:szCs w:val="24"/>
        </w:rPr>
        <w:t xml:space="preserve"> universities. In this workshop, priority basic research issues as identified in the BARC published document on “Research Priorities in Agriculture” 2011 should also be taken into consideration. </w:t>
      </w:r>
    </w:p>
    <w:p w:rsidR="00615CE8" w:rsidRPr="00DE3D05" w:rsidRDefault="00615CE8" w:rsidP="00CA7910">
      <w:pPr>
        <w:pStyle w:val="ListParagraph"/>
        <w:numPr>
          <w:ilvl w:val="0"/>
          <w:numId w:val="20"/>
        </w:numPr>
        <w:tabs>
          <w:tab w:val="left" w:pos="360"/>
          <w:tab w:val="left" w:pos="900"/>
        </w:tabs>
        <w:spacing w:before="120" w:after="0" w:line="240" w:lineRule="auto"/>
        <w:ind w:left="900" w:hanging="540"/>
        <w:jc w:val="both"/>
        <w:rPr>
          <w:rFonts w:ascii="Times New Roman" w:hAnsi="Times New Roman" w:cs="Times New Roman"/>
          <w:sz w:val="24"/>
          <w:szCs w:val="24"/>
        </w:rPr>
      </w:pPr>
      <w:r w:rsidRPr="00DE3D05">
        <w:rPr>
          <w:rFonts w:ascii="Times New Roman" w:hAnsi="Times New Roman" w:cs="Times New Roman"/>
          <w:sz w:val="24"/>
          <w:szCs w:val="24"/>
        </w:rPr>
        <w:t xml:space="preserve">ED, KGF will request the concerned Head of the NARS institutes and public </w:t>
      </w:r>
      <w:r w:rsidR="00B12AF6" w:rsidRPr="00DE3D05">
        <w:rPr>
          <w:rFonts w:ascii="Times New Roman" w:hAnsi="Times New Roman" w:cs="Times New Roman"/>
          <w:sz w:val="24"/>
          <w:szCs w:val="24"/>
        </w:rPr>
        <w:t>u</w:t>
      </w:r>
      <w:r w:rsidRPr="00DE3D05">
        <w:rPr>
          <w:rFonts w:ascii="Times New Roman" w:hAnsi="Times New Roman" w:cs="Times New Roman"/>
          <w:sz w:val="24"/>
          <w:szCs w:val="24"/>
        </w:rPr>
        <w:t xml:space="preserve">niversities to take necessary actions in preparing full research project proposal (FRPP) on the selected priority basic research issue </w:t>
      </w:r>
      <w:r w:rsidR="00B12AF6" w:rsidRPr="00DE3D05">
        <w:rPr>
          <w:rFonts w:ascii="Times New Roman" w:hAnsi="Times New Roman" w:cs="Times New Roman"/>
          <w:sz w:val="24"/>
          <w:szCs w:val="24"/>
        </w:rPr>
        <w:t>involving</w:t>
      </w:r>
      <w:r w:rsidRPr="00DE3D05">
        <w:rPr>
          <w:rFonts w:ascii="Times New Roman" w:hAnsi="Times New Roman" w:cs="Times New Roman"/>
          <w:sz w:val="24"/>
          <w:szCs w:val="24"/>
        </w:rPr>
        <w:t xml:space="preserve"> the most appropriate scientists/professors of their organizations. </w:t>
      </w:r>
      <w:r w:rsidR="00B12AF6" w:rsidRPr="00DE3D05">
        <w:rPr>
          <w:rFonts w:ascii="Times New Roman" w:hAnsi="Times New Roman" w:cs="Times New Roman"/>
          <w:sz w:val="24"/>
          <w:szCs w:val="24"/>
        </w:rPr>
        <w:t>The proposals will be prepared following a prescribed format (Annex</w:t>
      </w:r>
      <w:r w:rsidR="00B44318">
        <w:rPr>
          <w:rFonts w:ascii="Times New Roman" w:hAnsi="Times New Roman" w:cs="Times New Roman"/>
          <w:sz w:val="24"/>
          <w:szCs w:val="24"/>
        </w:rPr>
        <w:t>-13</w:t>
      </w:r>
      <w:r w:rsidR="00B12AF6" w:rsidRPr="00DE3D05">
        <w:rPr>
          <w:rFonts w:ascii="Times New Roman" w:hAnsi="Times New Roman" w:cs="Times New Roman"/>
          <w:sz w:val="24"/>
          <w:szCs w:val="24"/>
        </w:rPr>
        <w:t>)</w:t>
      </w:r>
    </w:p>
    <w:p w:rsidR="00615CE8" w:rsidRPr="00DE3D05" w:rsidRDefault="00615CE8" w:rsidP="00CA7910">
      <w:pPr>
        <w:pStyle w:val="ListParagraph"/>
        <w:numPr>
          <w:ilvl w:val="0"/>
          <w:numId w:val="20"/>
        </w:numPr>
        <w:tabs>
          <w:tab w:val="left" w:pos="360"/>
          <w:tab w:val="left" w:pos="900"/>
        </w:tabs>
        <w:spacing w:before="120" w:after="0" w:line="240" w:lineRule="auto"/>
        <w:ind w:left="900" w:hanging="540"/>
        <w:jc w:val="both"/>
        <w:rPr>
          <w:rFonts w:ascii="Times New Roman" w:hAnsi="Times New Roman" w:cs="Times New Roman"/>
          <w:sz w:val="24"/>
          <w:szCs w:val="24"/>
        </w:rPr>
      </w:pPr>
      <w:r w:rsidRPr="00DE3D05">
        <w:rPr>
          <w:rFonts w:ascii="Times New Roman" w:hAnsi="Times New Roman" w:cs="Times New Roman"/>
          <w:sz w:val="24"/>
          <w:szCs w:val="24"/>
        </w:rPr>
        <w:t xml:space="preserve">ED, KGF will also request the concerned Head of the NARS institutes and public universities to from a “Research Proposal Screening Committee” in their organizations who will review and </w:t>
      </w:r>
      <w:r w:rsidR="00B12AF6" w:rsidRPr="00DE3D05">
        <w:rPr>
          <w:rFonts w:ascii="Times New Roman" w:hAnsi="Times New Roman" w:cs="Times New Roman"/>
          <w:sz w:val="24"/>
          <w:szCs w:val="24"/>
        </w:rPr>
        <w:t>screen</w:t>
      </w:r>
      <w:r w:rsidRPr="00DE3D05">
        <w:rPr>
          <w:rFonts w:ascii="Times New Roman" w:hAnsi="Times New Roman" w:cs="Times New Roman"/>
          <w:sz w:val="24"/>
          <w:szCs w:val="24"/>
        </w:rPr>
        <w:t xml:space="preserve"> the full basic research proposals prepared by the individual Principal Investigators (PIs). The best proposals selected by the screening committee need to be sent to KGF by the organizational </w:t>
      </w:r>
      <w:r w:rsidR="00B12AF6" w:rsidRPr="00DE3D05">
        <w:rPr>
          <w:rFonts w:ascii="Times New Roman" w:hAnsi="Times New Roman" w:cs="Times New Roman"/>
          <w:sz w:val="24"/>
          <w:szCs w:val="24"/>
        </w:rPr>
        <w:t>h</w:t>
      </w:r>
      <w:r w:rsidRPr="00DE3D05">
        <w:rPr>
          <w:rFonts w:ascii="Times New Roman" w:hAnsi="Times New Roman" w:cs="Times New Roman"/>
          <w:sz w:val="24"/>
          <w:szCs w:val="24"/>
        </w:rPr>
        <w:t xml:space="preserve">ead along with the minutes of the Screening Committee meeting. </w:t>
      </w:r>
    </w:p>
    <w:p w:rsidR="00615CE8" w:rsidRPr="00DE3D05" w:rsidRDefault="00615CE8" w:rsidP="00CA7910">
      <w:pPr>
        <w:pStyle w:val="ListParagraph"/>
        <w:numPr>
          <w:ilvl w:val="0"/>
          <w:numId w:val="20"/>
        </w:numPr>
        <w:tabs>
          <w:tab w:val="left" w:pos="360"/>
          <w:tab w:val="left" w:pos="900"/>
        </w:tabs>
        <w:spacing w:before="120" w:after="0" w:line="240" w:lineRule="auto"/>
        <w:ind w:left="900" w:hanging="540"/>
        <w:jc w:val="both"/>
        <w:rPr>
          <w:rFonts w:ascii="Times New Roman" w:hAnsi="Times New Roman" w:cs="Times New Roman"/>
          <w:sz w:val="24"/>
          <w:szCs w:val="24"/>
        </w:rPr>
      </w:pPr>
      <w:r w:rsidRPr="00DE3D05">
        <w:rPr>
          <w:rFonts w:ascii="Times New Roman" w:hAnsi="Times New Roman" w:cs="Times New Roman"/>
          <w:sz w:val="24"/>
          <w:szCs w:val="24"/>
        </w:rPr>
        <w:t>KGF secretariat will have to up date present reviewer list with the inclusion of qualified reviewers from the diversified field having knowledge of co</w:t>
      </w:r>
      <w:r w:rsidR="00B12AF6" w:rsidRPr="00DE3D05">
        <w:rPr>
          <w:rFonts w:ascii="Times New Roman" w:hAnsi="Times New Roman" w:cs="Times New Roman"/>
          <w:sz w:val="24"/>
          <w:szCs w:val="24"/>
        </w:rPr>
        <w:t>n</w:t>
      </w:r>
      <w:r w:rsidRPr="00DE3D05">
        <w:rPr>
          <w:rFonts w:ascii="Times New Roman" w:hAnsi="Times New Roman" w:cs="Times New Roman"/>
          <w:sz w:val="24"/>
          <w:szCs w:val="24"/>
        </w:rPr>
        <w:t xml:space="preserve">temporary science and bio-technology. </w:t>
      </w:r>
    </w:p>
    <w:p w:rsidR="00615CE8" w:rsidRPr="00DE3D05" w:rsidRDefault="00615CE8" w:rsidP="00CA7910">
      <w:pPr>
        <w:pStyle w:val="ListParagraph"/>
        <w:numPr>
          <w:ilvl w:val="0"/>
          <w:numId w:val="20"/>
        </w:numPr>
        <w:tabs>
          <w:tab w:val="left" w:pos="360"/>
          <w:tab w:val="left" w:pos="900"/>
        </w:tabs>
        <w:spacing w:before="120" w:after="0" w:line="240" w:lineRule="auto"/>
        <w:ind w:left="900" w:hanging="540"/>
        <w:jc w:val="both"/>
        <w:rPr>
          <w:rFonts w:ascii="Times New Roman" w:hAnsi="Times New Roman" w:cs="Times New Roman"/>
          <w:sz w:val="24"/>
          <w:szCs w:val="24"/>
        </w:rPr>
      </w:pPr>
      <w:r w:rsidRPr="00DE3D05">
        <w:rPr>
          <w:rFonts w:ascii="Times New Roman" w:hAnsi="Times New Roman" w:cs="Times New Roman"/>
          <w:sz w:val="24"/>
          <w:szCs w:val="24"/>
        </w:rPr>
        <w:t xml:space="preserve">TAC will select two most relevant reviewers from the updated list for peer reviewing of each proposal following some guidelines and scoring system. </w:t>
      </w:r>
    </w:p>
    <w:p w:rsidR="00B12AF6" w:rsidRPr="00DE3D05" w:rsidRDefault="00B12AF6" w:rsidP="00CA7910">
      <w:pPr>
        <w:pStyle w:val="ListParagraph"/>
        <w:numPr>
          <w:ilvl w:val="0"/>
          <w:numId w:val="20"/>
        </w:numPr>
        <w:tabs>
          <w:tab w:val="left" w:pos="360"/>
          <w:tab w:val="left" w:pos="900"/>
        </w:tabs>
        <w:spacing w:before="120" w:after="0" w:line="240" w:lineRule="auto"/>
        <w:ind w:left="900" w:hanging="540"/>
        <w:jc w:val="both"/>
        <w:rPr>
          <w:rFonts w:ascii="Times New Roman" w:hAnsi="Times New Roman" w:cs="Times New Roman"/>
          <w:sz w:val="24"/>
          <w:szCs w:val="24"/>
        </w:rPr>
      </w:pPr>
      <w:r w:rsidRPr="00DE3D05">
        <w:rPr>
          <w:rFonts w:ascii="Times New Roman" w:hAnsi="Times New Roman" w:cs="Times New Roman"/>
          <w:sz w:val="24"/>
          <w:szCs w:val="24"/>
        </w:rPr>
        <w:t>TAC will overview the reviewed proposals</w:t>
      </w:r>
      <w:r w:rsidR="00B44318">
        <w:rPr>
          <w:rFonts w:ascii="Times New Roman" w:hAnsi="Times New Roman" w:cs="Times New Roman"/>
          <w:sz w:val="24"/>
          <w:szCs w:val="24"/>
        </w:rPr>
        <w:t>,</w:t>
      </w:r>
      <w:r w:rsidRPr="00DE3D05">
        <w:rPr>
          <w:rFonts w:ascii="Times New Roman" w:hAnsi="Times New Roman" w:cs="Times New Roman"/>
          <w:sz w:val="24"/>
          <w:szCs w:val="24"/>
        </w:rPr>
        <w:t xml:space="preserve"> prepare a short list for oral presentation, conduct capacity assessment at field level and make final recommendation for KGF Board approval. </w:t>
      </w:r>
    </w:p>
    <w:p w:rsidR="00B12AF6" w:rsidRPr="00DE3D05" w:rsidRDefault="00B12AF6" w:rsidP="00CA7910">
      <w:pPr>
        <w:pStyle w:val="ListParagraph"/>
        <w:numPr>
          <w:ilvl w:val="0"/>
          <w:numId w:val="20"/>
        </w:numPr>
        <w:tabs>
          <w:tab w:val="left" w:pos="360"/>
          <w:tab w:val="left" w:pos="900"/>
        </w:tabs>
        <w:spacing w:before="120" w:after="0" w:line="240" w:lineRule="auto"/>
        <w:ind w:left="900" w:hanging="540"/>
        <w:jc w:val="both"/>
        <w:rPr>
          <w:rFonts w:ascii="Times New Roman" w:hAnsi="Times New Roman" w:cs="Times New Roman"/>
          <w:sz w:val="24"/>
          <w:szCs w:val="24"/>
        </w:rPr>
      </w:pPr>
      <w:r w:rsidRPr="00DE3D05">
        <w:rPr>
          <w:rFonts w:ascii="Times New Roman" w:hAnsi="Times New Roman" w:cs="Times New Roman"/>
          <w:sz w:val="24"/>
          <w:szCs w:val="24"/>
        </w:rPr>
        <w:t xml:space="preserve">Other steps </w:t>
      </w:r>
      <w:r w:rsidR="00B44318">
        <w:rPr>
          <w:rFonts w:ascii="Times New Roman" w:hAnsi="Times New Roman" w:cs="Times New Roman"/>
          <w:sz w:val="24"/>
          <w:szCs w:val="24"/>
        </w:rPr>
        <w:t>in</w:t>
      </w:r>
      <w:r w:rsidRPr="00DE3D05">
        <w:rPr>
          <w:rFonts w:ascii="Times New Roman" w:hAnsi="Times New Roman" w:cs="Times New Roman"/>
          <w:sz w:val="24"/>
          <w:szCs w:val="24"/>
        </w:rPr>
        <w:t xml:space="preserve"> gran</w:t>
      </w:r>
      <w:r w:rsidR="00D25EBA">
        <w:rPr>
          <w:rFonts w:ascii="Times New Roman" w:hAnsi="Times New Roman" w:cs="Times New Roman"/>
          <w:sz w:val="24"/>
          <w:szCs w:val="24"/>
        </w:rPr>
        <w:t>t</w:t>
      </w:r>
      <w:r w:rsidRPr="00DE3D05">
        <w:rPr>
          <w:rFonts w:ascii="Times New Roman" w:hAnsi="Times New Roman" w:cs="Times New Roman"/>
          <w:sz w:val="24"/>
          <w:szCs w:val="24"/>
        </w:rPr>
        <w:t xml:space="preserve"> making process and project management approaches </w:t>
      </w:r>
      <w:r w:rsidR="00CA7910">
        <w:rPr>
          <w:rFonts w:ascii="Times New Roman" w:hAnsi="Times New Roman" w:cs="Times New Roman"/>
          <w:sz w:val="24"/>
          <w:szCs w:val="24"/>
        </w:rPr>
        <w:t xml:space="preserve">including reporting </w:t>
      </w:r>
      <w:r w:rsidRPr="00DE3D05">
        <w:rPr>
          <w:rFonts w:ascii="Times New Roman" w:hAnsi="Times New Roman" w:cs="Times New Roman"/>
          <w:sz w:val="24"/>
          <w:szCs w:val="24"/>
        </w:rPr>
        <w:t>will be similar to that of CGP projects.</w:t>
      </w:r>
    </w:p>
    <w:p w:rsidR="00AA58DD" w:rsidRPr="00CA7910" w:rsidRDefault="00A7272B" w:rsidP="001D1BD2">
      <w:pPr>
        <w:tabs>
          <w:tab w:val="left" w:pos="360"/>
        </w:tabs>
        <w:spacing w:before="120" w:after="0" w:line="240" w:lineRule="auto"/>
        <w:jc w:val="both"/>
        <w:rPr>
          <w:rFonts w:ascii="Times New Roman" w:hAnsi="Times New Roman" w:cs="Times New Roman"/>
          <w:sz w:val="14"/>
          <w:szCs w:val="24"/>
        </w:rPr>
      </w:pPr>
      <w:r w:rsidRPr="00DE3D05">
        <w:rPr>
          <w:rFonts w:ascii="Times New Roman" w:hAnsi="Times New Roman" w:cs="Times New Roman"/>
          <w:sz w:val="24"/>
          <w:szCs w:val="24"/>
        </w:rPr>
        <w:t xml:space="preserve"> </w:t>
      </w:r>
      <w:r w:rsidR="004D56B2" w:rsidRPr="00DE3D05">
        <w:rPr>
          <w:rFonts w:ascii="Times New Roman" w:hAnsi="Times New Roman" w:cs="Times New Roman"/>
          <w:sz w:val="24"/>
          <w:szCs w:val="24"/>
        </w:rPr>
        <w:t xml:space="preserve"> </w:t>
      </w:r>
      <w:r w:rsidR="00CA7910">
        <w:rPr>
          <w:rFonts w:ascii="Times New Roman" w:hAnsi="Times New Roman" w:cs="Times New Roman"/>
          <w:sz w:val="24"/>
          <w:szCs w:val="24"/>
        </w:rPr>
        <w:t xml:space="preserve"> </w:t>
      </w:r>
    </w:p>
    <w:p w:rsidR="00D25EBA" w:rsidRDefault="00D25EBA" w:rsidP="00D25EBA">
      <w:pPr>
        <w:spacing w:after="0" w:line="240" w:lineRule="auto"/>
        <w:rPr>
          <w:rFonts w:ascii="Times New Roman" w:hAnsi="Times New Roman" w:cs="Times New Roman"/>
          <w:b/>
          <w:sz w:val="24"/>
          <w:szCs w:val="24"/>
        </w:rPr>
      </w:pPr>
      <w:r w:rsidRPr="00D25EBA">
        <w:rPr>
          <w:rFonts w:ascii="Times New Roman" w:hAnsi="Times New Roman" w:cs="Times New Roman"/>
          <w:b/>
          <w:sz w:val="24"/>
          <w:szCs w:val="24"/>
        </w:rPr>
        <w:t>2.6 Grant Making Process and Management of International Collaborative Programs (ICP):</w:t>
      </w:r>
    </w:p>
    <w:p w:rsidR="00251CE9" w:rsidRPr="00CA7910" w:rsidRDefault="00251CE9" w:rsidP="00D25EBA">
      <w:pPr>
        <w:spacing w:after="0" w:line="240" w:lineRule="auto"/>
        <w:rPr>
          <w:rFonts w:ascii="Times New Roman" w:hAnsi="Times New Roman" w:cs="Times New Roman"/>
          <w:b/>
          <w:sz w:val="16"/>
          <w:szCs w:val="24"/>
        </w:rPr>
      </w:pPr>
    </w:p>
    <w:p w:rsidR="00251CE9" w:rsidRDefault="00C06EFA" w:rsidP="00251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 order to improve the quality of</w:t>
      </w:r>
      <w:r w:rsidR="00274C4A">
        <w:rPr>
          <w:rFonts w:ascii="Times New Roman" w:hAnsi="Times New Roman" w:cs="Times New Roman"/>
          <w:sz w:val="24"/>
          <w:szCs w:val="24"/>
        </w:rPr>
        <w:t xml:space="preserve"> r</w:t>
      </w:r>
      <w:r>
        <w:rPr>
          <w:rFonts w:ascii="Times New Roman" w:hAnsi="Times New Roman" w:cs="Times New Roman"/>
          <w:sz w:val="24"/>
          <w:szCs w:val="24"/>
        </w:rPr>
        <w:t>esearch and technical skill of Bangladesh</w:t>
      </w:r>
      <w:r w:rsidR="00CA7910">
        <w:rPr>
          <w:rFonts w:ascii="Times New Roman" w:hAnsi="Times New Roman" w:cs="Times New Roman"/>
          <w:sz w:val="24"/>
          <w:szCs w:val="24"/>
        </w:rPr>
        <w:t>i</w:t>
      </w:r>
      <w:r>
        <w:rPr>
          <w:rFonts w:ascii="Times New Roman" w:hAnsi="Times New Roman" w:cs="Times New Roman"/>
          <w:sz w:val="24"/>
          <w:szCs w:val="24"/>
        </w:rPr>
        <w:t xml:space="preserve"> </w:t>
      </w:r>
      <w:r w:rsidR="00274C4A">
        <w:rPr>
          <w:rFonts w:ascii="Times New Roman" w:hAnsi="Times New Roman" w:cs="Times New Roman"/>
          <w:sz w:val="24"/>
          <w:szCs w:val="24"/>
        </w:rPr>
        <w:t>r</w:t>
      </w:r>
      <w:r>
        <w:rPr>
          <w:rFonts w:ascii="Times New Roman" w:hAnsi="Times New Roman" w:cs="Times New Roman"/>
          <w:sz w:val="24"/>
          <w:szCs w:val="24"/>
        </w:rPr>
        <w:t>esearche</w:t>
      </w:r>
      <w:r w:rsidR="00274C4A">
        <w:rPr>
          <w:rFonts w:ascii="Times New Roman" w:hAnsi="Times New Roman" w:cs="Times New Roman"/>
          <w:sz w:val="24"/>
          <w:szCs w:val="24"/>
        </w:rPr>
        <w:t>rs</w:t>
      </w:r>
      <w:r w:rsidR="00CA7910">
        <w:rPr>
          <w:rFonts w:ascii="Times New Roman" w:hAnsi="Times New Roman" w:cs="Times New Roman"/>
          <w:sz w:val="24"/>
          <w:szCs w:val="24"/>
        </w:rPr>
        <w:t>,</w:t>
      </w:r>
      <w:r>
        <w:rPr>
          <w:rFonts w:ascii="Times New Roman" w:hAnsi="Times New Roman" w:cs="Times New Roman"/>
          <w:sz w:val="24"/>
          <w:szCs w:val="24"/>
        </w:rPr>
        <w:t xml:space="preserve"> KGF will undertake collaborative research program with advanced research institute/university USA, UK</w:t>
      </w:r>
      <w:r w:rsidR="00CA7910">
        <w:rPr>
          <w:rFonts w:ascii="Times New Roman" w:hAnsi="Times New Roman" w:cs="Times New Roman"/>
          <w:sz w:val="24"/>
          <w:szCs w:val="24"/>
        </w:rPr>
        <w:t>, Netherland</w:t>
      </w:r>
      <w:r>
        <w:rPr>
          <w:rFonts w:ascii="Times New Roman" w:hAnsi="Times New Roman" w:cs="Times New Roman"/>
          <w:sz w:val="24"/>
          <w:szCs w:val="24"/>
        </w:rPr>
        <w:t xml:space="preserve"> and Austr</w:t>
      </w:r>
      <w:r w:rsidR="00CA7910">
        <w:rPr>
          <w:rFonts w:ascii="Times New Roman" w:hAnsi="Times New Roman" w:cs="Times New Roman"/>
          <w:sz w:val="24"/>
          <w:szCs w:val="24"/>
        </w:rPr>
        <w:t>a</w:t>
      </w:r>
      <w:r>
        <w:rPr>
          <w:rFonts w:ascii="Times New Roman" w:hAnsi="Times New Roman" w:cs="Times New Roman"/>
          <w:sz w:val="24"/>
          <w:szCs w:val="24"/>
        </w:rPr>
        <w:t>lia</w:t>
      </w:r>
      <w:r w:rsidR="00CA7910">
        <w:rPr>
          <w:rFonts w:ascii="Times New Roman" w:hAnsi="Times New Roman" w:cs="Times New Roman"/>
          <w:sz w:val="24"/>
          <w:szCs w:val="24"/>
        </w:rPr>
        <w:t>,</w:t>
      </w:r>
      <w:r>
        <w:rPr>
          <w:rFonts w:ascii="Times New Roman" w:hAnsi="Times New Roman" w:cs="Times New Roman"/>
          <w:sz w:val="24"/>
          <w:szCs w:val="24"/>
        </w:rPr>
        <w:t xml:space="preserve"> etc through co-fi</w:t>
      </w:r>
      <w:r w:rsidR="00274C4A">
        <w:rPr>
          <w:rFonts w:ascii="Times New Roman" w:hAnsi="Times New Roman" w:cs="Times New Roman"/>
          <w:sz w:val="24"/>
          <w:szCs w:val="24"/>
        </w:rPr>
        <w:t>nancing. Priority research problem areas of nationa</w:t>
      </w:r>
      <w:r w:rsidR="00CA7910">
        <w:rPr>
          <w:rFonts w:ascii="Times New Roman" w:hAnsi="Times New Roman" w:cs="Times New Roman"/>
          <w:sz w:val="24"/>
          <w:szCs w:val="24"/>
        </w:rPr>
        <w:t>l</w:t>
      </w:r>
      <w:r w:rsidR="00274C4A">
        <w:rPr>
          <w:rFonts w:ascii="Times New Roman" w:hAnsi="Times New Roman" w:cs="Times New Roman"/>
          <w:sz w:val="24"/>
          <w:szCs w:val="24"/>
        </w:rPr>
        <w:t xml:space="preserve"> interest will be identified jointly by KGF and advanced research institutes/universities through stakeholder consultative process. Collaborative search projects of basic, strategic or applied in nature will be designed and developed and research organization</w:t>
      </w:r>
      <w:r w:rsidR="00CA7910">
        <w:rPr>
          <w:rFonts w:ascii="Times New Roman" w:hAnsi="Times New Roman" w:cs="Times New Roman"/>
          <w:sz w:val="24"/>
          <w:szCs w:val="24"/>
        </w:rPr>
        <w:t>s</w:t>
      </w:r>
      <w:r w:rsidR="00274C4A">
        <w:rPr>
          <w:rFonts w:ascii="Times New Roman" w:hAnsi="Times New Roman" w:cs="Times New Roman"/>
          <w:sz w:val="24"/>
          <w:szCs w:val="24"/>
        </w:rPr>
        <w:t xml:space="preserve"> and research sci</w:t>
      </w:r>
      <w:r w:rsidR="00CA7910">
        <w:rPr>
          <w:rFonts w:ascii="Times New Roman" w:hAnsi="Times New Roman" w:cs="Times New Roman"/>
          <w:sz w:val="24"/>
          <w:szCs w:val="24"/>
        </w:rPr>
        <w:t>e</w:t>
      </w:r>
      <w:r w:rsidR="00274C4A">
        <w:rPr>
          <w:rFonts w:ascii="Times New Roman" w:hAnsi="Times New Roman" w:cs="Times New Roman"/>
          <w:sz w:val="24"/>
          <w:szCs w:val="24"/>
        </w:rPr>
        <w:t>ntists to be involved</w:t>
      </w:r>
      <w:r w:rsidR="00CA7910">
        <w:rPr>
          <w:rFonts w:ascii="Times New Roman" w:hAnsi="Times New Roman" w:cs="Times New Roman"/>
          <w:sz w:val="24"/>
          <w:szCs w:val="24"/>
        </w:rPr>
        <w:t xml:space="preserve"> will be identified </w:t>
      </w:r>
      <w:r w:rsidR="00274C4A">
        <w:rPr>
          <w:rFonts w:ascii="Times New Roman" w:hAnsi="Times New Roman" w:cs="Times New Roman"/>
          <w:sz w:val="24"/>
          <w:szCs w:val="24"/>
        </w:rPr>
        <w:t xml:space="preserve">jointly. </w:t>
      </w:r>
      <w:r w:rsidR="00251CE9">
        <w:rPr>
          <w:rFonts w:ascii="Times New Roman" w:hAnsi="Times New Roman" w:cs="Times New Roman"/>
          <w:sz w:val="24"/>
          <w:szCs w:val="24"/>
        </w:rPr>
        <w:t>At least 50% of the total project budget will be cont</w:t>
      </w:r>
      <w:r w:rsidR="00CA7910">
        <w:rPr>
          <w:rFonts w:ascii="Times New Roman" w:hAnsi="Times New Roman" w:cs="Times New Roman"/>
          <w:sz w:val="24"/>
          <w:szCs w:val="24"/>
        </w:rPr>
        <w:t>r</w:t>
      </w:r>
      <w:r w:rsidR="00251CE9">
        <w:rPr>
          <w:rFonts w:ascii="Times New Roman" w:hAnsi="Times New Roman" w:cs="Times New Roman"/>
          <w:sz w:val="24"/>
          <w:szCs w:val="24"/>
        </w:rPr>
        <w:t xml:space="preserve">ibuted by the collaborative advanced institutes/universities. KGF will open a foreign currency account in an </w:t>
      </w:r>
      <w:r w:rsidR="00CA7910">
        <w:rPr>
          <w:rFonts w:ascii="Times New Roman" w:hAnsi="Times New Roman" w:cs="Times New Roman"/>
          <w:sz w:val="24"/>
          <w:szCs w:val="24"/>
        </w:rPr>
        <w:t>a</w:t>
      </w:r>
      <w:r w:rsidR="00251CE9">
        <w:rPr>
          <w:rFonts w:ascii="Times New Roman" w:hAnsi="Times New Roman" w:cs="Times New Roman"/>
          <w:sz w:val="24"/>
          <w:szCs w:val="24"/>
        </w:rPr>
        <w:t>ppropriate bank to handle foreign money. Books of accounts will be maintained by KGF separately. The Technical Advisory Committee (TAC) will make recommendation to the Board for approval after proper review.</w:t>
      </w:r>
    </w:p>
    <w:p w:rsidR="00251CE9" w:rsidRDefault="00251CE9" w:rsidP="00251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approval</w:t>
      </w:r>
      <w:r w:rsidR="00CA7910">
        <w:rPr>
          <w:rFonts w:ascii="Times New Roman" w:hAnsi="Times New Roman" w:cs="Times New Roman"/>
          <w:sz w:val="24"/>
          <w:szCs w:val="24"/>
        </w:rPr>
        <w:t>,</w:t>
      </w:r>
      <w:r>
        <w:rPr>
          <w:rFonts w:ascii="Times New Roman" w:hAnsi="Times New Roman" w:cs="Times New Roman"/>
          <w:sz w:val="24"/>
          <w:szCs w:val="24"/>
        </w:rPr>
        <w:t xml:space="preserve"> implementation plan cont</w:t>
      </w:r>
      <w:r w:rsidR="00CA7910">
        <w:rPr>
          <w:rFonts w:ascii="Times New Roman" w:hAnsi="Times New Roman" w:cs="Times New Roman"/>
          <w:sz w:val="24"/>
          <w:szCs w:val="24"/>
        </w:rPr>
        <w:t>a</w:t>
      </w:r>
      <w:r>
        <w:rPr>
          <w:rFonts w:ascii="Times New Roman" w:hAnsi="Times New Roman" w:cs="Times New Roman"/>
          <w:sz w:val="24"/>
          <w:szCs w:val="24"/>
        </w:rPr>
        <w:t>ining fund release, M&amp;E, progress reporting</w:t>
      </w:r>
      <w:r w:rsidR="00CA7910">
        <w:rPr>
          <w:rFonts w:ascii="Times New Roman" w:hAnsi="Times New Roman" w:cs="Times New Roman"/>
          <w:sz w:val="24"/>
          <w:szCs w:val="24"/>
        </w:rPr>
        <w:t>,</w:t>
      </w:r>
      <w:r>
        <w:rPr>
          <w:rFonts w:ascii="Times New Roman" w:hAnsi="Times New Roman" w:cs="Times New Roman"/>
          <w:sz w:val="24"/>
          <w:szCs w:val="24"/>
        </w:rPr>
        <w:t xml:space="preserve"> progress review and coordination meeting will be prepared jointly inconsultation with the implementing organization</w:t>
      </w:r>
      <w:r w:rsidR="00CA7910">
        <w:rPr>
          <w:rFonts w:ascii="Times New Roman" w:hAnsi="Times New Roman" w:cs="Times New Roman"/>
          <w:sz w:val="24"/>
          <w:szCs w:val="24"/>
        </w:rPr>
        <w:t>s</w:t>
      </w:r>
      <w:r>
        <w:rPr>
          <w:rFonts w:ascii="Times New Roman" w:hAnsi="Times New Roman" w:cs="Times New Roman"/>
          <w:sz w:val="24"/>
          <w:szCs w:val="24"/>
        </w:rPr>
        <w:t xml:space="preserve">. </w:t>
      </w:r>
    </w:p>
    <w:p w:rsidR="00251CE9" w:rsidRDefault="00251CE9" w:rsidP="00251CE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Letter of Agreemnt (LoA) or Memorandum of Understanding (MoU) will be signed by authorized representative of KGF and collaborating </w:t>
      </w:r>
      <w:r w:rsidR="00CA7910">
        <w:rPr>
          <w:rFonts w:ascii="Times New Roman" w:hAnsi="Times New Roman" w:cs="Times New Roman"/>
          <w:sz w:val="24"/>
          <w:szCs w:val="24"/>
        </w:rPr>
        <w:t>institutes</w:t>
      </w:r>
      <w:r>
        <w:rPr>
          <w:rFonts w:ascii="Times New Roman" w:hAnsi="Times New Roman" w:cs="Times New Roman"/>
          <w:sz w:val="24"/>
          <w:szCs w:val="24"/>
        </w:rPr>
        <w:t>/university where their role</w:t>
      </w:r>
      <w:r w:rsidR="00CA7910">
        <w:rPr>
          <w:rFonts w:ascii="Times New Roman" w:hAnsi="Times New Roman" w:cs="Times New Roman"/>
          <w:sz w:val="24"/>
          <w:szCs w:val="24"/>
        </w:rPr>
        <w:t>s</w:t>
      </w:r>
      <w:r>
        <w:rPr>
          <w:rFonts w:ascii="Times New Roman" w:hAnsi="Times New Roman" w:cs="Times New Roman"/>
          <w:sz w:val="24"/>
          <w:szCs w:val="24"/>
        </w:rPr>
        <w:t xml:space="preserve"> and responsibilites will be clearly stated. </w:t>
      </w:r>
      <w:r w:rsidR="0011166D" w:rsidRPr="00DE3D05">
        <w:rPr>
          <w:rFonts w:ascii="Times New Roman" w:hAnsi="Times New Roman" w:cs="Times New Roman"/>
          <w:sz w:val="24"/>
          <w:szCs w:val="24"/>
        </w:rPr>
        <w:br w:type="page"/>
      </w:r>
    </w:p>
    <w:p w:rsidR="00251CE9" w:rsidRDefault="00251CE9" w:rsidP="00251CE9">
      <w:pPr>
        <w:spacing w:after="0" w:line="240" w:lineRule="auto"/>
        <w:jc w:val="center"/>
        <w:rPr>
          <w:rFonts w:ascii="Times New Roman" w:hAnsi="Times New Roman" w:cs="Times New Roman"/>
          <w:sz w:val="24"/>
          <w:szCs w:val="24"/>
        </w:rPr>
      </w:pPr>
    </w:p>
    <w:p w:rsidR="005C66B0" w:rsidRPr="00D25EBA" w:rsidRDefault="005C66B0" w:rsidP="00251CE9">
      <w:pPr>
        <w:spacing w:after="0" w:line="240" w:lineRule="auto"/>
        <w:jc w:val="center"/>
        <w:rPr>
          <w:rFonts w:ascii="Times New Roman" w:hAnsi="Times New Roman" w:cs="Times New Roman"/>
          <w:sz w:val="24"/>
          <w:szCs w:val="24"/>
        </w:rPr>
      </w:pPr>
      <w:r w:rsidRPr="00DE3D05">
        <w:rPr>
          <w:rFonts w:ascii="Times New Roman" w:hAnsi="Times New Roman" w:cs="Times New Roman"/>
          <w:b/>
          <w:sz w:val="32"/>
          <w:szCs w:val="24"/>
        </w:rPr>
        <w:t>Chapter-3</w:t>
      </w:r>
    </w:p>
    <w:p w:rsidR="005C66B0" w:rsidRPr="00DE3D05" w:rsidRDefault="005C66B0" w:rsidP="001D1BD2">
      <w:pPr>
        <w:spacing w:after="0" w:line="240" w:lineRule="auto"/>
        <w:ind w:firstLine="720"/>
        <w:jc w:val="center"/>
        <w:rPr>
          <w:rFonts w:ascii="Times New Roman" w:hAnsi="Times New Roman" w:cs="Times New Roman"/>
          <w:b/>
          <w:sz w:val="44"/>
          <w:szCs w:val="24"/>
        </w:rPr>
      </w:pPr>
      <w:r w:rsidRPr="00DE3D05">
        <w:rPr>
          <w:rFonts w:ascii="Times New Roman" w:hAnsi="Times New Roman" w:cs="Times New Roman"/>
          <w:b/>
          <w:sz w:val="44"/>
          <w:szCs w:val="24"/>
        </w:rPr>
        <w:t xml:space="preserve">Project Operation and Management </w:t>
      </w:r>
    </w:p>
    <w:p w:rsidR="00C42660" w:rsidRPr="00DE3D05" w:rsidRDefault="00C42660" w:rsidP="001D1BD2">
      <w:pPr>
        <w:spacing w:after="0" w:line="240" w:lineRule="auto"/>
        <w:jc w:val="both"/>
        <w:rPr>
          <w:rFonts w:ascii="Times New Roman" w:hAnsi="Times New Roman" w:cs="Times New Roman"/>
          <w:sz w:val="24"/>
          <w:szCs w:val="24"/>
        </w:rPr>
      </w:pPr>
    </w:p>
    <w:p w:rsidR="00C42660" w:rsidRPr="00DE3D05" w:rsidRDefault="00C4266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successful operation and management of CGP and other R&amp;D programs by KGF is expected to contribute substantially in enhancing research capacity and agricultural production increase in general and income increase of the farmer in particular through generating technologies immediately needed by them. In designing the operational modalities of the program, the lessons learnt from the past have been taken into consideration. The generic activities to be undertaken for successful operation of the programs are described below: </w:t>
      </w:r>
    </w:p>
    <w:p w:rsidR="005C66B0" w:rsidRPr="00DE3D05" w:rsidRDefault="005C66B0" w:rsidP="001D1BD2">
      <w:pPr>
        <w:spacing w:after="0" w:line="240" w:lineRule="auto"/>
        <w:ind w:firstLine="720"/>
        <w:jc w:val="both"/>
        <w:rPr>
          <w:rFonts w:ascii="Times New Roman" w:hAnsi="Times New Roman" w:cs="Times New Roman"/>
          <w:b/>
          <w:sz w:val="24"/>
          <w:szCs w:val="24"/>
        </w:rPr>
      </w:pPr>
    </w:p>
    <w:p w:rsidR="005C66B0" w:rsidRPr="00DE3D05" w:rsidRDefault="005C66B0" w:rsidP="001D1BD2">
      <w:pPr>
        <w:spacing w:after="0" w:line="240" w:lineRule="auto"/>
        <w:ind w:firstLine="720"/>
        <w:jc w:val="both"/>
        <w:rPr>
          <w:rFonts w:ascii="Times New Roman" w:hAnsi="Times New Roman" w:cs="Times New Roman"/>
          <w:b/>
          <w:sz w:val="24"/>
          <w:szCs w:val="24"/>
        </w:rPr>
      </w:pPr>
      <w:r w:rsidRPr="00DE3D05">
        <w:rPr>
          <w:rFonts w:ascii="Times New Roman" w:hAnsi="Times New Roman" w:cs="Times New Roman"/>
          <w:b/>
          <w:sz w:val="24"/>
          <w:szCs w:val="24"/>
        </w:rPr>
        <w:t>3.1 Implementation Arrangement of the awarded Projects:</w:t>
      </w:r>
    </w:p>
    <w:p w:rsidR="005C66B0" w:rsidRDefault="005C66B0" w:rsidP="001D1BD2">
      <w:pPr>
        <w:spacing w:after="0" w:line="240" w:lineRule="auto"/>
        <w:ind w:left="720"/>
        <w:jc w:val="both"/>
        <w:rPr>
          <w:rFonts w:ascii="Times New Roman" w:hAnsi="Times New Roman" w:cs="Times New Roman"/>
          <w:sz w:val="24"/>
          <w:szCs w:val="24"/>
        </w:rPr>
      </w:pPr>
      <w:r w:rsidRPr="00DE3D05">
        <w:rPr>
          <w:rFonts w:ascii="Times New Roman" w:hAnsi="Times New Roman" w:cs="Times New Roman"/>
          <w:sz w:val="24"/>
          <w:szCs w:val="24"/>
        </w:rPr>
        <w:t>Project implementation begins formally with signing of MoU between ED, KGF and</w:t>
      </w:r>
      <w:r w:rsidR="009A2333" w:rsidRPr="00DE3D05">
        <w:rPr>
          <w:rFonts w:ascii="Times New Roman" w:hAnsi="Times New Roman" w:cs="Times New Roman"/>
          <w:sz w:val="24"/>
          <w:szCs w:val="24"/>
        </w:rPr>
        <w:t xml:space="preserve"> the head/</w:t>
      </w:r>
      <w:r w:rsidRPr="00DE3D05">
        <w:rPr>
          <w:rFonts w:ascii="Times New Roman" w:hAnsi="Times New Roman" w:cs="Times New Roman"/>
          <w:sz w:val="24"/>
          <w:szCs w:val="24"/>
        </w:rPr>
        <w:t>authorized representative of the implementing organization which is the last stage of grant making process. Principal Investigators (PIs) from NARS institutes, universities, private organizations and NGOs are the key partners for implementing the projects on the ground. Immediately after signing of MoU, fund release to the implementing organization starts as per payment schedule outlined in the contract agreement. However, the mode of payment is as follows: i) Upon signing of MoU-20% of the Ist year budget, ii) Upon submission of the inception report (acceptable to KGF)-30% of the Ist year budget and iii) Upon submission of the half yearly progress/implementation progress report (acceptable to KGF)-30-50% of the 1</w:t>
      </w:r>
      <w:r w:rsidRPr="00DE3D05">
        <w:rPr>
          <w:rFonts w:ascii="Times New Roman" w:hAnsi="Times New Roman" w:cs="Times New Roman"/>
          <w:sz w:val="24"/>
          <w:szCs w:val="24"/>
          <w:vertAlign w:val="superscript"/>
        </w:rPr>
        <w:t>st</w:t>
      </w:r>
      <w:r w:rsidRPr="00DE3D05">
        <w:rPr>
          <w:rFonts w:ascii="Times New Roman" w:hAnsi="Times New Roman" w:cs="Times New Roman"/>
          <w:sz w:val="24"/>
          <w:szCs w:val="24"/>
        </w:rPr>
        <w:t xml:space="preserve"> year budget. At the end of the project year-1 and after receiving the satisfactory annual progress reports from PIs/Coordinators, subsequent years’ budget will be released following the payment mode as outlined in contract document. </w:t>
      </w:r>
    </w:p>
    <w:p w:rsidR="0087183C" w:rsidRPr="00DE3D05" w:rsidRDefault="0087183C" w:rsidP="001D1BD2">
      <w:pPr>
        <w:spacing w:after="0" w:line="240" w:lineRule="auto"/>
        <w:ind w:left="720"/>
        <w:jc w:val="both"/>
        <w:rPr>
          <w:rFonts w:ascii="Times New Roman" w:hAnsi="Times New Roman" w:cs="Times New Roman"/>
          <w:sz w:val="24"/>
          <w:szCs w:val="24"/>
        </w:rPr>
      </w:pPr>
    </w:p>
    <w:p w:rsidR="005C66B0" w:rsidRPr="00DE3D05" w:rsidRDefault="005C66B0" w:rsidP="001D1BD2">
      <w:pPr>
        <w:spacing w:after="0" w:line="240" w:lineRule="auto"/>
        <w:ind w:left="720"/>
        <w:jc w:val="both"/>
        <w:rPr>
          <w:rFonts w:ascii="Times New Roman" w:hAnsi="Times New Roman" w:cs="Times New Roman"/>
          <w:sz w:val="24"/>
          <w:szCs w:val="24"/>
        </w:rPr>
      </w:pPr>
      <w:r w:rsidRPr="00DE3D05">
        <w:rPr>
          <w:rFonts w:ascii="Times New Roman" w:hAnsi="Times New Roman" w:cs="Times New Roman"/>
          <w:sz w:val="24"/>
          <w:szCs w:val="24"/>
        </w:rPr>
        <w:t>For smooth implementation of the projects, KGF would organize workshop with PIs/Coordinators at the early stage to review the implementation plan and the result framework approach for each proj</w:t>
      </w:r>
      <w:r w:rsidR="0087183C">
        <w:rPr>
          <w:rFonts w:ascii="Times New Roman" w:hAnsi="Times New Roman" w:cs="Times New Roman"/>
          <w:sz w:val="24"/>
          <w:szCs w:val="24"/>
        </w:rPr>
        <w:t>ect. Project PIs/Coordinators will be</w:t>
      </w:r>
      <w:r w:rsidRPr="00DE3D05">
        <w:rPr>
          <w:rFonts w:ascii="Times New Roman" w:hAnsi="Times New Roman" w:cs="Times New Roman"/>
          <w:sz w:val="24"/>
          <w:szCs w:val="24"/>
        </w:rPr>
        <w:t xml:space="preserve"> required to produce a number of reports during the project period as an activity output for submission to KGF in specified time as per PIs’/Coordinators’ reporting obligation. These reports would also serve as a basis for assessing the implementation progress of the projects. Besides, coordination meetings at organizational level with Directors as well as at project level with PIs/Coordinators will be held at 5-6 months interval to assist proper implementation of the projects. Moreover, the implementation progress of the on- going research projects would be monitored periodically (5-6 months interval), preferably during the cropping seasons where applicable, by </w:t>
      </w:r>
      <w:r w:rsidR="009A2333" w:rsidRPr="00DE3D05">
        <w:rPr>
          <w:rFonts w:ascii="Times New Roman" w:hAnsi="Times New Roman" w:cs="Times New Roman"/>
          <w:sz w:val="24"/>
          <w:szCs w:val="24"/>
        </w:rPr>
        <w:t xml:space="preserve">internal </w:t>
      </w:r>
      <w:r w:rsidRPr="00DE3D05">
        <w:rPr>
          <w:rFonts w:ascii="Times New Roman" w:hAnsi="Times New Roman" w:cs="Times New Roman"/>
          <w:sz w:val="24"/>
          <w:szCs w:val="24"/>
        </w:rPr>
        <w:t xml:space="preserve">monitoring teams formed by KGF professionals.     </w:t>
      </w:r>
    </w:p>
    <w:p w:rsidR="005C66B0" w:rsidRPr="0087183C" w:rsidRDefault="005C66B0" w:rsidP="001D1BD2">
      <w:pPr>
        <w:spacing w:after="0" w:line="240" w:lineRule="auto"/>
        <w:rPr>
          <w:rFonts w:ascii="Times New Roman" w:hAnsi="Times New Roman" w:cs="Times New Roman"/>
          <w:szCs w:val="24"/>
        </w:rPr>
      </w:pPr>
      <w:r w:rsidRPr="00DE3D05">
        <w:rPr>
          <w:rFonts w:ascii="Times New Roman" w:hAnsi="Times New Roman" w:cs="Times New Roman"/>
          <w:szCs w:val="24"/>
        </w:rPr>
        <w:t xml:space="preserve">  </w:t>
      </w:r>
      <w:r w:rsidRPr="00DE3D05">
        <w:rPr>
          <w:rFonts w:ascii="Times New Roman" w:hAnsi="Times New Roman" w:cs="Times New Roman"/>
          <w:szCs w:val="24"/>
        </w:rPr>
        <w:tab/>
      </w:r>
    </w:p>
    <w:p w:rsidR="005C66B0" w:rsidRPr="00DE3D05" w:rsidRDefault="001B1A4C" w:rsidP="001D1BD2">
      <w:pPr>
        <w:spacing w:after="0" w:line="240" w:lineRule="auto"/>
        <w:ind w:firstLine="720"/>
        <w:jc w:val="both"/>
        <w:rPr>
          <w:rFonts w:ascii="Times New Roman" w:hAnsi="Times New Roman" w:cs="Times New Roman"/>
          <w:b/>
          <w:sz w:val="24"/>
          <w:szCs w:val="24"/>
        </w:rPr>
      </w:pPr>
      <w:r w:rsidRPr="00DE3D05">
        <w:rPr>
          <w:rFonts w:ascii="Times New Roman" w:hAnsi="Times New Roman" w:cs="Times New Roman"/>
          <w:b/>
          <w:sz w:val="24"/>
          <w:szCs w:val="24"/>
        </w:rPr>
        <w:t>3</w:t>
      </w:r>
      <w:r w:rsidR="005C66B0" w:rsidRPr="00DE3D05">
        <w:rPr>
          <w:rFonts w:ascii="Times New Roman" w:hAnsi="Times New Roman" w:cs="Times New Roman"/>
          <w:b/>
          <w:sz w:val="24"/>
          <w:szCs w:val="24"/>
        </w:rPr>
        <w:t xml:space="preserve">.2 Fund Disbursement: </w:t>
      </w:r>
    </w:p>
    <w:p w:rsidR="005C66B0" w:rsidRPr="0087183C" w:rsidRDefault="005C66B0" w:rsidP="001D1BD2">
      <w:pPr>
        <w:spacing w:after="0" w:line="240" w:lineRule="auto"/>
        <w:ind w:left="720"/>
        <w:jc w:val="both"/>
        <w:rPr>
          <w:rFonts w:ascii="Times New Roman" w:hAnsi="Times New Roman" w:cs="Times New Roman"/>
          <w:b/>
          <w:i/>
          <w:sz w:val="24"/>
          <w:szCs w:val="24"/>
        </w:rPr>
      </w:pPr>
      <w:r w:rsidRPr="00DE3D05">
        <w:rPr>
          <w:rFonts w:ascii="Times New Roman" w:hAnsi="Times New Roman" w:cs="Times New Roman"/>
          <w:sz w:val="24"/>
          <w:szCs w:val="24"/>
        </w:rPr>
        <w:t>Upon signing the MoU, the Foundation (KGF) will release 20 % of the amount budgeted for the first project year.</w:t>
      </w:r>
      <w:r w:rsidR="001B1A4C" w:rsidRPr="00DE3D05">
        <w:rPr>
          <w:rFonts w:ascii="Times New Roman" w:hAnsi="Times New Roman" w:cs="Times New Roman"/>
          <w:sz w:val="24"/>
          <w:szCs w:val="24"/>
        </w:rPr>
        <w:t xml:space="preserve"> PIs of t</w:t>
      </w:r>
      <w:r w:rsidRPr="00DE3D05">
        <w:rPr>
          <w:rFonts w:ascii="Times New Roman" w:hAnsi="Times New Roman" w:cs="Times New Roman"/>
          <w:sz w:val="24"/>
          <w:szCs w:val="24"/>
        </w:rPr>
        <w:t xml:space="preserve">he concerned organizations will initiate the procurement of manpower, materials, logistics and project implementation planning process using this fund. They will prepare an inception report following a prescribed format. On receipt of the inception report acceptable to KGF, the Foundation will disburse another 30% of the first year budget. This will enable the Principal Investigators to have 50% of the first year budget at the very beginning to initiate the project activities on a sound financial footing. </w:t>
      </w:r>
      <w:r w:rsidR="009A2333" w:rsidRPr="00DE3D05">
        <w:rPr>
          <w:rFonts w:ascii="Times New Roman" w:hAnsi="Times New Roman" w:cs="Times New Roman"/>
          <w:sz w:val="24"/>
          <w:szCs w:val="24"/>
        </w:rPr>
        <w:t xml:space="preserve">In case of basic research, 80% of the first year budget may be released in first two installments (30%+50%) </w:t>
      </w:r>
      <w:r w:rsidR="00412B50">
        <w:rPr>
          <w:rFonts w:ascii="Times New Roman" w:hAnsi="Times New Roman" w:cs="Times New Roman"/>
          <w:sz w:val="24"/>
          <w:szCs w:val="24"/>
        </w:rPr>
        <w:t xml:space="preserve">to </w:t>
      </w:r>
      <w:r w:rsidR="009A2333" w:rsidRPr="00DE3D05">
        <w:rPr>
          <w:rFonts w:ascii="Times New Roman" w:hAnsi="Times New Roman" w:cs="Times New Roman"/>
          <w:sz w:val="24"/>
          <w:szCs w:val="24"/>
        </w:rPr>
        <w:t xml:space="preserve">complete procurement of essential equipments </w:t>
      </w:r>
      <w:r w:rsidR="00412B50">
        <w:rPr>
          <w:rFonts w:ascii="Times New Roman" w:hAnsi="Times New Roman" w:cs="Times New Roman"/>
          <w:sz w:val="24"/>
          <w:szCs w:val="24"/>
        </w:rPr>
        <w:t>f</w:t>
      </w:r>
      <w:r w:rsidR="000A7641">
        <w:rPr>
          <w:rFonts w:ascii="Times New Roman" w:hAnsi="Times New Roman" w:cs="Times New Roman"/>
          <w:sz w:val="24"/>
          <w:szCs w:val="24"/>
        </w:rPr>
        <w:t>o</w:t>
      </w:r>
      <w:r w:rsidR="00412B50">
        <w:rPr>
          <w:rFonts w:ascii="Times New Roman" w:hAnsi="Times New Roman" w:cs="Times New Roman"/>
          <w:sz w:val="24"/>
          <w:szCs w:val="24"/>
        </w:rPr>
        <w:t>r proper</w:t>
      </w:r>
      <w:r w:rsidR="009A2333" w:rsidRPr="00DE3D05">
        <w:rPr>
          <w:rFonts w:ascii="Times New Roman" w:hAnsi="Times New Roman" w:cs="Times New Roman"/>
          <w:sz w:val="24"/>
          <w:szCs w:val="24"/>
        </w:rPr>
        <w:t xml:space="preserve"> implement</w:t>
      </w:r>
      <w:r w:rsidR="00412B50">
        <w:rPr>
          <w:rFonts w:ascii="Times New Roman" w:hAnsi="Times New Roman" w:cs="Times New Roman"/>
          <w:sz w:val="24"/>
          <w:szCs w:val="24"/>
        </w:rPr>
        <w:t>ation of the</w:t>
      </w:r>
      <w:r w:rsidR="009A2333" w:rsidRPr="00DE3D05">
        <w:rPr>
          <w:rFonts w:ascii="Times New Roman" w:hAnsi="Times New Roman" w:cs="Times New Roman"/>
          <w:sz w:val="24"/>
          <w:szCs w:val="24"/>
        </w:rPr>
        <w:t xml:space="preserve"> project activities</w:t>
      </w:r>
      <w:r w:rsidR="009A2333" w:rsidRPr="0087183C">
        <w:rPr>
          <w:rFonts w:ascii="Times New Roman" w:hAnsi="Times New Roman" w:cs="Times New Roman"/>
          <w:b/>
          <w:i/>
          <w:sz w:val="24"/>
          <w:szCs w:val="24"/>
        </w:rPr>
        <w:t xml:space="preserve">. </w:t>
      </w:r>
      <w:r w:rsidRPr="0087183C">
        <w:rPr>
          <w:rFonts w:ascii="Times New Roman" w:hAnsi="Times New Roman" w:cs="Times New Roman"/>
          <w:b/>
          <w:i/>
          <w:sz w:val="24"/>
          <w:szCs w:val="24"/>
        </w:rPr>
        <w:t xml:space="preserve">Funds will be disbursed to project account operated by the Principal Investigators jointly with </w:t>
      </w:r>
      <w:r w:rsidR="001B1A4C" w:rsidRPr="0087183C">
        <w:rPr>
          <w:rFonts w:ascii="Times New Roman" w:hAnsi="Times New Roman" w:cs="Times New Roman"/>
          <w:b/>
          <w:i/>
          <w:sz w:val="24"/>
          <w:szCs w:val="24"/>
        </w:rPr>
        <w:t xml:space="preserve">the Director (Research) or </w:t>
      </w:r>
      <w:r w:rsidRPr="0087183C">
        <w:rPr>
          <w:rFonts w:ascii="Times New Roman" w:hAnsi="Times New Roman" w:cs="Times New Roman"/>
          <w:b/>
          <w:i/>
          <w:sz w:val="24"/>
          <w:szCs w:val="24"/>
        </w:rPr>
        <w:t xml:space="preserve">one representative of the organization to </w:t>
      </w:r>
      <w:r w:rsidR="001B1A4C" w:rsidRPr="0087183C">
        <w:rPr>
          <w:rFonts w:ascii="Times New Roman" w:hAnsi="Times New Roman" w:cs="Times New Roman"/>
          <w:b/>
          <w:i/>
          <w:sz w:val="24"/>
          <w:szCs w:val="24"/>
        </w:rPr>
        <w:t>make PI and organization accountable for proper fund utilization.</w:t>
      </w:r>
      <w:r w:rsidRPr="0087183C">
        <w:rPr>
          <w:rFonts w:ascii="Times New Roman" w:hAnsi="Times New Roman" w:cs="Times New Roman"/>
          <w:b/>
          <w:i/>
          <w:sz w:val="24"/>
          <w:szCs w:val="24"/>
        </w:rPr>
        <w:t xml:space="preserve"> </w:t>
      </w:r>
    </w:p>
    <w:p w:rsidR="005C66B0" w:rsidRPr="00DE3D05" w:rsidRDefault="005C66B0" w:rsidP="001D1BD2">
      <w:pPr>
        <w:spacing w:after="0" w:line="240" w:lineRule="auto"/>
        <w:ind w:left="420"/>
        <w:jc w:val="both"/>
        <w:rPr>
          <w:rFonts w:ascii="Times New Roman" w:hAnsi="Times New Roman" w:cs="Times New Roman"/>
          <w:sz w:val="24"/>
          <w:szCs w:val="24"/>
        </w:rPr>
      </w:pPr>
    </w:p>
    <w:p w:rsidR="005C66B0" w:rsidRPr="00DE3D05" w:rsidRDefault="005C66B0" w:rsidP="001D1BD2">
      <w:pPr>
        <w:spacing w:after="0" w:line="240" w:lineRule="auto"/>
        <w:ind w:left="720"/>
        <w:jc w:val="both"/>
        <w:rPr>
          <w:rFonts w:ascii="Times New Roman" w:hAnsi="Times New Roman" w:cs="Times New Roman"/>
          <w:sz w:val="24"/>
          <w:szCs w:val="24"/>
        </w:rPr>
      </w:pPr>
      <w:r w:rsidRPr="00DE3D05">
        <w:rPr>
          <w:rFonts w:ascii="Times New Roman" w:hAnsi="Times New Roman" w:cs="Times New Roman"/>
          <w:sz w:val="24"/>
          <w:szCs w:val="24"/>
        </w:rPr>
        <w:lastRenderedPageBreak/>
        <w:t>Further fund disbursement is conditional to satisfactory financial and technical progress assessed by the Foundation through half-yearly/implementation progress and annual progress reports and monitoring (Desk &amp; Field) report.</w:t>
      </w:r>
    </w:p>
    <w:p w:rsidR="005C66B0" w:rsidRPr="00DE3D05" w:rsidRDefault="005C66B0" w:rsidP="001D1BD2">
      <w:pPr>
        <w:spacing w:after="0" w:line="240" w:lineRule="auto"/>
        <w:ind w:left="420"/>
        <w:jc w:val="both"/>
        <w:rPr>
          <w:rFonts w:ascii="Times New Roman" w:hAnsi="Times New Roman" w:cs="Times New Roman"/>
          <w:sz w:val="24"/>
          <w:szCs w:val="24"/>
        </w:rPr>
      </w:pPr>
    </w:p>
    <w:p w:rsidR="005C66B0" w:rsidRPr="00DE3D05" w:rsidRDefault="005C66B0" w:rsidP="001D1BD2">
      <w:pPr>
        <w:spacing w:after="0" w:line="240" w:lineRule="auto"/>
        <w:ind w:left="720"/>
        <w:jc w:val="both"/>
        <w:rPr>
          <w:rFonts w:ascii="Times New Roman" w:hAnsi="Times New Roman" w:cs="Times New Roman"/>
          <w:sz w:val="24"/>
          <w:szCs w:val="24"/>
        </w:rPr>
      </w:pPr>
      <w:r w:rsidRPr="00DE3D05">
        <w:rPr>
          <w:rFonts w:ascii="Times New Roman" w:hAnsi="Times New Roman" w:cs="Times New Roman"/>
          <w:sz w:val="24"/>
          <w:szCs w:val="24"/>
        </w:rPr>
        <w:t>If Pls/Coordinators need more fund prior to the submission of half-yearly progress reports, then up-to-date implementation progress reports need to be submitted following the same half yearly progress reporting format for assessment by the Foundation and to take decision about fund disbursement. The last installment of the 1</w:t>
      </w:r>
      <w:r w:rsidRPr="00DE3D05">
        <w:rPr>
          <w:rFonts w:ascii="Times New Roman" w:hAnsi="Times New Roman" w:cs="Times New Roman"/>
          <w:sz w:val="24"/>
          <w:szCs w:val="24"/>
          <w:vertAlign w:val="superscript"/>
        </w:rPr>
        <w:t>st</w:t>
      </w:r>
      <w:r w:rsidRPr="00DE3D05">
        <w:rPr>
          <w:rFonts w:ascii="Times New Roman" w:hAnsi="Times New Roman" w:cs="Times New Roman"/>
          <w:sz w:val="24"/>
          <w:szCs w:val="24"/>
        </w:rPr>
        <w:t xml:space="preserve"> year budget, if any, will be released immediately after submission of the final annual reports, provided their assessments are satisfactory.  </w:t>
      </w:r>
    </w:p>
    <w:p w:rsidR="005C66B0" w:rsidRPr="00DE3D05" w:rsidRDefault="005C66B0" w:rsidP="001D1BD2">
      <w:pPr>
        <w:spacing w:after="0" w:line="240" w:lineRule="auto"/>
        <w:ind w:left="420"/>
        <w:jc w:val="both"/>
        <w:rPr>
          <w:rFonts w:ascii="Times New Roman" w:hAnsi="Times New Roman" w:cs="Times New Roman"/>
          <w:sz w:val="24"/>
          <w:szCs w:val="24"/>
        </w:rPr>
      </w:pPr>
    </w:p>
    <w:p w:rsidR="005C66B0" w:rsidRPr="00DE3D05" w:rsidRDefault="005C66B0" w:rsidP="001D1BD2">
      <w:pPr>
        <w:spacing w:after="0" w:line="240" w:lineRule="auto"/>
        <w:ind w:left="720"/>
        <w:jc w:val="both"/>
        <w:rPr>
          <w:rFonts w:ascii="Times New Roman" w:hAnsi="Times New Roman" w:cs="Times New Roman"/>
          <w:sz w:val="24"/>
          <w:szCs w:val="24"/>
        </w:rPr>
      </w:pPr>
      <w:r w:rsidRPr="00DE3D05">
        <w:rPr>
          <w:rFonts w:ascii="Times New Roman" w:hAnsi="Times New Roman" w:cs="Times New Roman"/>
          <w:sz w:val="24"/>
          <w:szCs w:val="24"/>
        </w:rPr>
        <w:t>The first installment funds (30-50%) for the second/subsequent years will be disbursed within 1</w:t>
      </w:r>
      <w:r w:rsidRPr="00DE3D05">
        <w:rPr>
          <w:rFonts w:ascii="Times New Roman" w:hAnsi="Times New Roman" w:cs="Times New Roman"/>
          <w:sz w:val="24"/>
          <w:szCs w:val="24"/>
          <w:vertAlign w:val="superscript"/>
        </w:rPr>
        <w:t>st</w:t>
      </w:r>
      <w:r w:rsidRPr="00DE3D05">
        <w:rPr>
          <w:rFonts w:ascii="Times New Roman" w:hAnsi="Times New Roman" w:cs="Times New Roman"/>
          <w:sz w:val="24"/>
          <w:szCs w:val="24"/>
        </w:rPr>
        <w:t xml:space="preserve"> month of the second/subsequent project year based on performance evaluation of the previous year’s activities. Fund release for the subsequent installments will follow similar procedures as that of the 1</w:t>
      </w:r>
      <w:r w:rsidRPr="00DE3D05">
        <w:rPr>
          <w:rFonts w:ascii="Times New Roman" w:hAnsi="Times New Roman" w:cs="Times New Roman"/>
          <w:sz w:val="24"/>
          <w:szCs w:val="24"/>
          <w:vertAlign w:val="superscript"/>
        </w:rPr>
        <w:t>st</w:t>
      </w:r>
      <w:r w:rsidRPr="00DE3D05">
        <w:rPr>
          <w:rFonts w:ascii="Times New Roman" w:hAnsi="Times New Roman" w:cs="Times New Roman"/>
          <w:sz w:val="24"/>
          <w:szCs w:val="24"/>
        </w:rPr>
        <w:t xml:space="preserve"> project year. Last 10-20% of the project fund will be released on submission and satisfactory evaluation of the project completion report.</w:t>
      </w:r>
    </w:p>
    <w:p w:rsidR="005C66B0" w:rsidRPr="00DE3D05" w:rsidRDefault="005C66B0" w:rsidP="001D1BD2">
      <w:pPr>
        <w:spacing w:after="0" w:line="240" w:lineRule="auto"/>
        <w:jc w:val="both"/>
        <w:rPr>
          <w:rFonts w:ascii="Times New Roman" w:hAnsi="Times New Roman" w:cs="Times New Roman"/>
          <w:sz w:val="24"/>
          <w:szCs w:val="24"/>
        </w:rPr>
      </w:pPr>
    </w:p>
    <w:p w:rsidR="005C66B0" w:rsidRPr="00DE3D05" w:rsidRDefault="00C141CC" w:rsidP="001D1BD2">
      <w:pPr>
        <w:spacing w:after="0" w:line="240" w:lineRule="auto"/>
        <w:ind w:firstLine="720"/>
        <w:jc w:val="both"/>
        <w:rPr>
          <w:rFonts w:ascii="Times New Roman" w:hAnsi="Times New Roman" w:cs="Times New Roman"/>
          <w:b/>
          <w:sz w:val="24"/>
          <w:szCs w:val="24"/>
        </w:rPr>
      </w:pPr>
      <w:r w:rsidRPr="00DE3D05">
        <w:rPr>
          <w:rFonts w:ascii="Times New Roman" w:hAnsi="Times New Roman" w:cs="Times New Roman"/>
          <w:b/>
          <w:sz w:val="24"/>
          <w:szCs w:val="24"/>
        </w:rPr>
        <w:t>3</w:t>
      </w:r>
      <w:r w:rsidR="005C66B0" w:rsidRPr="00DE3D05">
        <w:rPr>
          <w:rFonts w:ascii="Times New Roman" w:hAnsi="Times New Roman" w:cs="Times New Roman"/>
          <w:b/>
          <w:sz w:val="24"/>
          <w:szCs w:val="24"/>
        </w:rPr>
        <w:t>.3 Concurrent Monitoring and Evaluation of the Implemented Projects:</w:t>
      </w:r>
    </w:p>
    <w:p w:rsidR="005C66B0" w:rsidRPr="00DE3D05" w:rsidRDefault="005C66B0" w:rsidP="001D1BD2">
      <w:pPr>
        <w:spacing w:after="0" w:line="240" w:lineRule="auto"/>
        <w:ind w:left="720" w:firstLine="60"/>
        <w:jc w:val="both"/>
        <w:rPr>
          <w:rFonts w:ascii="Times New Roman" w:hAnsi="Times New Roman" w:cs="Times New Roman"/>
          <w:sz w:val="24"/>
          <w:szCs w:val="24"/>
        </w:rPr>
      </w:pPr>
      <w:r w:rsidRPr="00DE3D05">
        <w:rPr>
          <w:rFonts w:ascii="Times New Roman" w:hAnsi="Times New Roman" w:cs="Times New Roman"/>
          <w:sz w:val="24"/>
          <w:szCs w:val="24"/>
        </w:rPr>
        <w:t xml:space="preserve">Monitoring and Evaluation (M&amp;E) are integral tools for managing and assessing the efficiency and effectiveness of investments in agricultural Research and Development (R&amp;D). M&amp;E-system provides evidence of project outcomes and justify project funding allocations. It also helps to rectify/modify the strategy/actions for effective implementation of the project. Periodical monitoring of project activities and fund utilization is a pre-requisite for successful implementation of a project. Periodical monitoring, review and evaluation of an implemented project need to be done to ensure that input deliveries, work schedules, targeted outputs and other required actions are proceeding according to time schedule and determine objectively the relevance, efficiency, effectiveness and impact of the project. Internal periodical monitoring of the project inputs and outputs during the implementation period with performance evaluation is the responsibility of the KGF M&amp;E team.  </w:t>
      </w:r>
    </w:p>
    <w:p w:rsidR="005C66B0" w:rsidRPr="00DE3D05" w:rsidRDefault="005C66B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            </w:t>
      </w:r>
    </w:p>
    <w:p w:rsidR="005C66B0" w:rsidRPr="00DE3D05" w:rsidRDefault="005C66B0" w:rsidP="001D1BD2">
      <w:pPr>
        <w:tabs>
          <w:tab w:val="left" w:pos="360"/>
        </w:tabs>
        <w:spacing w:after="0" w:line="240" w:lineRule="auto"/>
        <w:ind w:left="720" w:hanging="360"/>
        <w:jc w:val="both"/>
        <w:rPr>
          <w:rFonts w:ascii="Times New Roman" w:hAnsi="Times New Roman" w:cs="Times New Roman"/>
          <w:b/>
          <w:sz w:val="24"/>
          <w:szCs w:val="24"/>
        </w:rPr>
      </w:pPr>
      <w:r w:rsidRPr="00DE3D05">
        <w:rPr>
          <w:rFonts w:ascii="Times New Roman" w:hAnsi="Times New Roman" w:cs="Times New Roman"/>
          <w:b/>
          <w:sz w:val="24"/>
          <w:szCs w:val="24"/>
        </w:rPr>
        <w:tab/>
      </w:r>
      <w:r w:rsidR="00C141CC" w:rsidRPr="00DE3D05">
        <w:rPr>
          <w:rFonts w:ascii="Times New Roman" w:hAnsi="Times New Roman" w:cs="Times New Roman"/>
          <w:b/>
          <w:sz w:val="24"/>
          <w:szCs w:val="24"/>
        </w:rPr>
        <w:t>3.</w:t>
      </w:r>
      <w:r w:rsidRPr="00DE3D05">
        <w:rPr>
          <w:rFonts w:ascii="Times New Roman" w:hAnsi="Times New Roman" w:cs="Times New Roman"/>
          <w:b/>
          <w:sz w:val="24"/>
          <w:szCs w:val="24"/>
        </w:rPr>
        <w:t xml:space="preserve">3.1 Monitoring: </w:t>
      </w:r>
    </w:p>
    <w:p w:rsidR="005C66B0" w:rsidRDefault="005C66B0" w:rsidP="001D1BD2">
      <w:pPr>
        <w:tabs>
          <w:tab w:val="left" w:pos="360"/>
        </w:tabs>
        <w:spacing w:after="0" w:line="240" w:lineRule="auto"/>
        <w:ind w:left="720" w:hanging="360"/>
        <w:jc w:val="both"/>
        <w:rPr>
          <w:rFonts w:ascii="Times New Roman" w:hAnsi="Times New Roman" w:cs="Times New Roman"/>
          <w:sz w:val="24"/>
          <w:szCs w:val="24"/>
        </w:rPr>
      </w:pPr>
      <w:r w:rsidRPr="00DE3D05">
        <w:rPr>
          <w:rFonts w:ascii="Times New Roman" w:hAnsi="Times New Roman" w:cs="Times New Roman"/>
          <w:b/>
          <w:sz w:val="24"/>
          <w:szCs w:val="24"/>
        </w:rPr>
        <w:tab/>
      </w:r>
      <w:r w:rsidRPr="00DE3D05">
        <w:rPr>
          <w:rFonts w:ascii="Times New Roman" w:hAnsi="Times New Roman" w:cs="Times New Roman"/>
          <w:bCs/>
          <w:sz w:val="24"/>
          <w:szCs w:val="24"/>
        </w:rPr>
        <w:t>Monitoring</w:t>
      </w:r>
      <w:r w:rsidRPr="00DE3D05">
        <w:rPr>
          <w:rFonts w:ascii="Times New Roman" w:hAnsi="Times New Roman" w:cs="Times New Roman"/>
          <w:sz w:val="24"/>
          <w:szCs w:val="24"/>
        </w:rPr>
        <w:t xml:space="preserve"> is the systematic collection and analysis of information as project progresses. Project monitoring can be done in two ways: a) Desk Monitoring and b) Field Monitoring.   </w:t>
      </w:r>
    </w:p>
    <w:p w:rsidR="0087183C" w:rsidRPr="00DE3D05" w:rsidRDefault="0087183C" w:rsidP="001D1BD2">
      <w:pPr>
        <w:tabs>
          <w:tab w:val="left" w:pos="360"/>
        </w:tabs>
        <w:spacing w:after="0" w:line="240" w:lineRule="auto"/>
        <w:ind w:left="720" w:hanging="360"/>
        <w:jc w:val="both"/>
        <w:rPr>
          <w:rFonts w:ascii="Times New Roman" w:hAnsi="Times New Roman" w:cs="Times New Roman"/>
          <w:sz w:val="24"/>
          <w:szCs w:val="24"/>
        </w:rPr>
      </w:pPr>
    </w:p>
    <w:p w:rsidR="005C66B0" w:rsidRPr="00DE3D05" w:rsidRDefault="005C66B0" w:rsidP="001D1BD2">
      <w:pPr>
        <w:numPr>
          <w:ilvl w:val="1"/>
          <w:numId w:val="6"/>
        </w:numPr>
        <w:tabs>
          <w:tab w:val="clear" w:pos="1440"/>
          <w:tab w:val="num" w:pos="720"/>
        </w:tabs>
        <w:spacing w:after="0" w:line="240" w:lineRule="auto"/>
        <w:ind w:left="720" w:hanging="240"/>
        <w:jc w:val="both"/>
        <w:rPr>
          <w:rFonts w:ascii="Times New Roman" w:hAnsi="Times New Roman" w:cs="Times New Roman"/>
          <w:sz w:val="24"/>
          <w:szCs w:val="24"/>
        </w:rPr>
      </w:pPr>
      <w:r w:rsidRPr="00DE3D05">
        <w:rPr>
          <w:rFonts w:ascii="Times New Roman" w:hAnsi="Times New Roman" w:cs="Times New Roman"/>
          <w:b/>
          <w:sz w:val="24"/>
          <w:szCs w:val="24"/>
        </w:rPr>
        <w:t>Desk Monitoring</w:t>
      </w:r>
      <w:r w:rsidRPr="00DE3D05">
        <w:rPr>
          <w:rFonts w:ascii="Times New Roman" w:hAnsi="Times New Roman" w:cs="Times New Roman"/>
          <w:sz w:val="24"/>
          <w:szCs w:val="24"/>
        </w:rPr>
        <w:t>: Desk monitoring is done to review the financial, physical and technical progress of a project in respect of periodical and annual budget, amount disbursed and expenditure incurred, reports produced and submitted by investigators, etc. This can be done by using a Desk Monitoring Format</w:t>
      </w:r>
      <w:r w:rsidRPr="00DE3D05">
        <w:rPr>
          <w:rFonts w:ascii="Times New Roman" w:hAnsi="Times New Roman" w:cs="Times New Roman"/>
          <w:b/>
          <w:sz w:val="24"/>
          <w:szCs w:val="24"/>
        </w:rPr>
        <w:t xml:space="preserve">. </w:t>
      </w:r>
      <w:r w:rsidRPr="00DE3D05">
        <w:rPr>
          <w:rFonts w:ascii="Times New Roman" w:hAnsi="Times New Roman" w:cs="Times New Roman"/>
          <w:sz w:val="24"/>
          <w:szCs w:val="24"/>
        </w:rPr>
        <w:t xml:space="preserve">This format needs to be completed by the same member of the monitoring team who subsequently will conduct field monitoring of the project activities in order to see the relationship between the reported information and what happens actually in the real field. </w:t>
      </w:r>
    </w:p>
    <w:p w:rsidR="005C66B0" w:rsidRPr="00DE3D05" w:rsidRDefault="005C66B0" w:rsidP="001D1BD2">
      <w:pPr>
        <w:spacing w:after="0" w:line="240" w:lineRule="auto"/>
        <w:ind w:left="720"/>
        <w:jc w:val="both"/>
        <w:rPr>
          <w:rFonts w:ascii="Times New Roman" w:hAnsi="Times New Roman" w:cs="Times New Roman"/>
          <w:sz w:val="24"/>
          <w:szCs w:val="24"/>
        </w:rPr>
      </w:pPr>
    </w:p>
    <w:p w:rsidR="005C66B0" w:rsidRPr="00DE3D05" w:rsidRDefault="005C66B0" w:rsidP="001D1BD2">
      <w:pPr>
        <w:numPr>
          <w:ilvl w:val="1"/>
          <w:numId w:val="6"/>
        </w:numPr>
        <w:tabs>
          <w:tab w:val="clear" w:pos="1440"/>
          <w:tab w:val="num" w:pos="720"/>
        </w:tabs>
        <w:spacing w:after="0" w:line="240" w:lineRule="auto"/>
        <w:ind w:left="720" w:hanging="240"/>
        <w:jc w:val="both"/>
        <w:rPr>
          <w:rFonts w:ascii="Times New Roman" w:hAnsi="Times New Roman" w:cs="Times New Roman"/>
          <w:sz w:val="24"/>
          <w:szCs w:val="24"/>
        </w:rPr>
      </w:pPr>
      <w:r w:rsidRPr="00DE3D05">
        <w:rPr>
          <w:rFonts w:ascii="Times New Roman" w:hAnsi="Times New Roman" w:cs="Times New Roman"/>
          <w:b/>
          <w:sz w:val="24"/>
          <w:szCs w:val="24"/>
        </w:rPr>
        <w:t>Field Monitoring</w:t>
      </w:r>
      <w:r w:rsidRPr="00DE3D05">
        <w:rPr>
          <w:rFonts w:ascii="Times New Roman" w:hAnsi="Times New Roman" w:cs="Times New Roman"/>
          <w:sz w:val="24"/>
          <w:szCs w:val="24"/>
        </w:rPr>
        <w:t xml:space="preserve">: </w:t>
      </w:r>
      <w:r w:rsidR="00412B50">
        <w:rPr>
          <w:rFonts w:ascii="Times New Roman" w:hAnsi="Times New Roman" w:cs="Times New Roman"/>
          <w:sz w:val="24"/>
          <w:szCs w:val="24"/>
        </w:rPr>
        <w:t xml:space="preserve">Internal </w:t>
      </w:r>
      <w:r w:rsidR="000F775F">
        <w:rPr>
          <w:rFonts w:ascii="Times New Roman" w:hAnsi="Times New Roman" w:cs="Times New Roman"/>
          <w:sz w:val="24"/>
          <w:szCs w:val="24"/>
        </w:rPr>
        <w:t>f</w:t>
      </w:r>
      <w:r w:rsidRPr="00DE3D05">
        <w:rPr>
          <w:rFonts w:ascii="Times New Roman" w:hAnsi="Times New Roman" w:cs="Times New Roman"/>
          <w:sz w:val="24"/>
          <w:szCs w:val="24"/>
        </w:rPr>
        <w:t xml:space="preserve">ield monitoring will also be done on regular basis at an interval of 5-6 months, preferably during the cropping season where applicable. While monitoring the project in the field, first hand data may be obtained by reviewing the record books, visiting the experimental or study sites, interviewing/consulting the accounting record keeper, scientific staff, investigators and the farmers. The information to be collected during the field visit is given in a format. Field monitoring will be done primarily by KGF professionals. </w:t>
      </w:r>
      <w:r w:rsidR="00412B50">
        <w:rPr>
          <w:rFonts w:ascii="Times New Roman" w:hAnsi="Times New Roman" w:cs="Times New Roman"/>
          <w:sz w:val="24"/>
          <w:szCs w:val="24"/>
        </w:rPr>
        <w:t xml:space="preserve">However, Board and TAC members as well as reviewers may be invited to participate in internal monitoring activities in order to have then opportunity for visualizing implementation progress of the projects. </w:t>
      </w:r>
      <w:r w:rsidRPr="00DE3D05">
        <w:rPr>
          <w:rFonts w:ascii="Times New Roman" w:hAnsi="Times New Roman" w:cs="Times New Roman"/>
          <w:sz w:val="24"/>
          <w:szCs w:val="24"/>
        </w:rPr>
        <w:t>During field monitoring, some key parameters of the environmental issues need to be monitored also by using a prescribed format. Moreover, project monitoring will be done by an independent M&amp;E team, at least once during the project implementation period.</w:t>
      </w:r>
    </w:p>
    <w:p w:rsidR="005C66B0" w:rsidRDefault="005C66B0" w:rsidP="001D1BD2">
      <w:pPr>
        <w:spacing w:after="0" w:line="240" w:lineRule="auto"/>
        <w:jc w:val="both"/>
        <w:rPr>
          <w:rFonts w:ascii="Times New Roman" w:hAnsi="Times New Roman" w:cs="Times New Roman"/>
          <w:b/>
          <w:sz w:val="24"/>
          <w:szCs w:val="24"/>
        </w:rPr>
      </w:pPr>
    </w:p>
    <w:p w:rsidR="004D186B" w:rsidRDefault="004D186B" w:rsidP="001D1BD2">
      <w:pPr>
        <w:spacing w:after="0" w:line="240" w:lineRule="auto"/>
        <w:jc w:val="both"/>
        <w:rPr>
          <w:rFonts w:ascii="Times New Roman" w:hAnsi="Times New Roman" w:cs="Times New Roman"/>
          <w:b/>
          <w:sz w:val="24"/>
          <w:szCs w:val="24"/>
        </w:rPr>
      </w:pPr>
    </w:p>
    <w:p w:rsidR="00412B50" w:rsidRPr="00DE3D05" w:rsidRDefault="00412B50" w:rsidP="001D1BD2">
      <w:pPr>
        <w:spacing w:after="0" w:line="240" w:lineRule="auto"/>
        <w:jc w:val="both"/>
        <w:rPr>
          <w:rFonts w:ascii="Times New Roman" w:hAnsi="Times New Roman" w:cs="Times New Roman"/>
          <w:b/>
          <w:sz w:val="24"/>
          <w:szCs w:val="24"/>
        </w:rPr>
      </w:pPr>
    </w:p>
    <w:p w:rsidR="005C66B0" w:rsidRPr="00DE3D05" w:rsidRDefault="00C141CC" w:rsidP="001D1BD2">
      <w:pPr>
        <w:spacing w:after="0" w:line="240" w:lineRule="auto"/>
        <w:ind w:left="720"/>
        <w:jc w:val="both"/>
        <w:rPr>
          <w:rFonts w:ascii="Times New Roman" w:hAnsi="Times New Roman" w:cs="Times New Roman"/>
          <w:b/>
          <w:sz w:val="24"/>
          <w:szCs w:val="24"/>
        </w:rPr>
      </w:pPr>
      <w:r w:rsidRPr="00DE3D05">
        <w:rPr>
          <w:rFonts w:ascii="Times New Roman" w:hAnsi="Times New Roman" w:cs="Times New Roman"/>
          <w:b/>
          <w:sz w:val="24"/>
          <w:szCs w:val="24"/>
        </w:rPr>
        <w:t>3</w:t>
      </w:r>
      <w:r w:rsidR="005C66B0" w:rsidRPr="00DE3D05">
        <w:rPr>
          <w:rFonts w:ascii="Times New Roman" w:hAnsi="Times New Roman" w:cs="Times New Roman"/>
          <w:b/>
          <w:sz w:val="24"/>
          <w:szCs w:val="24"/>
        </w:rPr>
        <w:t xml:space="preserve">.3.2 Evaluation: </w:t>
      </w:r>
    </w:p>
    <w:p w:rsidR="005C66B0" w:rsidRPr="00DE3D05" w:rsidRDefault="005C66B0" w:rsidP="001D1BD2">
      <w:pPr>
        <w:spacing w:after="0" w:line="240" w:lineRule="auto"/>
        <w:ind w:left="720"/>
        <w:jc w:val="both"/>
        <w:rPr>
          <w:rFonts w:ascii="Times New Roman" w:hAnsi="Times New Roman" w:cs="Times New Roman"/>
          <w:sz w:val="24"/>
          <w:szCs w:val="24"/>
        </w:rPr>
      </w:pPr>
      <w:r w:rsidRPr="00DE3D05">
        <w:rPr>
          <w:rFonts w:ascii="Times New Roman" w:hAnsi="Times New Roman" w:cs="Times New Roman"/>
          <w:bCs/>
          <w:sz w:val="24"/>
          <w:szCs w:val="24"/>
        </w:rPr>
        <w:t>Evaluation</w:t>
      </w:r>
      <w:r w:rsidRPr="00DE3D05">
        <w:rPr>
          <w:rFonts w:ascii="Times New Roman" w:hAnsi="Times New Roman" w:cs="Times New Roman"/>
          <w:sz w:val="24"/>
          <w:szCs w:val="24"/>
        </w:rPr>
        <w:t xml:space="preserve"> is the comparison of actual project outcome/achievement/impact against the planned target. It looks at what set out to do, at what has accomplished, and how accomplished it. It can be formative (taking place during the life of a project with the intention of improving the way of functioning of the project) or summative (drawing learning from a completed project that is no longer functioning). It helps to find out the success or failure of a project with possible causes.  </w:t>
      </w:r>
    </w:p>
    <w:p w:rsidR="005C66B0" w:rsidRPr="00DE3D05" w:rsidRDefault="005C66B0" w:rsidP="001D1BD2">
      <w:pPr>
        <w:spacing w:after="0" w:line="240" w:lineRule="auto"/>
        <w:jc w:val="both"/>
        <w:rPr>
          <w:rFonts w:ascii="Times New Roman" w:hAnsi="Times New Roman" w:cs="Times New Roman"/>
          <w:sz w:val="24"/>
          <w:szCs w:val="24"/>
        </w:rPr>
      </w:pPr>
    </w:p>
    <w:p w:rsidR="0087183C" w:rsidRDefault="005C66B0" w:rsidP="001D1BD2">
      <w:pPr>
        <w:spacing w:after="0" w:line="240" w:lineRule="auto"/>
        <w:ind w:left="720"/>
        <w:jc w:val="both"/>
        <w:rPr>
          <w:rFonts w:ascii="Times New Roman" w:hAnsi="Times New Roman" w:cs="Times New Roman"/>
          <w:sz w:val="24"/>
          <w:szCs w:val="24"/>
        </w:rPr>
      </w:pPr>
      <w:r w:rsidRPr="00DE3D05">
        <w:rPr>
          <w:rFonts w:ascii="Times New Roman" w:hAnsi="Times New Roman" w:cs="Times New Roman"/>
          <w:sz w:val="24"/>
          <w:szCs w:val="24"/>
        </w:rPr>
        <w:t xml:space="preserve">An on-going project needs to be evaluated at the middle as well as at the end of the project period. Evaluation is a process of judging value on what the project has achieved particularly in relation to stated specific objectives and activities planned. It involves value judgment and hence it is different from monitoring. Evaluation is important to identify the constraints or bottlenecks that hinder the project in achieving the objectives. Project evaluation is generally done by a multidisciplinary team of experts with the involvement of professionals from KGF and NARS institutes or by hiring experts from the panel of project proposal reviewers. Results Framework of the project and monitoring reports would be much helpful for such evaluation. Moreover, lessons learnt in this project will help to undertake future project in a much better way.  </w:t>
      </w:r>
    </w:p>
    <w:p w:rsidR="0087183C" w:rsidRDefault="0087183C" w:rsidP="001D1BD2">
      <w:pPr>
        <w:spacing w:after="0" w:line="240" w:lineRule="auto"/>
        <w:ind w:left="720"/>
        <w:jc w:val="both"/>
        <w:rPr>
          <w:rFonts w:ascii="Times New Roman" w:hAnsi="Times New Roman" w:cs="Times New Roman"/>
          <w:sz w:val="24"/>
          <w:szCs w:val="24"/>
        </w:rPr>
      </w:pPr>
    </w:p>
    <w:p w:rsidR="005C66B0" w:rsidRPr="00DE3D05" w:rsidRDefault="0087183C" w:rsidP="001D1BD2">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Concurrent Monitoring and Evaluation (M&amp;E) formats for projects under CGP and other R&amp;D programs are given in Annex-14</w:t>
      </w:r>
      <w:r w:rsidR="005C66B0" w:rsidRPr="00DE3D05">
        <w:rPr>
          <w:rFonts w:ascii="Times New Roman" w:hAnsi="Times New Roman" w:cs="Times New Roman"/>
          <w:sz w:val="24"/>
          <w:szCs w:val="24"/>
        </w:rPr>
        <w:t xml:space="preserve">     </w:t>
      </w:r>
    </w:p>
    <w:p w:rsidR="005C66B0" w:rsidRPr="00DE3D05" w:rsidRDefault="005C66B0" w:rsidP="001D1BD2">
      <w:pPr>
        <w:spacing w:after="0" w:line="240" w:lineRule="auto"/>
        <w:ind w:firstLine="720"/>
        <w:jc w:val="both"/>
        <w:rPr>
          <w:rFonts w:ascii="Times New Roman" w:hAnsi="Times New Roman" w:cs="Times New Roman"/>
          <w:b/>
          <w:bCs/>
          <w:i/>
          <w:iCs/>
          <w:sz w:val="24"/>
          <w:szCs w:val="24"/>
        </w:rPr>
      </w:pPr>
      <w:r w:rsidRPr="00DE3D05">
        <w:rPr>
          <w:rFonts w:ascii="Times New Roman" w:hAnsi="Times New Roman" w:cs="Times New Roman"/>
          <w:b/>
          <w:bCs/>
          <w:i/>
          <w:iCs/>
          <w:sz w:val="24"/>
          <w:szCs w:val="24"/>
        </w:rPr>
        <w:tab/>
      </w:r>
      <w:r w:rsidRPr="00DE3D05">
        <w:rPr>
          <w:rFonts w:ascii="Times New Roman" w:hAnsi="Times New Roman" w:cs="Times New Roman"/>
          <w:b/>
          <w:bCs/>
          <w:i/>
          <w:iCs/>
          <w:sz w:val="24"/>
          <w:szCs w:val="24"/>
        </w:rPr>
        <w:tab/>
      </w:r>
    </w:p>
    <w:p w:rsidR="005C66B0" w:rsidRPr="00DE3D05" w:rsidRDefault="005C66B0" w:rsidP="001D1BD2">
      <w:pPr>
        <w:spacing w:after="0" w:line="240" w:lineRule="auto"/>
        <w:jc w:val="both"/>
        <w:rPr>
          <w:rFonts w:ascii="Times New Roman" w:hAnsi="Times New Roman" w:cs="Times New Roman"/>
          <w:b/>
        </w:rPr>
      </w:pPr>
    </w:p>
    <w:p w:rsidR="005C66B0" w:rsidRPr="00DE3D05" w:rsidRDefault="005C66B0" w:rsidP="001D1BD2">
      <w:pPr>
        <w:tabs>
          <w:tab w:val="left" w:pos="540"/>
        </w:tabs>
        <w:spacing w:after="0" w:line="240" w:lineRule="auto"/>
        <w:rPr>
          <w:rFonts w:ascii="Times New Roman" w:hAnsi="Times New Roman" w:cs="Times New Roman"/>
          <w:sz w:val="24"/>
          <w:szCs w:val="24"/>
        </w:rPr>
        <w:sectPr w:rsidR="005C66B0" w:rsidRPr="00DE3D05" w:rsidSect="0071129C">
          <w:pgSz w:w="11909" w:h="16834" w:code="9"/>
          <w:pgMar w:top="1008" w:right="864" w:bottom="1008" w:left="1152" w:header="720" w:footer="720" w:gutter="0"/>
          <w:pgNumType w:start="1"/>
          <w:cols w:space="720"/>
          <w:titlePg/>
          <w:docGrid w:linePitch="360"/>
        </w:sectPr>
      </w:pPr>
    </w:p>
    <w:p w:rsidR="005C66B0" w:rsidRPr="00DE3D05" w:rsidRDefault="00A56D5F" w:rsidP="001D1BD2">
      <w:pPr>
        <w:tabs>
          <w:tab w:val="left" w:pos="12780"/>
        </w:tabs>
        <w:spacing w:after="0" w:line="240" w:lineRule="auto"/>
        <w:ind w:left="120"/>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c">
            <w:drawing>
              <wp:inline distT="0" distB="0" distL="0" distR="0">
                <wp:extent cx="8001000" cy="4781550"/>
                <wp:effectExtent l="28575" t="22860" r="28575" b="24765"/>
                <wp:docPr id="60"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000000"/>
                          </a:solidFill>
                          <a:prstDash val="solid"/>
                          <a:miter lim="800000"/>
                          <a:headEnd type="none" w="med" len="med"/>
                          <a:tailEnd type="none" w="med" len="med"/>
                        </a:ln>
                      </wpc:whole>
                      <wps:wsp>
                        <wps:cNvPr id="45" name="Rectangle 38"/>
                        <wps:cNvSpPr>
                          <a:spLocks noChangeArrowheads="1"/>
                        </wps:cNvSpPr>
                        <wps:spPr bwMode="auto">
                          <a:xfrm>
                            <a:off x="571500" y="552899"/>
                            <a:ext cx="2286000" cy="571101"/>
                          </a:xfrm>
                          <a:prstGeom prst="rect">
                            <a:avLst/>
                          </a:prstGeom>
                          <a:solidFill>
                            <a:srgbClr val="FFFFFF"/>
                          </a:solidFill>
                          <a:ln w="9525">
                            <a:solidFill>
                              <a:srgbClr val="000000"/>
                            </a:solidFill>
                            <a:miter lim="800000"/>
                            <a:headEnd/>
                            <a:tailEnd/>
                          </a:ln>
                        </wps:spPr>
                        <wps:txbx>
                          <w:txbxContent>
                            <w:p w:rsidR="00B72D10" w:rsidRDefault="00B72D10" w:rsidP="005C66B0">
                              <w:pPr>
                                <w:jc w:val="both"/>
                              </w:pPr>
                              <w:r>
                                <w:t xml:space="preserve">APPROVED   PROJECT WITH   </w:t>
                              </w:r>
                            </w:p>
                            <w:p w:rsidR="00B72D10" w:rsidRDefault="00B72D10" w:rsidP="005C66B0">
                              <w:r>
                                <w:t xml:space="preserve">    SPECIFIC OBJECTIVES</w:t>
                              </w:r>
                            </w:p>
                          </w:txbxContent>
                        </wps:txbx>
                        <wps:bodyPr rot="0" vert="horz" wrap="square" lIns="91440" tIns="45720" rIns="91440" bIns="45720" anchor="t" anchorCtr="0" upright="1">
                          <a:noAutofit/>
                        </wps:bodyPr>
                      </wps:wsp>
                      <wps:wsp>
                        <wps:cNvPr id="46" name="Rectangle 39"/>
                        <wps:cNvSpPr>
                          <a:spLocks noChangeArrowheads="1"/>
                        </wps:cNvSpPr>
                        <wps:spPr bwMode="auto">
                          <a:xfrm>
                            <a:off x="4914900" y="1581336"/>
                            <a:ext cx="2628900" cy="572239"/>
                          </a:xfrm>
                          <a:prstGeom prst="rect">
                            <a:avLst/>
                          </a:prstGeom>
                          <a:solidFill>
                            <a:srgbClr val="FFFFFF"/>
                          </a:solidFill>
                          <a:ln w="9525">
                            <a:solidFill>
                              <a:srgbClr val="000000"/>
                            </a:solidFill>
                            <a:miter lim="800000"/>
                            <a:headEnd/>
                            <a:tailEnd/>
                          </a:ln>
                        </wps:spPr>
                        <wps:txbx>
                          <w:txbxContent>
                            <w:p w:rsidR="00B72D10" w:rsidRDefault="00B72D10" w:rsidP="005C66B0">
                              <w:pPr>
                                <w:jc w:val="both"/>
                              </w:pPr>
                              <w:r>
                                <w:t xml:space="preserve">            IMPLEMENTATION</w:t>
                              </w:r>
                            </w:p>
                          </w:txbxContent>
                        </wps:txbx>
                        <wps:bodyPr rot="0" vert="horz" wrap="square" lIns="91440" tIns="45720" rIns="91440" bIns="45720" anchor="t" anchorCtr="0" upright="1">
                          <a:noAutofit/>
                        </wps:bodyPr>
                      </wps:wsp>
                      <wps:wsp>
                        <wps:cNvPr id="47" name="Rectangle 40"/>
                        <wps:cNvSpPr>
                          <a:spLocks noChangeArrowheads="1"/>
                        </wps:cNvSpPr>
                        <wps:spPr bwMode="auto">
                          <a:xfrm>
                            <a:off x="4914900" y="2609773"/>
                            <a:ext cx="2628900" cy="571101"/>
                          </a:xfrm>
                          <a:prstGeom prst="rect">
                            <a:avLst/>
                          </a:prstGeom>
                          <a:solidFill>
                            <a:srgbClr val="FFFFFF"/>
                          </a:solidFill>
                          <a:ln w="9525">
                            <a:solidFill>
                              <a:srgbClr val="000000"/>
                            </a:solidFill>
                            <a:miter lim="800000"/>
                            <a:headEnd/>
                            <a:tailEnd/>
                          </a:ln>
                        </wps:spPr>
                        <wps:txbx>
                          <w:txbxContent>
                            <w:p w:rsidR="00B72D10" w:rsidRDefault="00B72D10" w:rsidP="005C66B0">
                              <w:r>
                                <w:t xml:space="preserve">     MONITORING &amp; FEEDBACK</w:t>
                              </w:r>
                            </w:p>
                          </w:txbxContent>
                        </wps:txbx>
                        <wps:bodyPr rot="0" vert="horz" wrap="square" lIns="91440" tIns="45720" rIns="91440" bIns="45720" anchor="t" anchorCtr="0" upright="1">
                          <a:noAutofit/>
                        </wps:bodyPr>
                      </wps:wsp>
                      <wps:wsp>
                        <wps:cNvPr id="48" name="Rectangle 41"/>
                        <wps:cNvSpPr>
                          <a:spLocks noChangeArrowheads="1"/>
                        </wps:cNvSpPr>
                        <wps:spPr bwMode="auto">
                          <a:xfrm>
                            <a:off x="571500" y="1695101"/>
                            <a:ext cx="2286000" cy="572239"/>
                          </a:xfrm>
                          <a:prstGeom prst="rect">
                            <a:avLst/>
                          </a:prstGeom>
                          <a:solidFill>
                            <a:srgbClr val="FFFFFF"/>
                          </a:solidFill>
                          <a:ln w="9525">
                            <a:solidFill>
                              <a:srgbClr val="000000"/>
                            </a:solidFill>
                            <a:miter lim="800000"/>
                            <a:headEnd/>
                            <a:tailEnd/>
                          </a:ln>
                        </wps:spPr>
                        <wps:txbx>
                          <w:txbxContent>
                            <w:p w:rsidR="00B72D10" w:rsidRDefault="00B72D10" w:rsidP="005C66B0">
                              <w:pPr>
                                <w:jc w:val="center"/>
                              </w:pPr>
                              <w:r>
                                <w:t>IMPROVED PLAN</w:t>
                              </w:r>
                            </w:p>
                          </w:txbxContent>
                        </wps:txbx>
                        <wps:bodyPr rot="0" vert="horz" wrap="square" lIns="91440" tIns="45720" rIns="91440" bIns="45720" anchor="t" anchorCtr="0" upright="1">
                          <a:noAutofit/>
                        </wps:bodyPr>
                      </wps:wsp>
                      <wps:wsp>
                        <wps:cNvPr id="49" name="Rectangle 42"/>
                        <wps:cNvSpPr>
                          <a:spLocks noChangeArrowheads="1"/>
                        </wps:cNvSpPr>
                        <wps:spPr bwMode="auto">
                          <a:xfrm>
                            <a:off x="685800" y="3866878"/>
                            <a:ext cx="2628900" cy="686004"/>
                          </a:xfrm>
                          <a:prstGeom prst="rect">
                            <a:avLst/>
                          </a:prstGeom>
                          <a:solidFill>
                            <a:srgbClr val="FFFFFF"/>
                          </a:solidFill>
                          <a:ln w="9525">
                            <a:solidFill>
                              <a:srgbClr val="000000"/>
                            </a:solidFill>
                            <a:miter lim="800000"/>
                            <a:headEnd/>
                            <a:tailEnd/>
                          </a:ln>
                        </wps:spPr>
                        <wps:txbx>
                          <w:txbxContent>
                            <w:p w:rsidR="00B72D10" w:rsidRDefault="00B72D10" w:rsidP="005C66B0">
                              <w:r>
                                <w:t xml:space="preserve">     MID COURSE ADJUSTMENT</w:t>
                              </w:r>
                            </w:p>
                          </w:txbxContent>
                        </wps:txbx>
                        <wps:bodyPr rot="0" vert="horz" wrap="square" lIns="91440" tIns="45720" rIns="91440" bIns="45720" anchor="t" anchorCtr="0" upright="1">
                          <a:noAutofit/>
                        </wps:bodyPr>
                      </wps:wsp>
                      <wps:wsp>
                        <wps:cNvPr id="50" name="Rectangle 43"/>
                        <wps:cNvSpPr>
                          <a:spLocks noChangeArrowheads="1"/>
                        </wps:cNvSpPr>
                        <wps:spPr bwMode="auto">
                          <a:xfrm>
                            <a:off x="4914900" y="3753113"/>
                            <a:ext cx="2743200" cy="800907"/>
                          </a:xfrm>
                          <a:prstGeom prst="rect">
                            <a:avLst/>
                          </a:prstGeom>
                          <a:solidFill>
                            <a:srgbClr val="FFFFFF"/>
                          </a:solidFill>
                          <a:ln w="9525">
                            <a:solidFill>
                              <a:srgbClr val="000000"/>
                            </a:solidFill>
                            <a:miter lim="800000"/>
                            <a:headEnd/>
                            <a:tailEnd/>
                          </a:ln>
                        </wps:spPr>
                        <wps:txbx>
                          <w:txbxContent>
                            <w:p w:rsidR="00B72D10" w:rsidRDefault="00B72D10" w:rsidP="005C66B0">
                              <w:pPr>
                                <w:jc w:val="center"/>
                              </w:pPr>
                              <w:r>
                                <w:t>ON-GOING EVALUATION</w:t>
                              </w:r>
                            </w:p>
                          </w:txbxContent>
                        </wps:txbx>
                        <wps:bodyPr rot="0" vert="horz" wrap="square" lIns="91440" tIns="45720" rIns="91440" bIns="45720" anchor="t" anchorCtr="0" upright="1">
                          <a:noAutofit/>
                        </wps:bodyPr>
                      </wps:wsp>
                      <wps:wsp>
                        <wps:cNvPr id="51" name="Rectangle 44"/>
                        <wps:cNvSpPr>
                          <a:spLocks noChangeArrowheads="1"/>
                        </wps:cNvSpPr>
                        <wps:spPr bwMode="auto">
                          <a:xfrm>
                            <a:off x="4572000" y="552899"/>
                            <a:ext cx="3429000" cy="571101"/>
                          </a:xfrm>
                          <a:prstGeom prst="rect">
                            <a:avLst/>
                          </a:prstGeom>
                          <a:solidFill>
                            <a:srgbClr val="FFFFFF"/>
                          </a:solidFill>
                          <a:ln w="9525">
                            <a:solidFill>
                              <a:srgbClr val="000000"/>
                            </a:solidFill>
                            <a:miter lim="800000"/>
                            <a:headEnd/>
                            <a:tailEnd/>
                          </a:ln>
                        </wps:spPr>
                        <wps:txbx>
                          <w:txbxContent>
                            <w:p w:rsidR="00B72D10" w:rsidRDefault="00B72D10" w:rsidP="005C66B0">
                              <w:r>
                                <w:t xml:space="preserve">INCEPTION REPORT OF THE APPROVED </w:t>
                              </w:r>
                            </w:p>
                            <w:p w:rsidR="00B72D10" w:rsidRDefault="00B72D10" w:rsidP="005C66B0">
                              <w:r>
                                <w:t>PROJECT WITH IMPLEMENTATION   PLAN</w:t>
                              </w:r>
                            </w:p>
                          </w:txbxContent>
                        </wps:txbx>
                        <wps:bodyPr rot="0" vert="horz" wrap="square" lIns="91440" tIns="45720" rIns="91440" bIns="45720" anchor="t" anchorCtr="0" upright="1">
                          <a:noAutofit/>
                        </wps:bodyPr>
                      </wps:wsp>
                      <wps:wsp>
                        <wps:cNvPr id="52" name="Line 45"/>
                        <wps:cNvCnPr>
                          <a:cxnSpLocks noChangeShapeType="1"/>
                        </wps:cNvCnPr>
                        <wps:spPr bwMode="auto">
                          <a:xfrm>
                            <a:off x="2857500" y="781567"/>
                            <a:ext cx="171450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46"/>
                        <wps:cNvCnPr>
                          <a:cxnSpLocks noChangeShapeType="1"/>
                        </wps:cNvCnPr>
                        <wps:spPr bwMode="auto">
                          <a:xfrm>
                            <a:off x="6172200" y="1124000"/>
                            <a:ext cx="0" cy="45733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6172200" y="2152437"/>
                            <a:ext cx="0" cy="45733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48"/>
                        <wps:cNvCnPr>
                          <a:cxnSpLocks noChangeShapeType="1"/>
                        </wps:cNvCnPr>
                        <wps:spPr bwMode="auto">
                          <a:xfrm>
                            <a:off x="6172200" y="3180874"/>
                            <a:ext cx="0" cy="572239"/>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flipH="1">
                            <a:off x="3276981" y="3180874"/>
                            <a:ext cx="1675638" cy="686004"/>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50"/>
                        <wps:cNvCnPr>
                          <a:cxnSpLocks noChangeShapeType="1"/>
                        </wps:cNvCnPr>
                        <wps:spPr bwMode="auto">
                          <a:xfrm flipV="1">
                            <a:off x="1828800" y="2267340"/>
                            <a:ext cx="0" cy="15995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51"/>
                        <wps:cNvCnPr>
                          <a:cxnSpLocks noChangeShapeType="1"/>
                        </wps:cNvCnPr>
                        <wps:spPr bwMode="auto">
                          <a:xfrm>
                            <a:off x="2857500" y="1923769"/>
                            <a:ext cx="2057400" cy="11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52"/>
                        <wps:cNvCnPr>
                          <a:cxnSpLocks noChangeShapeType="1"/>
                        </wps:cNvCnPr>
                        <wps:spPr bwMode="auto">
                          <a:xfrm flipH="1">
                            <a:off x="3276981" y="4210449"/>
                            <a:ext cx="1675638" cy="1138"/>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36" o:spid="_x0000_s1053" editas="canvas" style="width:630pt;height:376.5pt;mso-position-horizontal-relative:char;mso-position-vertical-relative:line" coordsize="80010,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width:80010;height:47815;visibility:visible;mso-wrap-style:square" stroked="t" strokeweight="1.5pt">
                  <v:fill o:detectmouseclick="t"/>
                  <v:path o:connecttype="none"/>
                </v:shape>
                <v:rect id="Rectangle 38" o:spid="_x0000_s1055" style="position:absolute;left:5715;top:5528;width:22860;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B72D10" w:rsidRDefault="00B72D10" w:rsidP="005C66B0">
                        <w:pPr>
                          <w:jc w:val="both"/>
                        </w:pPr>
                        <w:r>
                          <w:t xml:space="preserve">APPROVED   PROJECT WITH   </w:t>
                        </w:r>
                      </w:p>
                      <w:p w:rsidR="00B72D10" w:rsidRDefault="00B72D10" w:rsidP="005C66B0">
                        <w:r>
                          <w:t xml:space="preserve">    SPECIFIC OBJECTIVES</w:t>
                        </w:r>
                      </w:p>
                    </w:txbxContent>
                  </v:textbox>
                </v:rect>
                <v:rect id="Rectangle 39" o:spid="_x0000_s1056" style="position:absolute;left:49149;top:15813;width:26289;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textbox>
                    <w:txbxContent>
                      <w:p w:rsidR="00B72D10" w:rsidRDefault="00B72D10" w:rsidP="005C66B0">
                        <w:pPr>
                          <w:jc w:val="both"/>
                        </w:pPr>
                        <w:r>
                          <w:t xml:space="preserve">            IMPLEMENTATION</w:t>
                        </w:r>
                      </w:p>
                    </w:txbxContent>
                  </v:textbox>
                </v:rect>
                <v:rect id="Rectangle 40" o:spid="_x0000_s1057" style="position:absolute;left:49149;top:26097;width:26289;height:57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textbox>
                    <w:txbxContent>
                      <w:p w:rsidR="00B72D10" w:rsidRDefault="00B72D10" w:rsidP="005C66B0">
                        <w:r>
                          <w:t xml:space="preserve">     MONITORING &amp; FEEDBACK</w:t>
                        </w:r>
                      </w:p>
                    </w:txbxContent>
                  </v:textbox>
                </v:rect>
                <v:rect id="Rectangle 41" o:spid="_x0000_s1058" style="position:absolute;left:5715;top:16951;width:22860;height:57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textbox>
                    <w:txbxContent>
                      <w:p w:rsidR="00B72D10" w:rsidRDefault="00B72D10" w:rsidP="005C66B0">
                        <w:pPr>
                          <w:jc w:val="center"/>
                        </w:pPr>
                        <w:r>
                          <w:t>IMPROVED PLAN</w:t>
                        </w:r>
                      </w:p>
                    </w:txbxContent>
                  </v:textbox>
                </v:rect>
                <v:rect id="Rectangle 42" o:spid="_x0000_s1059" style="position:absolute;left:6858;top:38668;width:26289;height:68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textbox>
                    <w:txbxContent>
                      <w:p w:rsidR="00B72D10" w:rsidRDefault="00B72D10" w:rsidP="005C66B0">
                        <w:r>
                          <w:t xml:space="preserve">     MID COURSE ADJUSTMENT</w:t>
                        </w:r>
                      </w:p>
                    </w:txbxContent>
                  </v:textbox>
                </v:rect>
                <v:rect id="Rectangle 43" o:spid="_x0000_s1060" style="position:absolute;left:49149;top:37531;width:27432;height:8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rsidR="00B72D10" w:rsidRDefault="00B72D10" w:rsidP="005C66B0">
                        <w:pPr>
                          <w:jc w:val="center"/>
                        </w:pPr>
                        <w:r>
                          <w:t>ON-GOING EVALUATION</w:t>
                        </w:r>
                      </w:p>
                    </w:txbxContent>
                  </v:textbox>
                </v:rect>
                <v:rect id="Rectangle 44" o:spid="_x0000_s1061" style="position:absolute;left:45720;top:5528;width:34290;height:57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rsidR="00B72D10" w:rsidRDefault="00B72D10" w:rsidP="005C66B0">
                        <w:r>
                          <w:t xml:space="preserve">INCEPTION REPORT OF THE APPROVED </w:t>
                        </w:r>
                      </w:p>
                      <w:p w:rsidR="00B72D10" w:rsidRDefault="00B72D10" w:rsidP="005C66B0">
                        <w:r>
                          <w:t>PROJECT WITH IMPLEMENTATION   PLAN</w:t>
                        </w:r>
                      </w:p>
                    </w:txbxContent>
                  </v:textbox>
                </v:rect>
                <v:line id="Line 45" o:spid="_x0000_s1062" style="position:absolute;visibility:visible;mso-wrap-style:square" from="28575,7815" to="45720,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i//MIAAADbAAAADwAAAGRycy9kb3ducmV2LnhtbESPzarCMBSE94LvEI7gTlP1XpFqFBH8&#10;2biwutDdoTm21eakNFHr298IF1wOM98MM1s0phRPql1hWcGgH4EgTq0uOFNwOq57ExDOI2ssLZOC&#10;NzlYzNutGcbavvhAz8RnIpSwi1FB7n0VS+nSnAy6vq2Ig3e1tUEfZJ1JXeMrlJtSDqNoLA0WHBZy&#10;rGiVU3pPHkbBL47G2WF/9tfdz+XWrIgHm2SrVLfTLKcgPDX+G/6ndzpwQ/h8CT9Azv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i//MIAAADbAAAADwAAAAAAAAAAAAAA&#10;AAChAgAAZHJzL2Rvd25yZXYueG1sUEsFBgAAAAAEAAQA+QAAAJADAAAAAA==&#10;" strokeweight="1.5pt">
                  <v:stroke endarrow="block"/>
                </v:line>
                <v:line id="Line 46" o:spid="_x0000_s1063" style="position:absolute;visibility:visible;mso-wrap-style:square" from="61722,11240" to="61722,15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QaZ8EAAADbAAAADwAAAGRycy9kb3ducmV2LnhtbESPzarCMBSE9xd8h3AEd9fUX6QaRYSr&#10;blxYXeju0BzbanNSmlytb28EweUw880ws0VjSnGn2hWWFfS6EQji1OqCMwXHw9/vBITzyBpLy6Tg&#10;SQ4W89bPDGNtH7yne+IzEUrYxagg976KpXRpTgZd11bEwbvY2qAPss6krvERyk0p+1E0lgYLDgs5&#10;VrTKKb0l/0bBCAfjbL87+ct2eL42K+LeOtko1Wk3yykIT43/hj/0VgduAO8v4QfI+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9BpnwQAAANsAAAAPAAAAAAAAAAAAAAAA&#10;AKECAABkcnMvZG93bnJldi54bWxQSwUGAAAAAAQABAD5AAAAjwMAAAAA&#10;" strokeweight="1.5pt">
                  <v:stroke endarrow="block"/>
                </v:line>
                <v:line id="Line 47" o:spid="_x0000_s1064" style="position:absolute;visibility:visible;mso-wrap-style:square" from="61722,21524" to="61722,2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2CE8MAAADbAAAADwAAAGRycy9kb3ducmV2LnhtbESPS4vCQBCE74L/YWhhbzrxicSMIsK6&#10;XvZg9KC3JtN5aKYnZGY1++93FgSPRdVXRSWbztTiQa2rLCsYjyIQxJnVFRcKzqfP4RKE88gaa8uk&#10;4JccbNb9XoKxtk8+0iP1hQgl7GJUUHrfxFK6rCSDbmQb4uDltjXog2wLqVt8hnJTy0kULaTBisNC&#10;iQ3tSsru6Y9RMMfpojh+X3x+mF1v3Y54vE+/lPoYdNsVCE+df4df9EEHbgb/X8IPkO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UdghPDAAAA2wAAAA8AAAAAAAAAAAAA&#10;AAAAoQIAAGRycy9kb3ducmV2LnhtbFBLBQYAAAAABAAEAPkAAACRAwAAAAA=&#10;" strokeweight="1.5pt">
                  <v:stroke endarrow="block"/>
                </v:line>
                <v:line id="Line 48" o:spid="_x0000_s1065" style="position:absolute;visibility:visible;mso-wrap-style:square" from="61722,31808" to="61722,375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EniMQAAADbAAAADwAAAGRycy9kb3ducmV2LnhtbESPT2vCQBTE74LfYXlCb7qJrVJiNkGE&#10;tl48mPZQb4/sy582+zZktzH99m6h4HGY+c0waT6ZTow0uNaygngVgSAurW65VvDx/rJ8BuE8ssbO&#10;Min4JQd5Np+lmGh75TONha9FKGGXoILG+z6R0pUNGXQr2xMHr7KDQR/kUEs94DWUm06uo2grDbYc&#10;Fhrs6dBQ+V38GAUbfNzW59Onr45Pl6/pQBy/Fm9KPSym/Q6Ep8nfw//0UQduA39fwg+Q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SeIxAAAANsAAAAPAAAAAAAAAAAA&#10;AAAAAKECAABkcnMvZG93bnJldi54bWxQSwUGAAAAAAQABAD5AAAAkgMAAAAA&#10;" strokeweight="1.5pt">
                  <v:stroke endarrow="block"/>
                </v:line>
                <v:line id="Line 49" o:spid="_x0000_s1066" style="position:absolute;flip:x;visibility:visible;mso-wrap-style:square" from="32769,31808" to="49526,3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5YEcQAAADbAAAADwAAAGRycy9kb3ducmV2LnhtbESPzWrDMBCE74W+g9hAb7GUgkPiRglN&#10;SEuu+aH0uLW2thNpZSwldt8+KhR6HGbmG2axGpwVN+pC41nDJFMgiEtvGq40nI5v4xmIEJENWs+k&#10;4YcCrJaPDwssjO95T7dDrESCcChQQx1jW0gZypochsy3xMn79p3DmGRXSdNhn+DOymelptJhw2mh&#10;xpY2NZWXw9VpeFe7dX+e52pzzr8+8vVgL9tPq/XTaHh9ARFpiP/hv/bOaMin8Psl/Q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lgRxAAAANsAAAAPAAAAAAAAAAAA&#10;AAAAAKECAABkcnMvZG93bnJldi54bWxQSwUGAAAAAAQABAD5AAAAkgMAAAAA&#10;" strokeweight="1.5pt">
                  <v:stroke endarrow="block"/>
                </v:line>
                <v:line id="Line 50" o:spid="_x0000_s1067" style="position:absolute;flip:y;visibility:visible;mso-wrap-style:square" from="18288,22673" to="18288,386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L9isQAAADbAAAADwAAAGRycy9kb3ducmV2LnhtbESPQWsCMRSE7wX/Q3iCt5pU2Gq3RlGx&#10;xWu1lB5fN6+7q8nLsknd9d+bguBxmJlvmPmyd1acqQ21Zw1PYwWCuPCm5lLD5+HtcQYiRGSD1jNp&#10;uFCA5WLwMMfc+I4/6LyPpUgQDjlqqGJscilDUZHDMPYNcfJ+feswJtmW0rTYJbizcqLUs3RYc1qo&#10;sKFNRcVp/+c0vKvduju+ZGpzzH6+snVvT9tvq/Vo2K9eQUTq4z18a++MhmwK/1/SD5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v2KxAAAANsAAAAPAAAAAAAAAAAA&#10;AAAAAKECAABkcnMvZG93bnJldi54bWxQSwUGAAAAAAQABAD5AAAAkgMAAAAA&#10;" strokeweight="1.5pt">
                  <v:stroke endarrow="block"/>
                </v:line>
                <v:line id="Line 51" o:spid="_x0000_s1068" style="position:absolute;visibility:visible;mso-wrap-style:square" from="28575,19237" to="49149,19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CIFsEAAADbAAAADwAAAGRycy9kb3ducmV2LnhtbERPPW/CMBDdkfofrKvUDRxaiKo0DqqQ&#10;CiwdCB3a7RQfSdr4HMUGwr/nhkqMT+87X42uU2caQuvZwHyWgCKuvG25NvB1+Ji+ggoR2WLnmQxc&#10;KcCqeJjkmFl/4T2dy1grCeGQoYEmxj7TOlQNOQwz3xMLd/SDwyhwqLUd8CLhrtPPSZJqhy1LQ4M9&#10;rRuq/sqTM7DEl7Tef37H427x8zuuieebcmvM0+P4/gYq0hjv4n/3zopPxsoX+QG6u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UIgWwQAAANsAAAAPAAAAAAAAAAAAAAAA&#10;AKECAABkcnMvZG93bnJldi54bWxQSwUGAAAAAAQABAD5AAAAjwMAAAAA&#10;" strokeweight="1.5pt">
                  <v:stroke endarrow="block"/>
                </v:line>
                <v:line id="Line 52" o:spid="_x0000_s1069" style="position:absolute;flip:x;visibility:visible;mso-wrap-style:square" from="32769,42104" to="49526,421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HMY8MAAADbAAAADwAAAGRycy9kb3ducmV2LnhtbESPQWsCMRSE74X+h/AK3mpSYaWuRqli&#10;xWtVxONz89xdTV6WTequ/74pFHocZuYbZrbonRV3akPtWcPbUIEgLrypudRw2H++voMIEdmg9Uwa&#10;HhRgMX9+mmFufMdfdN/FUiQIhxw1VDE2uZShqMhhGPqGOHkX3zqMSbalNC12Ce6sHCk1lg5rTgsV&#10;NrSqqLjtvp2Gjdouu+skU6trdj5my97e1ier9eCl/5iCiNTH//Bfe2s0ZBP4/ZJ+gJ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hzGPDAAAA2wAAAA8AAAAAAAAAAAAA&#10;AAAAoQIAAGRycy9kb3ducmV2LnhtbFBLBQYAAAAABAAEAPkAAACRAwAAAAA=&#10;" strokeweight="1.5pt">
                  <v:stroke endarrow="block"/>
                </v:line>
                <w10:anchorlock/>
              </v:group>
            </w:pict>
          </mc:Fallback>
        </mc:AlternateContent>
      </w:r>
    </w:p>
    <w:p w:rsidR="00E55F36" w:rsidRDefault="005C66B0" w:rsidP="001D1BD2">
      <w:pPr>
        <w:tabs>
          <w:tab w:val="left" w:pos="540"/>
        </w:tabs>
        <w:spacing w:after="0" w:line="240" w:lineRule="auto"/>
        <w:jc w:val="center"/>
        <w:rPr>
          <w:rFonts w:ascii="Times New Roman" w:hAnsi="Times New Roman" w:cs="Times New Roman"/>
          <w:sz w:val="24"/>
          <w:szCs w:val="24"/>
        </w:rPr>
      </w:pPr>
      <w:r w:rsidRPr="00DE3D05">
        <w:rPr>
          <w:rFonts w:ascii="Times New Roman" w:hAnsi="Times New Roman" w:cs="Times New Roman"/>
          <w:sz w:val="24"/>
          <w:szCs w:val="24"/>
        </w:rPr>
        <w:tab/>
      </w:r>
    </w:p>
    <w:p w:rsidR="00C141CC" w:rsidRPr="00DE3D05" w:rsidRDefault="00C141CC" w:rsidP="001D1BD2">
      <w:pPr>
        <w:tabs>
          <w:tab w:val="left" w:pos="540"/>
        </w:tabs>
        <w:spacing w:after="0" w:line="240" w:lineRule="auto"/>
        <w:jc w:val="center"/>
        <w:rPr>
          <w:rFonts w:ascii="Times New Roman" w:hAnsi="Times New Roman" w:cs="Times New Roman"/>
          <w:b/>
          <w:sz w:val="24"/>
          <w:szCs w:val="24"/>
        </w:rPr>
      </w:pPr>
      <w:r w:rsidRPr="00E55F36">
        <w:rPr>
          <w:rFonts w:ascii="Times New Roman" w:hAnsi="Times New Roman" w:cs="Times New Roman"/>
          <w:b/>
          <w:sz w:val="28"/>
          <w:szCs w:val="24"/>
        </w:rPr>
        <w:t>Fig.-</w:t>
      </w:r>
      <w:smartTag w:uri="urn:schemas-microsoft-com:office:smarttags" w:element="metricconverter">
        <w:smartTagPr>
          <w:attr w:name="ProductID" w:val="2. A"/>
        </w:smartTagPr>
        <w:r w:rsidRPr="00E55F36">
          <w:rPr>
            <w:rFonts w:ascii="Times New Roman" w:hAnsi="Times New Roman" w:cs="Times New Roman"/>
            <w:b/>
            <w:sz w:val="28"/>
            <w:szCs w:val="24"/>
          </w:rPr>
          <w:t>2. A</w:t>
        </w:r>
      </w:smartTag>
      <w:r w:rsidRPr="00E55F36">
        <w:rPr>
          <w:rFonts w:ascii="Times New Roman" w:hAnsi="Times New Roman" w:cs="Times New Roman"/>
          <w:b/>
          <w:sz w:val="28"/>
          <w:szCs w:val="24"/>
        </w:rPr>
        <w:t xml:space="preserve"> flow diagram of M&amp;E system pathway</w:t>
      </w:r>
    </w:p>
    <w:p w:rsidR="005C66B0" w:rsidRPr="00DE3D05" w:rsidRDefault="005C66B0" w:rsidP="001D1BD2">
      <w:pPr>
        <w:tabs>
          <w:tab w:val="left" w:pos="2370"/>
        </w:tabs>
        <w:spacing w:after="0" w:line="240" w:lineRule="auto"/>
        <w:rPr>
          <w:rFonts w:ascii="Times New Roman" w:hAnsi="Times New Roman" w:cs="Times New Roman"/>
          <w:sz w:val="24"/>
          <w:szCs w:val="24"/>
        </w:rPr>
        <w:sectPr w:rsidR="005C66B0" w:rsidRPr="00DE3D05" w:rsidSect="001B2377">
          <w:pgSz w:w="16834" w:h="11909" w:orient="landscape" w:code="9"/>
          <w:pgMar w:top="1296" w:right="1440" w:bottom="1152" w:left="1440" w:header="720" w:footer="720" w:gutter="0"/>
          <w:cols w:space="720"/>
          <w:docGrid w:linePitch="360"/>
        </w:sectPr>
      </w:pPr>
    </w:p>
    <w:p w:rsidR="005C66B0" w:rsidRPr="00DE3D05" w:rsidRDefault="00C141CC" w:rsidP="001D1BD2">
      <w:pPr>
        <w:tabs>
          <w:tab w:val="left" w:pos="540"/>
        </w:tabs>
        <w:spacing w:after="0" w:line="240" w:lineRule="auto"/>
        <w:jc w:val="both"/>
        <w:rPr>
          <w:rFonts w:ascii="Times New Roman" w:hAnsi="Times New Roman" w:cs="Times New Roman"/>
          <w:sz w:val="24"/>
        </w:rPr>
      </w:pPr>
      <w:r w:rsidRPr="00DE3D05">
        <w:rPr>
          <w:rFonts w:ascii="Times New Roman" w:hAnsi="Times New Roman" w:cs="Times New Roman"/>
          <w:b/>
          <w:sz w:val="24"/>
        </w:rPr>
        <w:lastRenderedPageBreak/>
        <w:t>3</w:t>
      </w:r>
      <w:r w:rsidR="005C66B0" w:rsidRPr="00DE3D05">
        <w:rPr>
          <w:rFonts w:ascii="Times New Roman" w:hAnsi="Times New Roman" w:cs="Times New Roman"/>
          <w:b/>
          <w:sz w:val="24"/>
        </w:rPr>
        <w:t xml:space="preserve">.3.3 Strategies </w:t>
      </w:r>
      <w:r w:rsidRPr="00DE3D05">
        <w:rPr>
          <w:rFonts w:ascii="Times New Roman" w:hAnsi="Times New Roman" w:cs="Times New Roman"/>
          <w:b/>
          <w:sz w:val="24"/>
        </w:rPr>
        <w:t>of Project</w:t>
      </w:r>
      <w:r w:rsidR="005C66B0" w:rsidRPr="00DE3D05">
        <w:rPr>
          <w:rFonts w:ascii="Times New Roman" w:hAnsi="Times New Roman" w:cs="Times New Roman"/>
          <w:b/>
          <w:sz w:val="24"/>
        </w:rPr>
        <w:t xml:space="preserve">-M&amp;E system. </w:t>
      </w:r>
    </w:p>
    <w:p w:rsidR="005C66B0" w:rsidRPr="00DE3D05" w:rsidRDefault="005C66B0" w:rsidP="001D1BD2">
      <w:pPr>
        <w:tabs>
          <w:tab w:val="left" w:pos="540"/>
        </w:tabs>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The following strategies and plans will be followed to operate the M&amp;E system.  </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Periodic </w:t>
      </w:r>
      <w:r w:rsidR="00312C38" w:rsidRPr="00DE3D05">
        <w:rPr>
          <w:rFonts w:ascii="Times New Roman" w:hAnsi="Times New Roman" w:cs="Times New Roman"/>
          <w:sz w:val="24"/>
        </w:rPr>
        <w:t xml:space="preserve">internal </w:t>
      </w:r>
      <w:r w:rsidRPr="00DE3D05">
        <w:rPr>
          <w:rFonts w:ascii="Times New Roman" w:hAnsi="Times New Roman" w:cs="Times New Roman"/>
          <w:sz w:val="24"/>
        </w:rPr>
        <w:t>monitoring at regular intervals (5-6 months), preferably during the cropping seasons before the submission of the half   yearly progress report by PIs will be done for each project.</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Result oriented monitoring and evaluation indicators will be focused. </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Unless otherwise required, same project/s will be monitored by the same professional throughout the project period. </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Half yearly coordination meeting and annual progress review workshop will be     organized for all on-going projects where sharing of M&amp;E findings with PIs will be made in order to apprise on how to eliminate “wrong” in future. Besides, annual  progress reports will be evaluated by expert evaluators.</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Project completion/terminal reports will be evaluated jointly by KGF professionals and external experts as well as through organizing a project completion workshop.  </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Formation of internal M&amp;E teams with KGF professionals and  preparation of M&amp;E plan with time schedule </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Collection of key information (in quantitative and qualitative terms) on the  financial, physical and technical progress of each project by using specific format (hard copy) designed for Desk Monitoring and Field Monitoring.</w:t>
      </w:r>
    </w:p>
    <w:p w:rsidR="005C66B0" w:rsidRPr="00DE3D05" w:rsidRDefault="005C66B0"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Utilization of different types of progress reports (Inception, Implementation/Half-y</w:t>
      </w:r>
      <w:r w:rsidR="00C141CC" w:rsidRPr="00DE3D05">
        <w:rPr>
          <w:rFonts w:ascii="Times New Roman" w:hAnsi="Times New Roman" w:cs="Times New Roman"/>
          <w:sz w:val="24"/>
        </w:rPr>
        <w:t>early, Annual) submitted by PIs</w:t>
      </w:r>
      <w:r w:rsidRPr="00DE3D05">
        <w:rPr>
          <w:rFonts w:ascii="Times New Roman" w:hAnsi="Times New Roman" w:cs="Times New Roman"/>
          <w:sz w:val="24"/>
        </w:rPr>
        <w:t xml:space="preserve"> of each project for Desk Monitoring.</w:t>
      </w:r>
    </w:p>
    <w:p w:rsidR="00312C38" w:rsidRPr="00DE3D05" w:rsidRDefault="00312C38"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At the middle of the project period</w:t>
      </w:r>
      <w:r w:rsidR="00E55F36">
        <w:rPr>
          <w:rFonts w:ascii="Times New Roman" w:hAnsi="Times New Roman" w:cs="Times New Roman"/>
          <w:sz w:val="24"/>
        </w:rPr>
        <w:t>,</w:t>
      </w:r>
      <w:r w:rsidRPr="00DE3D05">
        <w:rPr>
          <w:rFonts w:ascii="Times New Roman" w:hAnsi="Times New Roman" w:cs="Times New Roman"/>
          <w:sz w:val="24"/>
        </w:rPr>
        <w:t xml:space="preserve"> KGF secretariat will arrange an independent M&amp;E by an external monitoring team.</w:t>
      </w:r>
    </w:p>
    <w:p w:rsidR="005C66B0" w:rsidRPr="00DE3D05" w:rsidRDefault="00312C38" w:rsidP="001D1BD2">
      <w:pPr>
        <w:pStyle w:val="ListParagraph"/>
        <w:numPr>
          <w:ilvl w:val="0"/>
          <w:numId w:val="13"/>
        </w:numPr>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KGF secretariat will </w:t>
      </w:r>
      <w:r w:rsidR="005C66B0" w:rsidRPr="00DE3D05">
        <w:rPr>
          <w:rFonts w:ascii="Times New Roman" w:hAnsi="Times New Roman" w:cs="Times New Roman"/>
          <w:sz w:val="24"/>
        </w:rPr>
        <w:t>compil</w:t>
      </w:r>
      <w:r w:rsidRPr="00DE3D05">
        <w:rPr>
          <w:rFonts w:ascii="Times New Roman" w:hAnsi="Times New Roman" w:cs="Times New Roman"/>
          <w:sz w:val="24"/>
        </w:rPr>
        <w:t xml:space="preserve">e and preserve of </w:t>
      </w:r>
      <w:r w:rsidR="005C66B0" w:rsidRPr="00DE3D05">
        <w:rPr>
          <w:rFonts w:ascii="Times New Roman" w:hAnsi="Times New Roman" w:cs="Times New Roman"/>
          <w:sz w:val="24"/>
        </w:rPr>
        <w:t>these collected information to support the        development of MIS for KGF</w:t>
      </w:r>
      <w:r w:rsidR="00E55F36">
        <w:rPr>
          <w:rFonts w:ascii="Times New Roman" w:hAnsi="Times New Roman" w:cs="Times New Roman"/>
          <w:sz w:val="24"/>
        </w:rPr>
        <w:t>.</w:t>
      </w:r>
      <w:r w:rsidR="005C66B0" w:rsidRPr="00DE3D05">
        <w:rPr>
          <w:rFonts w:ascii="Times New Roman" w:hAnsi="Times New Roman" w:cs="Times New Roman"/>
          <w:sz w:val="24"/>
        </w:rPr>
        <w:t xml:space="preserve"> </w:t>
      </w:r>
    </w:p>
    <w:p w:rsidR="005C66B0" w:rsidRPr="00DE3D05" w:rsidRDefault="005C66B0" w:rsidP="001D1BD2">
      <w:pPr>
        <w:tabs>
          <w:tab w:val="left" w:pos="540"/>
        </w:tabs>
        <w:spacing w:after="0" w:line="240" w:lineRule="auto"/>
        <w:rPr>
          <w:rFonts w:ascii="Times New Roman" w:hAnsi="Times New Roman" w:cs="Times New Roman"/>
          <w:b/>
          <w:sz w:val="24"/>
          <w:szCs w:val="24"/>
        </w:rPr>
      </w:pPr>
    </w:p>
    <w:p w:rsidR="005C66B0" w:rsidRPr="00DE3D05" w:rsidRDefault="00C141CC"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3</w:t>
      </w:r>
      <w:r w:rsidR="005C66B0" w:rsidRPr="00DE3D05">
        <w:rPr>
          <w:rFonts w:ascii="Times New Roman" w:hAnsi="Times New Roman" w:cs="Times New Roman"/>
          <w:b/>
          <w:sz w:val="24"/>
          <w:szCs w:val="24"/>
        </w:rPr>
        <w:t>.4 Progress Reporting and Assessments:</w:t>
      </w:r>
    </w:p>
    <w:p w:rsidR="005C66B0" w:rsidRDefault="005C66B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All PIs are required to submit 4 different types of reports at different times of project period. These are:</w:t>
      </w:r>
    </w:p>
    <w:p w:rsidR="00E55F36" w:rsidRPr="00DE3D05" w:rsidRDefault="00E55F36" w:rsidP="001D1BD2">
      <w:pPr>
        <w:spacing w:after="0" w:line="240" w:lineRule="auto"/>
        <w:jc w:val="both"/>
        <w:rPr>
          <w:rFonts w:ascii="Times New Roman" w:hAnsi="Times New Roman" w:cs="Times New Roman"/>
          <w:sz w:val="24"/>
          <w:szCs w:val="24"/>
        </w:rPr>
      </w:pPr>
    </w:p>
    <w:p w:rsidR="005C66B0" w:rsidRPr="00DE3D05" w:rsidRDefault="005C66B0" w:rsidP="001D1BD2">
      <w:pPr>
        <w:pStyle w:val="ListParagraph"/>
        <w:numPr>
          <w:ilvl w:val="2"/>
          <w:numId w:val="16"/>
        </w:numPr>
        <w:spacing w:after="0" w:line="240" w:lineRule="auto"/>
        <w:jc w:val="both"/>
        <w:rPr>
          <w:rFonts w:ascii="Times New Roman" w:hAnsi="Times New Roman" w:cs="Times New Roman"/>
          <w:sz w:val="24"/>
          <w:szCs w:val="24"/>
        </w:rPr>
      </w:pPr>
      <w:r w:rsidRPr="00DE3D05">
        <w:rPr>
          <w:rFonts w:ascii="Times New Roman" w:hAnsi="Times New Roman" w:cs="Times New Roman"/>
          <w:b/>
          <w:sz w:val="24"/>
          <w:szCs w:val="24"/>
        </w:rPr>
        <w:t>Project Inception Report (PIR):</w:t>
      </w:r>
      <w:r w:rsidRPr="00DE3D05">
        <w:rPr>
          <w:rFonts w:ascii="Times New Roman" w:hAnsi="Times New Roman" w:cs="Times New Roman"/>
          <w:sz w:val="24"/>
          <w:szCs w:val="24"/>
        </w:rPr>
        <w:t xml:space="preserve"> </w:t>
      </w:r>
    </w:p>
    <w:p w:rsidR="005C66B0" w:rsidRPr="00DE3D05" w:rsidRDefault="005C66B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Project PIs will prepare this</w:t>
      </w:r>
      <w:r w:rsidR="00E55F36">
        <w:rPr>
          <w:rFonts w:ascii="Times New Roman" w:hAnsi="Times New Roman" w:cs="Times New Roman"/>
          <w:sz w:val="24"/>
          <w:szCs w:val="24"/>
        </w:rPr>
        <w:t xml:space="preserve"> inception</w:t>
      </w:r>
      <w:r w:rsidRPr="00DE3D05">
        <w:rPr>
          <w:rFonts w:ascii="Times New Roman" w:hAnsi="Times New Roman" w:cs="Times New Roman"/>
          <w:sz w:val="24"/>
          <w:szCs w:val="24"/>
        </w:rPr>
        <w:t xml:space="preserve"> report following a prescribed format </w:t>
      </w:r>
      <w:r w:rsidR="00312C38" w:rsidRPr="00DE3D05">
        <w:rPr>
          <w:rFonts w:ascii="Times New Roman" w:hAnsi="Times New Roman" w:cs="Times New Roman"/>
          <w:sz w:val="24"/>
          <w:szCs w:val="24"/>
        </w:rPr>
        <w:t>(Annex</w:t>
      </w:r>
      <w:r w:rsidR="00E55F36">
        <w:rPr>
          <w:rFonts w:ascii="Times New Roman" w:hAnsi="Times New Roman" w:cs="Times New Roman"/>
          <w:sz w:val="24"/>
          <w:szCs w:val="24"/>
        </w:rPr>
        <w:t>-16</w:t>
      </w:r>
      <w:r w:rsidR="00312C38" w:rsidRPr="00DE3D05">
        <w:rPr>
          <w:rFonts w:ascii="Times New Roman" w:hAnsi="Times New Roman" w:cs="Times New Roman"/>
          <w:sz w:val="24"/>
          <w:szCs w:val="24"/>
        </w:rPr>
        <w:t xml:space="preserve">) </w:t>
      </w:r>
      <w:r w:rsidRPr="00DE3D05">
        <w:rPr>
          <w:rFonts w:ascii="Times New Roman" w:hAnsi="Times New Roman" w:cs="Times New Roman"/>
          <w:sz w:val="24"/>
          <w:szCs w:val="24"/>
        </w:rPr>
        <w:t>based on FR</w:t>
      </w:r>
      <w:r w:rsidR="00312C38" w:rsidRPr="00DE3D05">
        <w:rPr>
          <w:rFonts w:ascii="Times New Roman" w:hAnsi="Times New Roman" w:cs="Times New Roman"/>
          <w:sz w:val="24"/>
          <w:szCs w:val="24"/>
        </w:rPr>
        <w:t>P</w:t>
      </w:r>
      <w:r w:rsidRPr="00DE3D05">
        <w:rPr>
          <w:rFonts w:ascii="Times New Roman" w:hAnsi="Times New Roman" w:cs="Times New Roman"/>
          <w:sz w:val="24"/>
          <w:szCs w:val="24"/>
        </w:rPr>
        <w:t>P and submit to the Foundation within a month from the date of commencement of the project. This report would provide appropriate approaches &amp; methods, realistic plan and timeframe for proper implementation of project activities in order to achieve specific project objectives. Second installment fund release is subject to acceptability of this PIR to KGF.</w:t>
      </w:r>
      <w:r w:rsidR="00E55F36">
        <w:rPr>
          <w:rFonts w:ascii="Times New Roman" w:hAnsi="Times New Roman" w:cs="Times New Roman"/>
          <w:sz w:val="24"/>
          <w:szCs w:val="24"/>
        </w:rPr>
        <w:t xml:space="preserve"> At the time of preparing PIR, project PIs will also prepare project briefs of their own for distribution among the relevant stakeholders. </w:t>
      </w:r>
      <w:r w:rsidRPr="00DE3D05">
        <w:rPr>
          <w:rFonts w:ascii="Times New Roman" w:hAnsi="Times New Roman" w:cs="Times New Roman"/>
          <w:sz w:val="24"/>
          <w:szCs w:val="24"/>
        </w:rPr>
        <w:t xml:space="preserve"> </w:t>
      </w:r>
    </w:p>
    <w:p w:rsidR="005C66B0" w:rsidRPr="00DE3D05" w:rsidRDefault="005C66B0" w:rsidP="001D1BD2">
      <w:pPr>
        <w:pStyle w:val="ListParagraph"/>
        <w:spacing w:after="0" w:line="240" w:lineRule="auto"/>
        <w:jc w:val="both"/>
        <w:rPr>
          <w:rFonts w:ascii="Times New Roman" w:hAnsi="Times New Roman" w:cs="Times New Roman"/>
          <w:sz w:val="24"/>
          <w:szCs w:val="24"/>
        </w:rPr>
      </w:pPr>
    </w:p>
    <w:p w:rsidR="005C66B0" w:rsidRPr="00DE3D05" w:rsidRDefault="005C66B0" w:rsidP="001D1BD2">
      <w:pPr>
        <w:pStyle w:val="ListParagraph"/>
        <w:numPr>
          <w:ilvl w:val="2"/>
          <w:numId w:val="16"/>
        </w:numPr>
        <w:spacing w:after="0" w:line="240" w:lineRule="auto"/>
        <w:jc w:val="both"/>
        <w:rPr>
          <w:rFonts w:ascii="Times New Roman" w:hAnsi="Times New Roman" w:cs="Times New Roman"/>
          <w:sz w:val="24"/>
          <w:szCs w:val="24"/>
        </w:rPr>
      </w:pPr>
      <w:r w:rsidRPr="00DE3D05">
        <w:rPr>
          <w:rFonts w:ascii="Times New Roman" w:hAnsi="Times New Roman" w:cs="Times New Roman"/>
          <w:b/>
          <w:sz w:val="24"/>
          <w:szCs w:val="24"/>
        </w:rPr>
        <w:t xml:space="preserve">Half Yearly Progress/Implementation Progress Report (HYPR): </w:t>
      </w:r>
    </w:p>
    <w:p w:rsidR="005C66B0" w:rsidRPr="00DE3D05" w:rsidRDefault="005C66B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At the end of the first six months of each project year, a half yearly progress report containing physical, technical and financial progress (fund received and expenditure made) is to be prepared by the Principal Investigator following a prescribed format</w:t>
      </w:r>
      <w:r w:rsidR="00312C38" w:rsidRPr="00DE3D05">
        <w:rPr>
          <w:rFonts w:ascii="Times New Roman" w:hAnsi="Times New Roman" w:cs="Times New Roman"/>
          <w:sz w:val="24"/>
          <w:szCs w:val="24"/>
        </w:rPr>
        <w:t xml:space="preserve"> </w:t>
      </w:r>
      <w:r w:rsidR="00312C38" w:rsidRPr="0055258F">
        <w:rPr>
          <w:rFonts w:ascii="Times New Roman" w:hAnsi="Times New Roman" w:cs="Times New Roman"/>
          <w:sz w:val="24"/>
          <w:szCs w:val="24"/>
        </w:rPr>
        <w:t>(Annex</w:t>
      </w:r>
      <w:r w:rsidR="0055258F" w:rsidRPr="0055258F">
        <w:rPr>
          <w:rFonts w:ascii="Times New Roman" w:hAnsi="Times New Roman" w:cs="Times New Roman"/>
          <w:sz w:val="24"/>
          <w:szCs w:val="24"/>
        </w:rPr>
        <w:t>17</w:t>
      </w:r>
      <w:r w:rsidR="00312C38" w:rsidRPr="0055258F">
        <w:rPr>
          <w:rFonts w:ascii="Times New Roman" w:hAnsi="Times New Roman" w:cs="Times New Roman"/>
          <w:sz w:val="24"/>
          <w:szCs w:val="24"/>
        </w:rPr>
        <w:t>)</w:t>
      </w:r>
      <w:r w:rsidRPr="0055258F">
        <w:rPr>
          <w:rFonts w:ascii="Times New Roman" w:hAnsi="Times New Roman" w:cs="Times New Roman"/>
          <w:sz w:val="24"/>
          <w:szCs w:val="24"/>
        </w:rPr>
        <w:t xml:space="preserve">. </w:t>
      </w:r>
      <w:r w:rsidRPr="00DE3D05">
        <w:rPr>
          <w:rFonts w:ascii="Times New Roman" w:hAnsi="Times New Roman" w:cs="Times New Roman"/>
          <w:sz w:val="24"/>
          <w:szCs w:val="24"/>
        </w:rPr>
        <w:t>If there is a need for submission of an implementation progress report, the same format could be used, mentioning the exact period of implementation. The report needs to be endorsed by the Head/Authorized Person of the implementing organization for submission to the Foundation. KGF professionals will assess these reports following some assessment criteria</w:t>
      </w:r>
      <w:r w:rsidR="00312C38" w:rsidRPr="00DE3D05">
        <w:rPr>
          <w:rFonts w:ascii="Times New Roman" w:hAnsi="Times New Roman" w:cs="Times New Roman"/>
          <w:sz w:val="24"/>
          <w:szCs w:val="24"/>
        </w:rPr>
        <w:t xml:space="preserve"> (Annex</w:t>
      </w:r>
      <w:r w:rsidR="00E55F36">
        <w:rPr>
          <w:rFonts w:ascii="Times New Roman" w:hAnsi="Times New Roman" w:cs="Times New Roman"/>
          <w:sz w:val="24"/>
          <w:szCs w:val="24"/>
        </w:rPr>
        <w:t>-1</w:t>
      </w:r>
      <w:r w:rsidR="0055258F">
        <w:rPr>
          <w:rFonts w:ascii="Times New Roman" w:hAnsi="Times New Roman" w:cs="Times New Roman"/>
          <w:sz w:val="24"/>
          <w:szCs w:val="24"/>
        </w:rPr>
        <w:t>8</w:t>
      </w:r>
      <w:r w:rsidR="00E55F36">
        <w:rPr>
          <w:rFonts w:ascii="Times New Roman" w:hAnsi="Times New Roman" w:cs="Times New Roman"/>
          <w:sz w:val="24"/>
          <w:szCs w:val="24"/>
        </w:rPr>
        <w:t xml:space="preserve">). </w:t>
      </w:r>
      <w:r w:rsidRPr="00DE3D05">
        <w:rPr>
          <w:rFonts w:ascii="Times New Roman" w:hAnsi="Times New Roman" w:cs="Times New Roman"/>
          <w:sz w:val="24"/>
          <w:szCs w:val="24"/>
        </w:rPr>
        <w:t xml:space="preserve">Submission of satisfactory half yearly progress reports within 10 days after the end of six (6) months is a requirement for release of subsequent funds. </w:t>
      </w:r>
    </w:p>
    <w:p w:rsidR="005C66B0" w:rsidRPr="00DE3D05" w:rsidRDefault="005C66B0" w:rsidP="001D1BD2">
      <w:pPr>
        <w:pStyle w:val="ListParagraph"/>
        <w:spacing w:after="0" w:line="240" w:lineRule="auto"/>
        <w:rPr>
          <w:rFonts w:ascii="Times New Roman" w:hAnsi="Times New Roman" w:cs="Times New Roman"/>
          <w:sz w:val="24"/>
          <w:szCs w:val="24"/>
        </w:rPr>
      </w:pPr>
    </w:p>
    <w:p w:rsidR="005C66B0" w:rsidRPr="00DE3D05" w:rsidRDefault="005C66B0" w:rsidP="001D1BD2">
      <w:pPr>
        <w:pStyle w:val="ListParagraph"/>
        <w:numPr>
          <w:ilvl w:val="2"/>
          <w:numId w:val="16"/>
        </w:numPr>
        <w:spacing w:after="0" w:line="240" w:lineRule="auto"/>
        <w:jc w:val="both"/>
        <w:rPr>
          <w:rFonts w:ascii="Times New Roman" w:hAnsi="Times New Roman" w:cs="Times New Roman"/>
          <w:sz w:val="24"/>
          <w:szCs w:val="24"/>
        </w:rPr>
      </w:pPr>
      <w:r w:rsidRPr="00DE3D05">
        <w:rPr>
          <w:rFonts w:ascii="Times New Roman" w:hAnsi="Times New Roman" w:cs="Times New Roman"/>
          <w:b/>
          <w:sz w:val="24"/>
          <w:szCs w:val="24"/>
        </w:rPr>
        <w:t xml:space="preserve">Annual Progress Report (APR): </w:t>
      </w:r>
    </w:p>
    <w:p w:rsidR="005C66B0" w:rsidRPr="00DE3D05" w:rsidRDefault="005C66B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At the end of each project year except the terminal one, an annual progress report (draft) containing both technical and financial aspects needs to be prepared by PIs following a prescribed format </w:t>
      </w:r>
      <w:r w:rsidR="00312C38" w:rsidRPr="00DE3D05">
        <w:rPr>
          <w:rFonts w:ascii="Times New Roman" w:hAnsi="Times New Roman" w:cs="Times New Roman"/>
          <w:sz w:val="24"/>
          <w:szCs w:val="24"/>
        </w:rPr>
        <w:t>(Annex</w:t>
      </w:r>
      <w:r w:rsidR="00E55F36">
        <w:rPr>
          <w:rFonts w:ascii="Times New Roman" w:hAnsi="Times New Roman" w:cs="Times New Roman"/>
          <w:sz w:val="24"/>
          <w:szCs w:val="24"/>
        </w:rPr>
        <w:t>1</w:t>
      </w:r>
      <w:r w:rsidR="007A2DBE">
        <w:rPr>
          <w:rFonts w:ascii="Times New Roman" w:hAnsi="Times New Roman" w:cs="Times New Roman"/>
          <w:sz w:val="24"/>
          <w:szCs w:val="24"/>
        </w:rPr>
        <w:t>9</w:t>
      </w:r>
      <w:r w:rsidR="00312C38" w:rsidRPr="00DE3D05">
        <w:rPr>
          <w:rFonts w:ascii="Times New Roman" w:hAnsi="Times New Roman" w:cs="Times New Roman"/>
          <w:sz w:val="24"/>
          <w:szCs w:val="24"/>
        </w:rPr>
        <w:t xml:space="preserve">) </w:t>
      </w:r>
      <w:r w:rsidRPr="00DE3D05">
        <w:rPr>
          <w:rFonts w:ascii="Times New Roman" w:hAnsi="Times New Roman" w:cs="Times New Roman"/>
          <w:sz w:val="24"/>
          <w:szCs w:val="24"/>
        </w:rPr>
        <w:t xml:space="preserve">for submission to the Foundation 10 days before the end of the project year. These draft reports will be evaluated by the external evaluators as well as KGF professionals following the </w:t>
      </w:r>
      <w:r w:rsidRPr="00DE3D05">
        <w:rPr>
          <w:rFonts w:ascii="Times New Roman" w:hAnsi="Times New Roman" w:cs="Times New Roman"/>
          <w:sz w:val="24"/>
          <w:szCs w:val="24"/>
        </w:rPr>
        <w:lastRenderedPageBreak/>
        <w:t>evaluation guideline</w:t>
      </w:r>
      <w:r w:rsidR="00E55F36">
        <w:rPr>
          <w:rFonts w:ascii="Times New Roman" w:hAnsi="Times New Roman" w:cs="Times New Roman"/>
          <w:sz w:val="24"/>
          <w:szCs w:val="24"/>
        </w:rPr>
        <w:t xml:space="preserve">s </w:t>
      </w:r>
      <w:r w:rsidR="00312C38" w:rsidRPr="00DE3D05">
        <w:rPr>
          <w:rFonts w:ascii="Times New Roman" w:hAnsi="Times New Roman" w:cs="Times New Roman"/>
          <w:sz w:val="24"/>
          <w:szCs w:val="24"/>
        </w:rPr>
        <w:t>(Annex</w:t>
      </w:r>
      <w:r w:rsidR="00E55F36">
        <w:rPr>
          <w:rFonts w:ascii="Times New Roman" w:hAnsi="Times New Roman" w:cs="Times New Roman"/>
          <w:sz w:val="24"/>
          <w:szCs w:val="24"/>
        </w:rPr>
        <w:t>-</w:t>
      </w:r>
      <w:r w:rsidR="007A2DBE">
        <w:rPr>
          <w:rFonts w:ascii="Times New Roman" w:hAnsi="Times New Roman" w:cs="Times New Roman"/>
          <w:sz w:val="24"/>
          <w:szCs w:val="24"/>
        </w:rPr>
        <w:t>20</w:t>
      </w:r>
      <w:r w:rsidR="00312C38" w:rsidRPr="00DE3D05">
        <w:rPr>
          <w:rFonts w:ascii="Times New Roman" w:hAnsi="Times New Roman" w:cs="Times New Roman"/>
          <w:sz w:val="24"/>
          <w:szCs w:val="24"/>
        </w:rPr>
        <w:t>)</w:t>
      </w:r>
      <w:r w:rsidRPr="00DE3D05">
        <w:rPr>
          <w:rFonts w:ascii="Times New Roman" w:hAnsi="Times New Roman" w:cs="Times New Roman"/>
          <w:sz w:val="24"/>
          <w:szCs w:val="24"/>
        </w:rPr>
        <w:t>. Draft report presentation by PIs during the annual review workshop will also be considered for performance evaluation of the project. F</w:t>
      </w:r>
      <w:r w:rsidR="007A2DBE">
        <w:rPr>
          <w:rFonts w:ascii="Times New Roman" w:hAnsi="Times New Roman" w:cs="Times New Roman"/>
          <w:sz w:val="24"/>
          <w:szCs w:val="24"/>
        </w:rPr>
        <w:t xml:space="preserve">inal annual progress reports (2 </w:t>
      </w:r>
      <w:r w:rsidRPr="00DE3D05">
        <w:rPr>
          <w:rFonts w:ascii="Times New Roman" w:hAnsi="Times New Roman" w:cs="Times New Roman"/>
          <w:sz w:val="24"/>
          <w:szCs w:val="24"/>
        </w:rPr>
        <w:t xml:space="preserve">copies) with the incorporation of the comments received from the evaluators and workshop participants need to be submitted by PIs within 10 days after the end of the project year.   </w:t>
      </w:r>
    </w:p>
    <w:p w:rsidR="005C66B0" w:rsidRPr="00DE3D05" w:rsidRDefault="005C66B0" w:rsidP="001D1BD2">
      <w:pPr>
        <w:pStyle w:val="ListParagraph"/>
        <w:spacing w:after="0" w:line="240" w:lineRule="auto"/>
        <w:rPr>
          <w:rFonts w:ascii="Times New Roman" w:hAnsi="Times New Roman" w:cs="Times New Roman"/>
          <w:sz w:val="24"/>
          <w:szCs w:val="24"/>
        </w:rPr>
      </w:pPr>
    </w:p>
    <w:p w:rsidR="005C66B0" w:rsidRPr="00DE3D05" w:rsidRDefault="005C66B0" w:rsidP="001D1BD2">
      <w:pPr>
        <w:pStyle w:val="ListParagraph"/>
        <w:numPr>
          <w:ilvl w:val="2"/>
          <w:numId w:val="16"/>
        </w:numPr>
        <w:spacing w:after="0" w:line="240" w:lineRule="auto"/>
        <w:jc w:val="both"/>
        <w:rPr>
          <w:rFonts w:ascii="Times New Roman" w:hAnsi="Times New Roman" w:cs="Times New Roman"/>
          <w:sz w:val="24"/>
          <w:szCs w:val="24"/>
        </w:rPr>
      </w:pPr>
      <w:r w:rsidRPr="00DE3D05">
        <w:rPr>
          <w:rFonts w:ascii="Times New Roman" w:hAnsi="Times New Roman" w:cs="Times New Roman"/>
          <w:b/>
          <w:sz w:val="24"/>
          <w:szCs w:val="24"/>
        </w:rPr>
        <w:t>Project</w:t>
      </w:r>
      <w:r w:rsidRPr="00DE3D05">
        <w:rPr>
          <w:rFonts w:ascii="Times New Roman" w:hAnsi="Times New Roman" w:cs="Times New Roman"/>
          <w:sz w:val="24"/>
          <w:szCs w:val="24"/>
        </w:rPr>
        <w:t xml:space="preserve"> </w:t>
      </w:r>
      <w:r w:rsidRPr="00DE3D05">
        <w:rPr>
          <w:rFonts w:ascii="Times New Roman" w:hAnsi="Times New Roman" w:cs="Times New Roman"/>
          <w:b/>
          <w:sz w:val="24"/>
          <w:szCs w:val="24"/>
        </w:rPr>
        <w:t xml:space="preserve">Completion Report (PCR): </w:t>
      </w:r>
    </w:p>
    <w:p w:rsidR="005C66B0" w:rsidRPr="00DE3D05" w:rsidRDefault="005C66B0"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At the end of the project period, a draft completion report needs to be prepared by PIs following a prescribed format </w:t>
      </w:r>
      <w:r w:rsidR="00312C38" w:rsidRPr="00DE3D05">
        <w:rPr>
          <w:rFonts w:ascii="Times New Roman" w:hAnsi="Times New Roman" w:cs="Times New Roman"/>
          <w:sz w:val="24"/>
          <w:szCs w:val="24"/>
        </w:rPr>
        <w:t>(Annex</w:t>
      </w:r>
      <w:r w:rsidR="00E55F36">
        <w:rPr>
          <w:rFonts w:ascii="Times New Roman" w:hAnsi="Times New Roman" w:cs="Times New Roman"/>
          <w:sz w:val="24"/>
          <w:szCs w:val="24"/>
        </w:rPr>
        <w:t>-2</w:t>
      </w:r>
      <w:r w:rsidR="007A2DBE">
        <w:rPr>
          <w:rFonts w:ascii="Times New Roman" w:hAnsi="Times New Roman" w:cs="Times New Roman"/>
          <w:sz w:val="24"/>
          <w:szCs w:val="24"/>
        </w:rPr>
        <w:t>1</w:t>
      </w:r>
      <w:r w:rsidR="00312C38" w:rsidRPr="00DE3D05">
        <w:rPr>
          <w:rFonts w:ascii="Times New Roman" w:hAnsi="Times New Roman" w:cs="Times New Roman"/>
          <w:sz w:val="24"/>
          <w:szCs w:val="24"/>
        </w:rPr>
        <w:t xml:space="preserve">) </w:t>
      </w:r>
      <w:r w:rsidRPr="00DE3D05">
        <w:rPr>
          <w:rFonts w:ascii="Times New Roman" w:hAnsi="Times New Roman" w:cs="Times New Roman"/>
          <w:sz w:val="24"/>
          <w:szCs w:val="24"/>
        </w:rPr>
        <w:t xml:space="preserve">and submitted to the Foundation at least 15 days prior to the expiry of the project. These draft reports will be evaluated by the external expert evaluators as well as KGF professionals following the evaluation </w:t>
      </w:r>
      <w:r w:rsidR="00E55F36" w:rsidRPr="00DE3D05">
        <w:rPr>
          <w:rFonts w:ascii="Times New Roman" w:hAnsi="Times New Roman" w:cs="Times New Roman"/>
          <w:sz w:val="24"/>
          <w:szCs w:val="24"/>
        </w:rPr>
        <w:t>guidelines (</w:t>
      </w:r>
      <w:r w:rsidR="00312C38" w:rsidRPr="00DE3D05">
        <w:rPr>
          <w:rFonts w:ascii="Times New Roman" w:hAnsi="Times New Roman" w:cs="Times New Roman"/>
          <w:sz w:val="24"/>
          <w:szCs w:val="24"/>
        </w:rPr>
        <w:t>Annex</w:t>
      </w:r>
      <w:r w:rsidR="00E55F36">
        <w:rPr>
          <w:rFonts w:ascii="Times New Roman" w:hAnsi="Times New Roman" w:cs="Times New Roman"/>
          <w:sz w:val="24"/>
          <w:szCs w:val="24"/>
        </w:rPr>
        <w:t>-2</w:t>
      </w:r>
      <w:r w:rsidR="00D66E9F">
        <w:rPr>
          <w:rFonts w:ascii="Times New Roman" w:hAnsi="Times New Roman" w:cs="Times New Roman"/>
          <w:sz w:val="24"/>
          <w:szCs w:val="24"/>
        </w:rPr>
        <w:t>2</w:t>
      </w:r>
      <w:r w:rsidR="00312C38" w:rsidRPr="00DE3D05">
        <w:rPr>
          <w:rFonts w:ascii="Times New Roman" w:hAnsi="Times New Roman" w:cs="Times New Roman"/>
          <w:sz w:val="24"/>
          <w:szCs w:val="24"/>
        </w:rPr>
        <w:t>)</w:t>
      </w:r>
      <w:r w:rsidRPr="00DE3D05">
        <w:rPr>
          <w:rFonts w:ascii="Times New Roman" w:hAnsi="Times New Roman" w:cs="Times New Roman"/>
          <w:sz w:val="24"/>
          <w:szCs w:val="24"/>
        </w:rPr>
        <w:t>. Principal Investigators after necessary incorporation of the comments/feedback received from the evaluators and workshop participants will submit 5 hard copies of the final report along with a soft copy in CD within 15 days after the end of the project period.</w:t>
      </w:r>
    </w:p>
    <w:p w:rsidR="00C141CC" w:rsidRPr="00DE3D05" w:rsidRDefault="00C141CC" w:rsidP="001D1BD2">
      <w:pPr>
        <w:spacing w:after="0" w:line="240" w:lineRule="auto"/>
        <w:jc w:val="both"/>
        <w:rPr>
          <w:rFonts w:ascii="Times New Roman" w:hAnsi="Times New Roman" w:cs="Times New Roman"/>
          <w:sz w:val="24"/>
          <w:szCs w:val="24"/>
        </w:rPr>
      </w:pPr>
    </w:p>
    <w:p w:rsidR="00C141CC" w:rsidRPr="00DE3D05" w:rsidRDefault="00CC6815" w:rsidP="001D1BD2">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00C141CC" w:rsidRPr="00DE3D05">
        <w:rPr>
          <w:rFonts w:ascii="Times New Roman" w:hAnsi="Times New Roman" w:cs="Times New Roman"/>
          <w:b/>
          <w:sz w:val="24"/>
          <w:szCs w:val="24"/>
        </w:rPr>
        <w:t xml:space="preserve">.5 </w:t>
      </w:r>
      <w:r w:rsidR="00E55F36">
        <w:rPr>
          <w:rFonts w:ascii="Times New Roman" w:hAnsi="Times New Roman" w:cs="Times New Roman"/>
          <w:b/>
          <w:sz w:val="24"/>
          <w:szCs w:val="24"/>
        </w:rPr>
        <w:t xml:space="preserve">Project Inception Workshop, </w:t>
      </w:r>
      <w:r w:rsidR="00C141CC" w:rsidRPr="00DE3D05">
        <w:rPr>
          <w:rFonts w:ascii="Times New Roman" w:hAnsi="Times New Roman" w:cs="Times New Roman"/>
          <w:b/>
          <w:sz w:val="24"/>
          <w:szCs w:val="24"/>
        </w:rPr>
        <w:t>Coordination Meeting and Review Workshop:</w:t>
      </w:r>
    </w:p>
    <w:p w:rsidR="00E55F36" w:rsidRPr="00E55F36" w:rsidRDefault="00D66E9F" w:rsidP="001D1BD2">
      <w:pPr>
        <w:pStyle w:val="ListParagraph"/>
        <w:numPr>
          <w:ilvl w:val="0"/>
          <w:numId w:val="17"/>
        </w:numPr>
        <w:spacing w:after="0" w:line="240" w:lineRule="auto"/>
        <w:jc w:val="both"/>
        <w:rPr>
          <w:rFonts w:ascii="Times New Roman" w:hAnsi="Times New Roman" w:cs="Times New Roman"/>
          <w:sz w:val="24"/>
          <w:szCs w:val="24"/>
        </w:rPr>
      </w:pPr>
      <w:r w:rsidRPr="00412B50">
        <w:rPr>
          <w:rFonts w:ascii="Times New Roman" w:hAnsi="Times New Roman" w:cs="Times New Roman"/>
          <w:sz w:val="24"/>
          <w:szCs w:val="24"/>
          <w:u w:val="single"/>
        </w:rPr>
        <w:t>Project Inception Workshop</w:t>
      </w:r>
      <w:r w:rsidR="00412B50">
        <w:rPr>
          <w:rFonts w:ascii="Times New Roman" w:hAnsi="Times New Roman" w:cs="Times New Roman"/>
          <w:sz w:val="24"/>
          <w:szCs w:val="24"/>
        </w:rPr>
        <w:t>:</w:t>
      </w:r>
      <w:r>
        <w:rPr>
          <w:rFonts w:ascii="Times New Roman" w:hAnsi="Times New Roman" w:cs="Times New Roman"/>
          <w:sz w:val="24"/>
          <w:szCs w:val="24"/>
        </w:rPr>
        <w:t xml:space="preserve"> </w:t>
      </w:r>
      <w:r w:rsidR="00E55F36">
        <w:rPr>
          <w:rFonts w:ascii="Times New Roman" w:hAnsi="Times New Roman" w:cs="Times New Roman"/>
          <w:sz w:val="24"/>
          <w:szCs w:val="24"/>
        </w:rPr>
        <w:t xml:space="preserve">KGF Secretariat </w:t>
      </w:r>
      <w:r w:rsidR="00AE58FD">
        <w:rPr>
          <w:rFonts w:ascii="Times New Roman" w:hAnsi="Times New Roman" w:cs="Times New Roman"/>
          <w:sz w:val="24"/>
          <w:szCs w:val="24"/>
        </w:rPr>
        <w:t>will</w:t>
      </w:r>
      <w:r w:rsidR="00E55F36">
        <w:rPr>
          <w:rFonts w:ascii="Times New Roman" w:hAnsi="Times New Roman" w:cs="Times New Roman"/>
          <w:sz w:val="24"/>
          <w:szCs w:val="24"/>
        </w:rPr>
        <w:t xml:space="preserve"> </w:t>
      </w:r>
      <w:r w:rsidR="00AE58FD">
        <w:rPr>
          <w:rFonts w:ascii="Times New Roman" w:hAnsi="Times New Roman" w:cs="Times New Roman"/>
          <w:sz w:val="24"/>
          <w:szCs w:val="24"/>
        </w:rPr>
        <w:t>hold</w:t>
      </w:r>
      <w:r w:rsidR="00E55F36">
        <w:rPr>
          <w:rFonts w:ascii="Times New Roman" w:hAnsi="Times New Roman" w:cs="Times New Roman"/>
          <w:sz w:val="24"/>
          <w:szCs w:val="24"/>
        </w:rPr>
        <w:t xml:space="preserve"> a Project </w:t>
      </w:r>
      <w:r w:rsidR="00AE58FD">
        <w:rPr>
          <w:rFonts w:ascii="Times New Roman" w:hAnsi="Times New Roman" w:cs="Times New Roman"/>
          <w:sz w:val="24"/>
          <w:szCs w:val="24"/>
        </w:rPr>
        <w:t>Inception</w:t>
      </w:r>
      <w:r w:rsidR="00E55F36">
        <w:rPr>
          <w:rFonts w:ascii="Times New Roman" w:hAnsi="Times New Roman" w:cs="Times New Roman"/>
          <w:sz w:val="24"/>
          <w:szCs w:val="24"/>
        </w:rPr>
        <w:t xml:space="preserve"> </w:t>
      </w:r>
      <w:r w:rsidR="00AE58FD">
        <w:rPr>
          <w:rFonts w:ascii="Times New Roman" w:hAnsi="Times New Roman" w:cs="Times New Roman"/>
          <w:sz w:val="24"/>
          <w:szCs w:val="24"/>
        </w:rPr>
        <w:t>W</w:t>
      </w:r>
      <w:r w:rsidR="00E55F36">
        <w:rPr>
          <w:rFonts w:ascii="Times New Roman" w:hAnsi="Times New Roman" w:cs="Times New Roman"/>
          <w:sz w:val="24"/>
          <w:szCs w:val="24"/>
        </w:rPr>
        <w:t>orkshop at the very early stage of the project implementation. All concerned s</w:t>
      </w:r>
      <w:r w:rsidR="00AE58FD">
        <w:rPr>
          <w:rFonts w:ascii="Times New Roman" w:hAnsi="Times New Roman" w:cs="Times New Roman"/>
          <w:sz w:val="24"/>
          <w:szCs w:val="24"/>
        </w:rPr>
        <w:t>takeholders</w:t>
      </w:r>
      <w:r w:rsidR="00E55F36">
        <w:rPr>
          <w:rFonts w:ascii="Times New Roman" w:hAnsi="Times New Roman" w:cs="Times New Roman"/>
          <w:sz w:val="24"/>
          <w:szCs w:val="24"/>
        </w:rPr>
        <w:t xml:space="preserve"> will be invited to that workshop where an overview of all the awarded projects will be presented by ED, KGF. In this workshop 1</w:t>
      </w:r>
      <w:r w:rsidR="00E55F36" w:rsidRPr="00E55F36">
        <w:rPr>
          <w:rFonts w:ascii="Times New Roman" w:hAnsi="Times New Roman" w:cs="Times New Roman"/>
          <w:sz w:val="24"/>
          <w:szCs w:val="24"/>
          <w:vertAlign w:val="superscript"/>
        </w:rPr>
        <w:t>st</w:t>
      </w:r>
      <w:r w:rsidR="00E55F36">
        <w:rPr>
          <w:rFonts w:ascii="Times New Roman" w:hAnsi="Times New Roman" w:cs="Times New Roman"/>
          <w:sz w:val="24"/>
          <w:szCs w:val="24"/>
        </w:rPr>
        <w:t xml:space="preserve"> installment fund of the awarded </w:t>
      </w:r>
      <w:r>
        <w:rPr>
          <w:rFonts w:ascii="Times New Roman" w:hAnsi="Times New Roman" w:cs="Times New Roman"/>
          <w:sz w:val="24"/>
          <w:szCs w:val="24"/>
        </w:rPr>
        <w:t xml:space="preserve">project </w:t>
      </w:r>
      <w:r w:rsidR="00E55F36">
        <w:rPr>
          <w:rFonts w:ascii="Times New Roman" w:hAnsi="Times New Roman" w:cs="Times New Roman"/>
          <w:sz w:val="24"/>
          <w:szCs w:val="24"/>
        </w:rPr>
        <w:t xml:space="preserve">may be handed over to the project PIs. </w:t>
      </w:r>
    </w:p>
    <w:p w:rsidR="00C141CC" w:rsidRPr="00DE3D05" w:rsidRDefault="00C141CC" w:rsidP="001D1BD2">
      <w:pPr>
        <w:pStyle w:val="ListParagraph"/>
        <w:numPr>
          <w:ilvl w:val="0"/>
          <w:numId w:val="17"/>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u w:val="single"/>
        </w:rPr>
        <w:t>Coordination Meeting:</w:t>
      </w:r>
      <w:r w:rsidRPr="00DE3D05">
        <w:rPr>
          <w:rFonts w:ascii="Times New Roman" w:hAnsi="Times New Roman" w:cs="Times New Roman"/>
          <w:sz w:val="24"/>
          <w:szCs w:val="24"/>
        </w:rPr>
        <w:t xml:space="preserve"> Immediately after submission of the half yearly implementation progress reports of the awarded projects, KGF secretariat will organize a coordination meeting where project Pls will present their reports through a multimedia presentation following a format provided to them earlier. An internal monitoring report will also be presented by KGF. This will provide an opportunity to identify laps and gaps in project implementation an</w:t>
      </w:r>
      <w:r w:rsidR="00412B50">
        <w:rPr>
          <w:rFonts w:ascii="Times New Roman" w:hAnsi="Times New Roman" w:cs="Times New Roman"/>
          <w:sz w:val="24"/>
          <w:szCs w:val="24"/>
        </w:rPr>
        <w:t>d</w:t>
      </w:r>
      <w:r w:rsidRPr="00DE3D05">
        <w:rPr>
          <w:rFonts w:ascii="Times New Roman" w:hAnsi="Times New Roman" w:cs="Times New Roman"/>
          <w:sz w:val="24"/>
          <w:szCs w:val="24"/>
        </w:rPr>
        <w:t xml:space="preserve"> thereby hel</w:t>
      </w:r>
      <w:r w:rsidR="00312C38" w:rsidRPr="00DE3D05">
        <w:rPr>
          <w:rFonts w:ascii="Times New Roman" w:hAnsi="Times New Roman" w:cs="Times New Roman"/>
          <w:sz w:val="24"/>
          <w:szCs w:val="24"/>
        </w:rPr>
        <w:t>p</w:t>
      </w:r>
      <w:r w:rsidRPr="00DE3D05">
        <w:rPr>
          <w:rFonts w:ascii="Times New Roman" w:hAnsi="Times New Roman" w:cs="Times New Roman"/>
          <w:sz w:val="24"/>
          <w:szCs w:val="24"/>
        </w:rPr>
        <w:t xml:space="preserve"> PIs to take necessary actions for improvement. </w:t>
      </w:r>
    </w:p>
    <w:p w:rsidR="00C141CC" w:rsidRPr="00DE3D05" w:rsidRDefault="00C141CC" w:rsidP="001D1BD2">
      <w:pPr>
        <w:pStyle w:val="ListParagraph"/>
        <w:numPr>
          <w:ilvl w:val="0"/>
          <w:numId w:val="17"/>
        </w:num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u w:val="single"/>
        </w:rPr>
        <w:t>Review Workshop:</w:t>
      </w:r>
      <w:r w:rsidRPr="00DE3D05">
        <w:rPr>
          <w:rFonts w:ascii="Times New Roman" w:hAnsi="Times New Roman" w:cs="Times New Roman"/>
          <w:sz w:val="24"/>
          <w:szCs w:val="24"/>
        </w:rPr>
        <w:t xml:space="preserve"> At the end of each project yearly and project completion year KGF secretariat will organize annual review and project completion workshop where external reviewers </w:t>
      </w:r>
      <w:r w:rsidR="00312C38" w:rsidRPr="00DE3D05">
        <w:rPr>
          <w:rFonts w:ascii="Times New Roman" w:hAnsi="Times New Roman" w:cs="Times New Roman"/>
          <w:sz w:val="24"/>
          <w:szCs w:val="24"/>
        </w:rPr>
        <w:t>of</w:t>
      </w:r>
      <w:r w:rsidRPr="00DE3D05">
        <w:rPr>
          <w:rFonts w:ascii="Times New Roman" w:hAnsi="Times New Roman" w:cs="Times New Roman"/>
          <w:sz w:val="24"/>
          <w:szCs w:val="24"/>
        </w:rPr>
        <w:t xml:space="preserve"> the draft annual implementation </w:t>
      </w:r>
      <w:r w:rsidR="00D7000F" w:rsidRPr="00DE3D05">
        <w:rPr>
          <w:rFonts w:ascii="Times New Roman" w:hAnsi="Times New Roman" w:cs="Times New Roman"/>
          <w:sz w:val="24"/>
          <w:szCs w:val="24"/>
        </w:rPr>
        <w:t>progress reports</w:t>
      </w:r>
      <w:r w:rsidR="00F07D93" w:rsidRPr="00DE3D05">
        <w:rPr>
          <w:rFonts w:ascii="Times New Roman" w:hAnsi="Times New Roman" w:cs="Times New Roman"/>
          <w:sz w:val="24"/>
          <w:szCs w:val="24"/>
        </w:rPr>
        <w:t xml:space="preserve"> and project completion reports along with KGF professionals and other relevant stakeholders will be present. Project PIs will present their reports and KGF </w:t>
      </w:r>
      <w:r w:rsidR="00D7000F" w:rsidRPr="00DE3D05">
        <w:rPr>
          <w:rFonts w:ascii="Times New Roman" w:hAnsi="Times New Roman" w:cs="Times New Roman"/>
          <w:sz w:val="24"/>
          <w:szCs w:val="24"/>
        </w:rPr>
        <w:t>secretariat</w:t>
      </w:r>
      <w:r w:rsidR="00F07D93" w:rsidRPr="00DE3D05">
        <w:rPr>
          <w:rFonts w:ascii="Times New Roman" w:hAnsi="Times New Roman" w:cs="Times New Roman"/>
          <w:sz w:val="24"/>
          <w:szCs w:val="24"/>
        </w:rPr>
        <w:t xml:space="preserve"> will present project M&amp;E reports in that workshop. Observation</w:t>
      </w:r>
      <w:r w:rsidR="00312C38" w:rsidRPr="00DE3D05">
        <w:rPr>
          <w:rFonts w:ascii="Times New Roman" w:hAnsi="Times New Roman" w:cs="Times New Roman"/>
          <w:sz w:val="24"/>
          <w:szCs w:val="24"/>
        </w:rPr>
        <w:t>s</w:t>
      </w:r>
      <w:r w:rsidR="00F07D93" w:rsidRPr="00DE3D05">
        <w:rPr>
          <w:rFonts w:ascii="Times New Roman" w:hAnsi="Times New Roman" w:cs="Times New Roman"/>
          <w:sz w:val="24"/>
          <w:szCs w:val="24"/>
        </w:rPr>
        <w:t xml:space="preserve">, comments and recommendations made in that workshop will surely help project PIs to improve the quality of the annual and project completion reports. </w:t>
      </w:r>
    </w:p>
    <w:p w:rsidR="003554CC" w:rsidRPr="00DE3D05" w:rsidRDefault="003554CC" w:rsidP="001D1BD2">
      <w:pPr>
        <w:spacing w:after="0" w:line="240" w:lineRule="auto"/>
        <w:jc w:val="both"/>
        <w:rPr>
          <w:rFonts w:ascii="Times New Roman" w:hAnsi="Times New Roman" w:cs="Times New Roman"/>
          <w:sz w:val="24"/>
          <w:szCs w:val="24"/>
        </w:rPr>
      </w:pPr>
    </w:p>
    <w:p w:rsidR="006A47E6" w:rsidRDefault="00CC6815" w:rsidP="001D1BD2">
      <w:pPr>
        <w:spacing w:after="0" w:line="24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3</w:t>
      </w:r>
      <w:r w:rsidR="003554CC" w:rsidRPr="00DE3D05">
        <w:rPr>
          <w:rFonts w:ascii="Times New Roman" w:hAnsi="Times New Roman" w:cs="Times New Roman"/>
          <w:b/>
          <w:sz w:val="24"/>
          <w:szCs w:val="24"/>
        </w:rPr>
        <w:t xml:space="preserve">.6 Documentation on the Awarded Projects (on-going &amp; completed): </w:t>
      </w:r>
    </w:p>
    <w:p w:rsidR="003554CC" w:rsidRPr="00DE3D05" w:rsidRDefault="00D66E9F" w:rsidP="001D1BD2">
      <w:pPr>
        <w:spacing w:after="0" w:line="240" w:lineRule="auto"/>
        <w:ind w:left="450" w:hanging="450"/>
        <w:jc w:val="both"/>
        <w:rPr>
          <w:rFonts w:ascii="Times New Roman" w:hAnsi="Times New Roman" w:cs="Times New Roman"/>
          <w:b/>
          <w:sz w:val="24"/>
          <w:szCs w:val="24"/>
        </w:rPr>
      </w:pPr>
      <w:r>
        <w:rPr>
          <w:rFonts w:ascii="Times New Roman" w:hAnsi="Times New Roman" w:cs="Times New Roman"/>
          <w:sz w:val="24"/>
          <w:szCs w:val="24"/>
        </w:rPr>
        <w:t xml:space="preserve">      </w:t>
      </w:r>
      <w:r w:rsidR="003554CC" w:rsidRPr="00DE3D05">
        <w:rPr>
          <w:rFonts w:ascii="Times New Roman" w:hAnsi="Times New Roman" w:cs="Times New Roman"/>
          <w:sz w:val="24"/>
          <w:szCs w:val="24"/>
        </w:rPr>
        <w:t>KGF will prepare and preserve the following documents for use by different stakeholders.</w:t>
      </w:r>
      <w:r w:rsidR="003554CC" w:rsidRPr="00DE3D05">
        <w:rPr>
          <w:rFonts w:ascii="Times New Roman" w:hAnsi="Times New Roman" w:cs="Times New Roman"/>
          <w:b/>
          <w:sz w:val="24"/>
          <w:szCs w:val="24"/>
        </w:rPr>
        <w:t xml:space="preserve"> </w:t>
      </w:r>
    </w:p>
    <w:p w:rsidR="003554CC" w:rsidRPr="00DE3D05" w:rsidRDefault="003554CC" w:rsidP="001D1BD2">
      <w:pPr>
        <w:spacing w:after="0" w:line="240" w:lineRule="auto"/>
        <w:jc w:val="both"/>
        <w:rPr>
          <w:rFonts w:ascii="Times New Roman" w:hAnsi="Times New Roman" w:cs="Times New Roman"/>
          <w:sz w:val="24"/>
          <w:szCs w:val="24"/>
        </w:rPr>
      </w:pPr>
    </w:p>
    <w:p w:rsidR="005C66B0" w:rsidRPr="00DE3D05" w:rsidRDefault="003F51CB" w:rsidP="001D1BD2">
      <w:pPr>
        <w:pStyle w:val="ListParagraph"/>
        <w:numPr>
          <w:ilvl w:val="0"/>
          <w:numId w:val="18"/>
        </w:numPr>
        <w:tabs>
          <w:tab w:val="left" w:pos="540"/>
        </w:tabs>
        <w:spacing w:after="0" w:line="240" w:lineRule="auto"/>
        <w:ind w:left="540" w:hanging="180"/>
        <w:jc w:val="both"/>
        <w:rPr>
          <w:rFonts w:ascii="Times New Roman" w:hAnsi="Times New Roman" w:cs="Times New Roman"/>
          <w:sz w:val="24"/>
          <w:szCs w:val="24"/>
        </w:rPr>
      </w:pPr>
      <w:r w:rsidRPr="00DE3D05">
        <w:rPr>
          <w:rFonts w:ascii="Times New Roman" w:hAnsi="Times New Roman" w:cs="Times New Roman"/>
          <w:b/>
          <w:sz w:val="24"/>
          <w:szCs w:val="24"/>
        </w:rPr>
        <w:t>Project Profile:</w:t>
      </w:r>
      <w:r w:rsidR="00412B50">
        <w:rPr>
          <w:rFonts w:ascii="Times New Roman" w:hAnsi="Times New Roman" w:cs="Times New Roman"/>
          <w:b/>
          <w:sz w:val="24"/>
          <w:szCs w:val="24"/>
        </w:rPr>
        <w:t xml:space="preserve"> </w:t>
      </w:r>
      <w:r w:rsidR="00412B50" w:rsidRPr="00412B50">
        <w:rPr>
          <w:rFonts w:ascii="Times New Roman" w:hAnsi="Times New Roman" w:cs="Times New Roman"/>
          <w:sz w:val="24"/>
          <w:szCs w:val="24"/>
        </w:rPr>
        <w:t>It</w:t>
      </w:r>
      <w:r w:rsidRPr="00DE3D05">
        <w:rPr>
          <w:rFonts w:ascii="Times New Roman" w:hAnsi="Times New Roman" w:cs="Times New Roman"/>
          <w:sz w:val="24"/>
          <w:szCs w:val="24"/>
        </w:rPr>
        <w:t xml:space="preserve"> is an important instrument to know projec</w:t>
      </w:r>
      <w:r w:rsidR="004D186B">
        <w:rPr>
          <w:rFonts w:ascii="Times New Roman" w:hAnsi="Times New Roman" w:cs="Times New Roman"/>
          <w:sz w:val="24"/>
          <w:szCs w:val="24"/>
        </w:rPr>
        <w:t xml:space="preserve">t status at any time during </w:t>
      </w:r>
      <w:r w:rsidRPr="00DE3D05">
        <w:rPr>
          <w:rFonts w:ascii="Times New Roman" w:hAnsi="Times New Roman" w:cs="Times New Roman"/>
          <w:sz w:val="24"/>
          <w:szCs w:val="24"/>
        </w:rPr>
        <w:t>its implementation period</w:t>
      </w:r>
      <w:r w:rsidR="00412B50">
        <w:rPr>
          <w:rFonts w:ascii="Times New Roman" w:hAnsi="Times New Roman" w:cs="Times New Roman"/>
          <w:sz w:val="24"/>
          <w:szCs w:val="24"/>
        </w:rPr>
        <w:t>.</w:t>
      </w:r>
      <w:r w:rsidRPr="00DE3D05">
        <w:rPr>
          <w:rFonts w:ascii="Times New Roman" w:hAnsi="Times New Roman" w:cs="Times New Roman"/>
          <w:sz w:val="24"/>
          <w:szCs w:val="24"/>
        </w:rPr>
        <w:t xml:space="preserve"> KGF secretariat will </w:t>
      </w:r>
      <w:r w:rsidR="00312C38" w:rsidRPr="00DE3D05">
        <w:rPr>
          <w:rFonts w:ascii="Times New Roman" w:hAnsi="Times New Roman" w:cs="Times New Roman"/>
          <w:sz w:val="24"/>
          <w:szCs w:val="24"/>
        </w:rPr>
        <w:t>collect</w:t>
      </w:r>
      <w:r w:rsidRPr="00DE3D05">
        <w:rPr>
          <w:rFonts w:ascii="Times New Roman" w:hAnsi="Times New Roman" w:cs="Times New Roman"/>
          <w:sz w:val="24"/>
          <w:szCs w:val="24"/>
        </w:rPr>
        <w:t xml:space="preserve"> key information on all projects being implemented under different pr</w:t>
      </w:r>
      <w:r w:rsidR="00312C38" w:rsidRPr="00DE3D05">
        <w:rPr>
          <w:rFonts w:ascii="Times New Roman" w:hAnsi="Times New Roman" w:cs="Times New Roman"/>
          <w:sz w:val="24"/>
          <w:szCs w:val="24"/>
        </w:rPr>
        <w:t>ograms using project</w:t>
      </w:r>
      <w:r w:rsidRPr="00DE3D05">
        <w:rPr>
          <w:rFonts w:ascii="Times New Roman" w:hAnsi="Times New Roman" w:cs="Times New Roman"/>
          <w:sz w:val="24"/>
          <w:szCs w:val="24"/>
        </w:rPr>
        <w:t xml:space="preserve"> profile format (Annex</w:t>
      </w:r>
      <w:r w:rsidR="004D186B">
        <w:rPr>
          <w:rFonts w:ascii="Times New Roman" w:hAnsi="Times New Roman" w:cs="Times New Roman"/>
          <w:sz w:val="24"/>
          <w:szCs w:val="24"/>
        </w:rPr>
        <w:t>-2</w:t>
      </w:r>
      <w:r w:rsidR="00D66E9F">
        <w:rPr>
          <w:rFonts w:ascii="Times New Roman" w:hAnsi="Times New Roman" w:cs="Times New Roman"/>
          <w:sz w:val="24"/>
          <w:szCs w:val="24"/>
        </w:rPr>
        <w:t>3</w:t>
      </w:r>
      <w:r w:rsidRPr="00DE3D05">
        <w:rPr>
          <w:rFonts w:ascii="Times New Roman" w:hAnsi="Times New Roman" w:cs="Times New Roman"/>
          <w:sz w:val="24"/>
          <w:szCs w:val="24"/>
        </w:rPr>
        <w:t xml:space="preserve">) and maintain electronically as a part of RMIS. </w:t>
      </w:r>
    </w:p>
    <w:p w:rsidR="003F51CB" w:rsidRPr="00DE3D05" w:rsidRDefault="00312C38" w:rsidP="001D1BD2">
      <w:pPr>
        <w:pStyle w:val="ListParagraph"/>
        <w:numPr>
          <w:ilvl w:val="0"/>
          <w:numId w:val="18"/>
        </w:numPr>
        <w:tabs>
          <w:tab w:val="left" w:pos="540"/>
        </w:tabs>
        <w:spacing w:after="0" w:line="240" w:lineRule="auto"/>
        <w:ind w:left="540" w:hanging="180"/>
        <w:jc w:val="both"/>
        <w:rPr>
          <w:rFonts w:ascii="Times New Roman" w:hAnsi="Times New Roman" w:cs="Times New Roman"/>
          <w:sz w:val="24"/>
          <w:szCs w:val="24"/>
        </w:rPr>
      </w:pPr>
      <w:r w:rsidRPr="00DE3D05">
        <w:rPr>
          <w:rFonts w:ascii="Times New Roman" w:hAnsi="Times New Roman" w:cs="Times New Roman"/>
          <w:b/>
          <w:sz w:val="24"/>
          <w:szCs w:val="24"/>
        </w:rPr>
        <w:t>E</w:t>
      </w:r>
      <w:r w:rsidR="003F51CB" w:rsidRPr="00DE3D05">
        <w:rPr>
          <w:rFonts w:ascii="Times New Roman" w:hAnsi="Times New Roman" w:cs="Times New Roman"/>
          <w:b/>
          <w:sz w:val="24"/>
          <w:szCs w:val="24"/>
        </w:rPr>
        <w:t xml:space="preserve">xtended </w:t>
      </w:r>
      <w:r w:rsidRPr="00DE3D05">
        <w:rPr>
          <w:rFonts w:ascii="Times New Roman" w:hAnsi="Times New Roman" w:cs="Times New Roman"/>
          <w:b/>
          <w:sz w:val="24"/>
          <w:szCs w:val="24"/>
        </w:rPr>
        <w:t>S</w:t>
      </w:r>
      <w:r w:rsidR="003F51CB" w:rsidRPr="00DE3D05">
        <w:rPr>
          <w:rFonts w:ascii="Times New Roman" w:hAnsi="Times New Roman" w:cs="Times New Roman"/>
          <w:b/>
          <w:sz w:val="24"/>
          <w:szCs w:val="24"/>
        </w:rPr>
        <w:t xml:space="preserve">ummary </w:t>
      </w:r>
      <w:r w:rsidRPr="00DE3D05">
        <w:rPr>
          <w:rFonts w:ascii="Times New Roman" w:hAnsi="Times New Roman" w:cs="Times New Roman"/>
          <w:b/>
          <w:sz w:val="24"/>
          <w:szCs w:val="24"/>
        </w:rPr>
        <w:t>P</w:t>
      </w:r>
      <w:r w:rsidR="003F51CB" w:rsidRPr="00DE3D05">
        <w:rPr>
          <w:rFonts w:ascii="Times New Roman" w:hAnsi="Times New Roman" w:cs="Times New Roman"/>
          <w:b/>
          <w:sz w:val="24"/>
          <w:szCs w:val="24"/>
        </w:rPr>
        <w:t xml:space="preserve">roject </w:t>
      </w:r>
      <w:r w:rsidRPr="00DE3D05">
        <w:rPr>
          <w:rFonts w:ascii="Times New Roman" w:hAnsi="Times New Roman" w:cs="Times New Roman"/>
          <w:b/>
          <w:sz w:val="24"/>
          <w:szCs w:val="24"/>
        </w:rPr>
        <w:t>R</w:t>
      </w:r>
      <w:r w:rsidR="003F51CB" w:rsidRPr="00DE3D05">
        <w:rPr>
          <w:rFonts w:ascii="Times New Roman" w:hAnsi="Times New Roman" w:cs="Times New Roman"/>
          <w:b/>
          <w:sz w:val="24"/>
          <w:szCs w:val="24"/>
        </w:rPr>
        <w:t>eport:</w:t>
      </w:r>
      <w:r w:rsidR="003F51CB" w:rsidRPr="00DE3D05">
        <w:rPr>
          <w:rFonts w:ascii="Times New Roman" w:hAnsi="Times New Roman" w:cs="Times New Roman"/>
          <w:sz w:val="24"/>
          <w:szCs w:val="24"/>
        </w:rPr>
        <w:t xml:space="preserve"> KGF secretariat will have to prepare an extended summary report on all the completed projects in one document</w:t>
      </w:r>
      <w:r w:rsidRPr="00DE3D05">
        <w:rPr>
          <w:rFonts w:ascii="Times New Roman" w:hAnsi="Times New Roman" w:cs="Times New Roman"/>
          <w:sz w:val="24"/>
          <w:szCs w:val="24"/>
        </w:rPr>
        <w:t xml:space="preserve"> for each</w:t>
      </w:r>
      <w:r w:rsidR="003F51CB" w:rsidRPr="00DE3D05">
        <w:rPr>
          <w:rFonts w:ascii="Times New Roman" w:hAnsi="Times New Roman" w:cs="Times New Roman"/>
          <w:sz w:val="24"/>
          <w:szCs w:val="24"/>
        </w:rPr>
        <w:t xml:space="preserve"> </w:t>
      </w:r>
      <w:r w:rsidRPr="00DE3D05">
        <w:rPr>
          <w:rFonts w:ascii="Times New Roman" w:hAnsi="Times New Roman" w:cs="Times New Roman"/>
          <w:sz w:val="24"/>
          <w:szCs w:val="24"/>
        </w:rPr>
        <w:t xml:space="preserve">call </w:t>
      </w:r>
      <w:r w:rsidR="003F51CB" w:rsidRPr="00DE3D05">
        <w:rPr>
          <w:rFonts w:ascii="Times New Roman" w:hAnsi="Times New Roman" w:cs="Times New Roman"/>
          <w:sz w:val="24"/>
          <w:szCs w:val="24"/>
        </w:rPr>
        <w:t xml:space="preserve">so that interested persons can have necessary information of all </w:t>
      </w:r>
      <w:r w:rsidR="000F775F">
        <w:rPr>
          <w:rFonts w:ascii="Times New Roman" w:hAnsi="Times New Roman" w:cs="Times New Roman"/>
          <w:sz w:val="24"/>
          <w:szCs w:val="24"/>
        </w:rPr>
        <w:t>projects from a single document</w:t>
      </w:r>
      <w:r w:rsidR="003F51CB" w:rsidRPr="00DE3D05">
        <w:rPr>
          <w:rFonts w:ascii="Times New Roman" w:hAnsi="Times New Roman" w:cs="Times New Roman"/>
          <w:sz w:val="24"/>
          <w:szCs w:val="24"/>
        </w:rPr>
        <w:t xml:space="preserve">. </w:t>
      </w:r>
    </w:p>
    <w:p w:rsidR="00BB062F" w:rsidRPr="00DE3D05" w:rsidRDefault="00BB062F" w:rsidP="001D1BD2">
      <w:pPr>
        <w:pStyle w:val="ListParagraph"/>
        <w:numPr>
          <w:ilvl w:val="0"/>
          <w:numId w:val="18"/>
        </w:numPr>
        <w:tabs>
          <w:tab w:val="left" w:pos="540"/>
        </w:tabs>
        <w:spacing w:after="0" w:line="240" w:lineRule="auto"/>
        <w:ind w:left="540" w:hanging="180"/>
        <w:jc w:val="both"/>
        <w:rPr>
          <w:rFonts w:ascii="Times New Roman" w:hAnsi="Times New Roman" w:cs="Times New Roman"/>
          <w:sz w:val="24"/>
          <w:szCs w:val="24"/>
        </w:rPr>
      </w:pPr>
      <w:r w:rsidRPr="00DE3D05">
        <w:rPr>
          <w:rFonts w:ascii="Times New Roman" w:hAnsi="Times New Roman" w:cs="Times New Roman"/>
          <w:b/>
          <w:sz w:val="24"/>
          <w:szCs w:val="24"/>
        </w:rPr>
        <w:t>Edited Project completion Reports:</w:t>
      </w:r>
      <w:r w:rsidRPr="00DE3D05">
        <w:rPr>
          <w:rFonts w:ascii="Times New Roman" w:hAnsi="Times New Roman" w:cs="Times New Roman"/>
          <w:sz w:val="24"/>
          <w:szCs w:val="24"/>
        </w:rPr>
        <w:t xml:space="preserve"> KGF secretariat will preserve 5 copies </w:t>
      </w:r>
      <w:r w:rsidR="00312C38" w:rsidRPr="00DE3D05">
        <w:rPr>
          <w:rFonts w:ascii="Times New Roman" w:hAnsi="Times New Roman" w:cs="Times New Roman"/>
          <w:sz w:val="24"/>
          <w:szCs w:val="24"/>
        </w:rPr>
        <w:t xml:space="preserve">of </w:t>
      </w:r>
      <w:r w:rsidRPr="00DE3D05">
        <w:rPr>
          <w:rFonts w:ascii="Times New Roman" w:hAnsi="Times New Roman" w:cs="Times New Roman"/>
          <w:sz w:val="24"/>
          <w:szCs w:val="24"/>
        </w:rPr>
        <w:t xml:space="preserve">each of all project </w:t>
      </w:r>
      <w:r w:rsidR="00312C38" w:rsidRPr="00DE3D05">
        <w:rPr>
          <w:rFonts w:ascii="Times New Roman" w:hAnsi="Times New Roman" w:cs="Times New Roman"/>
          <w:sz w:val="24"/>
          <w:szCs w:val="24"/>
        </w:rPr>
        <w:t>comp</w:t>
      </w:r>
      <w:r w:rsidR="00412B50">
        <w:rPr>
          <w:rFonts w:ascii="Times New Roman" w:hAnsi="Times New Roman" w:cs="Times New Roman"/>
          <w:sz w:val="24"/>
          <w:szCs w:val="24"/>
        </w:rPr>
        <w:t xml:space="preserve">letion </w:t>
      </w:r>
      <w:r w:rsidRPr="00DE3D05">
        <w:rPr>
          <w:rFonts w:ascii="Times New Roman" w:hAnsi="Times New Roman" w:cs="Times New Roman"/>
          <w:sz w:val="24"/>
          <w:szCs w:val="24"/>
        </w:rPr>
        <w:t xml:space="preserve">reports (PCR) after necessary editing by a professional technical editor for future use. </w:t>
      </w:r>
    </w:p>
    <w:p w:rsidR="00A608FD" w:rsidRDefault="00BB062F" w:rsidP="001D1BD2">
      <w:pPr>
        <w:pStyle w:val="ListParagraph"/>
        <w:numPr>
          <w:ilvl w:val="0"/>
          <w:numId w:val="18"/>
        </w:numPr>
        <w:tabs>
          <w:tab w:val="left" w:pos="540"/>
        </w:tabs>
        <w:spacing w:after="0" w:line="240" w:lineRule="auto"/>
        <w:ind w:left="540" w:hanging="180"/>
        <w:jc w:val="both"/>
        <w:rPr>
          <w:rFonts w:ascii="Times New Roman" w:hAnsi="Times New Roman" w:cs="Times New Roman"/>
          <w:sz w:val="24"/>
          <w:szCs w:val="24"/>
        </w:rPr>
      </w:pPr>
      <w:r w:rsidRPr="00DE3D05">
        <w:rPr>
          <w:rFonts w:ascii="Times New Roman" w:hAnsi="Times New Roman" w:cs="Times New Roman"/>
          <w:b/>
          <w:sz w:val="24"/>
          <w:szCs w:val="24"/>
        </w:rPr>
        <w:t>Techni</w:t>
      </w:r>
      <w:r w:rsidR="004D186B">
        <w:rPr>
          <w:rFonts w:ascii="Times New Roman" w:hAnsi="Times New Roman" w:cs="Times New Roman"/>
          <w:b/>
          <w:sz w:val="24"/>
          <w:szCs w:val="24"/>
        </w:rPr>
        <w:t>cal Bulletin and Projukti Barta</w:t>
      </w:r>
      <w:r w:rsidRPr="00DE3D05">
        <w:rPr>
          <w:rFonts w:ascii="Times New Roman" w:hAnsi="Times New Roman" w:cs="Times New Roman"/>
          <w:b/>
          <w:sz w:val="24"/>
          <w:szCs w:val="24"/>
        </w:rPr>
        <w:t>:</w:t>
      </w:r>
      <w:r w:rsidRPr="00DE3D05">
        <w:rPr>
          <w:rFonts w:ascii="Times New Roman" w:hAnsi="Times New Roman" w:cs="Times New Roman"/>
          <w:sz w:val="24"/>
          <w:szCs w:val="24"/>
        </w:rPr>
        <w:t xml:space="preserve"> KGF secretariat will prepare technical bulletin in English and projukti barta in Bengali from those completed projects which have </w:t>
      </w:r>
      <w:r w:rsidR="00FE391A" w:rsidRPr="00DE3D05">
        <w:rPr>
          <w:rFonts w:ascii="Times New Roman" w:hAnsi="Times New Roman" w:cs="Times New Roman"/>
          <w:sz w:val="24"/>
          <w:szCs w:val="24"/>
        </w:rPr>
        <w:t>generated</w:t>
      </w:r>
      <w:r w:rsidRPr="00DE3D05">
        <w:rPr>
          <w:rFonts w:ascii="Times New Roman" w:hAnsi="Times New Roman" w:cs="Times New Roman"/>
          <w:sz w:val="24"/>
          <w:szCs w:val="24"/>
        </w:rPr>
        <w:t xml:space="preserve"> transferable technologies and </w:t>
      </w:r>
      <w:r w:rsidR="00D17197" w:rsidRPr="00DE3D05">
        <w:rPr>
          <w:rFonts w:ascii="Times New Roman" w:hAnsi="Times New Roman" w:cs="Times New Roman"/>
          <w:sz w:val="24"/>
          <w:szCs w:val="24"/>
        </w:rPr>
        <w:t>useful scientific information to be used by the scientific and</w:t>
      </w:r>
      <w:r w:rsidR="00FE391A" w:rsidRPr="00DE3D05">
        <w:rPr>
          <w:rFonts w:ascii="Times New Roman" w:hAnsi="Times New Roman" w:cs="Times New Roman"/>
          <w:sz w:val="24"/>
          <w:szCs w:val="24"/>
        </w:rPr>
        <w:t xml:space="preserve"> farming</w:t>
      </w:r>
      <w:r w:rsidR="00D17197" w:rsidRPr="00DE3D05">
        <w:rPr>
          <w:rFonts w:ascii="Times New Roman" w:hAnsi="Times New Roman" w:cs="Times New Roman"/>
          <w:sz w:val="24"/>
          <w:szCs w:val="24"/>
        </w:rPr>
        <w:t xml:space="preserve"> </w:t>
      </w:r>
      <w:r w:rsidR="001153EC" w:rsidRPr="00DE3D05">
        <w:rPr>
          <w:rFonts w:ascii="Times New Roman" w:hAnsi="Times New Roman" w:cs="Times New Roman"/>
          <w:sz w:val="24"/>
          <w:szCs w:val="24"/>
        </w:rPr>
        <w:t>communities’</w:t>
      </w:r>
      <w:r w:rsidR="00FE391A" w:rsidRPr="00DE3D05">
        <w:rPr>
          <w:rFonts w:ascii="Times New Roman" w:hAnsi="Times New Roman" w:cs="Times New Roman"/>
          <w:sz w:val="24"/>
          <w:szCs w:val="24"/>
        </w:rPr>
        <w:t xml:space="preserve"> </w:t>
      </w:r>
      <w:r w:rsidR="001153EC" w:rsidRPr="00DE3D05">
        <w:rPr>
          <w:rFonts w:ascii="Times New Roman" w:hAnsi="Times New Roman" w:cs="Times New Roman"/>
          <w:sz w:val="24"/>
          <w:szCs w:val="24"/>
        </w:rPr>
        <w:t>respectively</w:t>
      </w:r>
      <w:r w:rsidRPr="00DE3D05">
        <w:rPr>
          <w:rFonts w:ascii="Times New Roman" w:hAnsi="Times New Roman" w:cs="Times New Roman"/>
          <w:sz w:val="24"/>
          <w:szCs w:val="24"/>
        </w:rPr>
        <w:t>.</w:t>
      </w:r>
    </w:p>
    <w:p w:rsidR="00A608FD" w:rsidRPr="00A25F3C" w:rsidRDefault="00A608FD" w:rsidP="00A608FD">
      <w:pPr>
        <w:rPr>
          <w:rFonts w:ascii="Times New Roman" w:hAnsi="Times New Roman" w:cs="Times New Roman"/>
          <w:b/>
          <w:sz w:val="24"/>
          <w:szCs w:val="24"/>
        </w:rPr>
      </w:pPr>
      <w:r>
        <w:rPr>
          <w:rFonts w:ascii="Times New Roman" w:hAnsi="Times New Roman" w:cs="Times New Roman"/>
          <w:sz w:val="24"/>
          <w:szCs w:val="24"/>
        </w:rPr>
        <w:br w:type="page"/>
      </w:r>
      <w:r>
        <w:rPr>
          <w:rFonts w:ascii="Times New Roman" w:hAnsi="Times New Roman" w:cs="Times New Roman"/>
          <w:b/>
          <w:sz w:val="24"/>
          <w:szCs w:val="24"/>
        </w:rPr>
        <w:lastRenderedPageBreak/>
        <w:t xml:space="preserve">3.7 </w:t>
      </w:r>
      <w:r w:rsidRPr="00A25F3C">
        <w:rPr>
          <w:rFonts w:ascii="Times New Roman" w:hAnsi="Times New Roman" w:cs="Times New Roman"/>
          <w:b/>
          <w:sz w:val="24"/>
          <w:szCs w:val="24"/>
        </w:rPr>
        <w:t>Polic</w:t>
      </w:r>
      <w:r>
        <w:rPr>
          <w:rFonts w:ascii="Times New Roman" w:hAnsi="Times New Roman" w:cs="Times New Roman"/>
          <w:b/>
          <w:sz w:val="24"/>
          <w:szCs w:val="24"/>
        </w:rPr>
        <w:t xml:space="preserve">y Guidelines, </w:t>
      </w:r>
      <w:r w:rsidRPr="00A25F3C">
        <w:rPr>
          <w:rFonts w:ascii="Times New Roman" w:hAnsi="Times New Roman" w:cs="Times New Roman"/>
          <w:b/>
          <w:sz w:val="24"/>
          <w:szCs w:val="24"/>
        </w:rPr>
        <w:t>Principles</w:t>
      </w:r>
      <w:r>
        <w:rPr>
          <w:rFonts w:ascii="Times New Roman" w:hAnsi="Times New Roman" w:cs="Times New Roman"/>
          <w:b/>
          <w:sz w:val="24"/>
          <w:szCs w:val="24"/>
        </w:rPr>
        <w:t xml:space="preserve"> and Procedures</w:t>
      </w:r>
      <w:r w:rsidRPr="00A25F3C">
        <w:rPr>
          <w:rFonts w:ascii="Times New Roman" w:hAnsi="Times New Roman" w:cs="Times New Roman"/>
          <w:b/>
          <w:sz w:val="24"/>
          <w:szCs w:val="24"/>
        </w:rPr>
        <w:t xml:space="preserve"> for R&amp;D Programs of KGF</w:t>
      </w:r>
      <w:r>
        <w:rPr>
          <w:rFonts w:ascii="Times New Roman" w:hAnsi="Times New Roman" w:cs="Times New Roman"/>
          <w:b/>
          <w:sz w:val="24"/>
          <w:szCs w:val="24"/>
        </w:rPr>
        <w:t xml:space="preserve">: </w:t>
      </w:r>
    </w:p>
    <w:p w:rsidR="00A608FD" w:rsidRDefault="00A608FD" w:rsidP="00A608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KGF Board has approved some general policy guidelines, principles and procedures in order to make the grant making process more transparent and management strategies more effective for implementation of projects under different programs in agricultural sciences. The present Operation Manual has been prepared in the light of these general policy, guidelines, principles and procedures. However, those policy guidelines, principles and procedures to be followed in the implementation and management of projects under different programs are summarized as follows: </w:t>
      </w:r>
    </w:p>
    <w:p w:rsidR="00A608FD" w:rsidRDefault="00A608FD" w:rsidP="00A608FD">
      <w:pPr>
        <w:spacing w:after="0" w:line="240" w:lineRule="auto"/>
        <w:jc w:val="both"/>
        <w:rPr>
          <w:rFonts w:ascii="Times New Roman" w:hAnsi="Times New Roman" w:cs="Times New Roman"/>
          <w:sz w:val="24"/>
          <w:szCs w:val="24"/>
        </w:rPr>
      </w:pPr>
    </w:p>
    <w:p w:rsidR="00A608FD" w:rsidRDefault="00A608FD" w:rsidP="00A608FD">
      <w:pPr>
        <w:pStyle w:val="ListParagraph"/>
        <w:numPr>
          <w:ilvl w:val="1"/>
          <w:numId w:val="69"/>
        </w:numPr>
        <w:tabs>
          <w:tab w:val="clear" w:pos="180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For Projects under Competitive Gran</w:t>
      </w:r>
      <w:r w:rsidR="000F775F">
        <w:rPr>
          <w:rFonts w:ascii="Times New Roman" w:hAnsi="Times New Roman" w:cs="Times New Roman"/>
          <w:sz w:val="24"/>
          <w:szCs w:val="24"/>
        </w:rPr>
        <w:t>t</w:t>
      </w:r>
      <w:r>
        <w:rPr>
          <w:rFonts w:ascii="Times New Roman" w:hAnsi="Times New Roman" w:cs="Times New Roman"/>
          <w:sz w:val="24"/>
          <w:szCs w:val="24"/>
        </w:rPr>
        <w:t>s Program (CGP)</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Primarily Adaptive and applied research should be undertaken under CGP.</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At least one public call per year on the priority researchable issues/areas should be made in two widely circulated daily news papers along with KGF website for awarding grands.</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Selection/ identification of priority researchable issues/areas under different sub-sectors of agriculture should be done by TAC through consultation of BARC published document on “Research Priorities in Agriculture” 2011 as well as through organizing sub-regional /regional/national level consultative workshops involving all relevant stakeholders. However, emerging researchable issues along with the issues of national priority should also be taken into consideration for selecting research priorities. In doing these, KGF secretariat should provide necessary assistance to TAC.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Grant making process should be completed within six months (January-June) and signing of MoU of the successful projects should be completed by July of each year.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A comprehensive reviewer list with the inclusion of the qualified and experienced persons of  all relevant fields of agricultural sciences should be prepared by KGF secretariat. This list should be up-dated once in every 4-5 years.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Each full research project proposal should be peer reviewed by two most relevant reviewers taken from the list. In case of more than 20% difference in marking of a proposal between these two reviewers, the </w:t>
      </w:r>
      <w:r w:rsidR="00495E5A">
        <w:rPr>
          <w:rFonts w:ascii="Times New Roman" w:hAnsi="Times New Roman" w:cs="Times New Roman"/>
          <w:sz w:val="24"/>
          <w:szCs w:val="24"/>
        </w:rPr>
        <w:t>matter</w:t>
      </w:r>
      <w:r w:rsidR="000F775F">
        <w:rPr>
          <w:rFonts w:ascii="Times New Roman" w:hAnsi="Times New Roman" w:cs="Times New Roman"/>
          <w:sz w:val="24"/>
          <w:szCs w:val="24"/>
        </w:rPr>
        <w:t xml:space="preserve"> should be</w:t>
      </w:r>
      <w:r>
        <w:rPr>
          <w:rFonts w:ascii="Times New Roman" w:hAnsi="Times New Roman" w:cs="Times New Roman"/>
          <w:sz w:val="24"/>
          <w:szCs w:val="24"/>
        </w:rPr>
        <w:t xml:space="preserve"> </w:t>
      </w:r>
      <w:r w:rsidR="00495E5A">
        <w:rPr>
          <w:rFonts w:ascii="Times New Roman" w:hAnsi="Times New Roman" w:cs="Times New Roman"/>
          <w:sz w:val="24"/>
          <w:szCs w:val="24"/>
        </w:rPr>
        <w:t xml:space="preserve">placed in a TAC meeting for decision. </w:t>
      </w:r>
      <w:r>
        <w:rPr>
          <w:rFonts w:ascii="Times New Roman" w:hAnsi="Times New Roman" w:cs="Times New Roman"/>
          <w:sz w:val="24"/>
          <w:szCs w:val="24"/>
        </w:rPr>
        <w:t xml:space="preserve">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NGOs having experienced relevant personnel and adequate physical facilities may participate in a project only as a partner organization for implementing the project activities at field level. However, their capacities should be assessed through field appraisal during evaluation process of the proposals.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As per objectives of the foundation as outlined in MA</w:t>
      </w:r>
      <w:r w:rsidR="00495E5A">
        <w:rPr>
          <w:rFonts w:ascii="Times New Roman" w:hAnsi="Times New Roman" w:cs="Times New Roman"/>
          <w:sz w:val="24"/>
          <w:szCs w:val="24"/>
        </w:rPr>
        <w:t>A, KGF can support  various t</w:t>
      </w:r>
      <w:r w:rsidR="000F775F">
        <w:rPr>
          <w:rFonts w:ascii="Times New Roman" w:hAnsi="Times New Roman" w:cs="Times New Roman"/>
          <w:sz w:val="24"/>
          <w:szCs w:val="24"/>
        </w:rPr>
        <w:t>y</w:t>
      </w:r>
      <w:r w:rsidR="00495E5A">
        <w:rPr>
          <w:rFonts w:ascii="Times New Roman" w:hAnsi="Times New Roman" w:cs="Times New Roman"/>
          <w:sz w:val="24"/>
          <w:szCs w:val="24"/>
        </w:rPr>
        <w:t>pes of short term non-</w:t>
      </w:r>
      <w:r>
        <w:rPr>
          <w:rFonts w:ascii="Times New Roman" w:hAnsi="Times New Roman" w:cs="Times New Roman"/>
          <w:sz w:val="24"/>
          <w:szCs w:val="24"/>
        </w:rPr>
        <w:t>degree training program</w:t>
      </w:r>
      <w:r w:rsidR="00495E5A">
        <w:rPr>
          <w:rFonts w:ascii="Times New Roman" w:hAnsi="Times New Roman" w:cs="Times New Roman"/>
          <w:sz w:val="24"/>
          <w:szCs w:val="24"/>
        </w:rPr>
        <w:t>s</w:t>
      </w:r>
      <w:r>
        <w:rPr>
          <w:rFonts w:ascii="Times New Roman" w:hAnsi="Times New Roman" w:cs="Times New Roman"/>
          <w:sz w:val="24"/>
          <w:szCs w:val="24"/>
        </w:rPr>
        <w:t xml:space="preserve">. </w:t>
      </w:r>
      <w:r w:rsidR="00495E5A">
        <w:rPr>
          <w:rFonts w:ascii="Times New Roman" w:hAnsi="Times New Roman" w:cs="Times New Roman"/>
          <w:sz w:val="24"/>
          <w:szCs w:val="24"/>
        </w:rPr>
        <w:t xml:space="preserve">Besides, </w:t>
      </w:r>
      <w:r>
        <w:rPr>
          <w:rFonts w:ascii="Times New Roman" w:hAnsi="Times New Roman" w:cs="Times New Roman"/>
          <w:sz w:val="24"/>
          <w:szCs w:val="24"/>
        </w:rPr>
        <w:t>KGF</w:t>
      </w:r>
      <w:r w:rsidR="00495E5A">
        <w:rPr>
          <w:rFonts w:ascii="Times New Roman" w:hAnsi="Times New Roman" w:cs="Times New Roman"/>
          <w:sz w:val="24"/>
          <w:szCs w:val="24"/>
        </w:rPr>
        <w:t xml:space="preserve"> can also </w:t>
      </w:r>
      <w:r>
        <w:rPr>
          <w:rFonts w:ascii="Times New Roman" w:hAnsi="Times New Roman" w:cs="Times New Roman"/>
          <w:sz w:val="24"/>
          <w:szCs w:val="24"/>
        </w:rPr>
        <w:t xml:space="preserve">support MS/Ph.D </w:t>
      </w:r>
      <w:r w:rsidR="00495E5A">
        <w:rPr>
          <w:rFonts w:ascii="Times New Roman" w:hAnsi="Times New Roman" w:cs="Times New Roman"/>
          <w:sz w:val="24"/>
          <w:szCs w:val="24"/>
        </w:rPr>
        <w:t xml:space="preserve"> degree program through Research </w:t>
      </w:r>
      <w:r>
        <w:rPr>
          <w:rFonts w:ascii="Times New Roman" w:hAnsi="Times New Roman" w:cs="Times New Roman"/>
          <w:sz w:val="24"/>
          <w:szCs w:val="24"/>
        </w:rPr>
        <w:t xml:space="preserve">Fellows as an inbuilt mechanism of projects under CGP, CRP and Basic Research Programs. </w:t>
      </w:r>
      <w:r w:rsidR="00495E5A">
        <w:rPr>
          <w:rFonts w:ascii="Times New Roman" w:hAnsi="Times New Roman" w:cs="Times New Roman"/>
          <w:sz w:val="24"/>
          <w:szCs w:val="24"/>
        </w:rPr>
        <w:t>However, as per decision of the general Body</w:t>
      </w:r>
      <w:r w:rsidR="00E0623B">
        <w:rPr>
          <w:rFonts w:ascii="Times New Roman" w:hAnsi="Times New Roman" w:cs="Times New Roman"/>
          <w:sz w:val="24"/>
          <w:szCs w:val="24"/>
        </w:rPr>
        <w:t>,</w:t>
      </w:r>
      <w:r w:rsidR="00495E5A">
        <w:rPr>
          <w:rFonts w:ascii="Times New Roman" w:hAnsi="Times New Roman" w:cs="Times New Roman"/>
          <w:sz w:val="24"/>
          <w:szCs w:val="24"/>
        </w:rPr>
        <w:t xml:space="preserve"> KGF may also support directly a limited number of degree programs, particularly Ph.D in critical areas of research under different fields of agricultural sciences.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Two MS or one Ph.D Research Fellows per project may be allowed to complete degree program using data of the awarded project. Research fellows must submit their thesis synopsis within six months of the commencement date of the project duly endorsed by the university authority, PI and authorized representative of the lead organization. At the end, one final copy of the the</w:t>
      </w:r>
      <w:r w:rsidR="00460EFE">
        <w:rPr>
          <w:rFonts w:ascii="Times New Roman" w:hAnsi="Times New Roman" w:cs="Times New Roman"/>
          <w:sz w:val="24"/>
          <w:szCs w:val="24"/>
        </w:rPr>
        <w:t xml:space="preserve">sis </w:t>
      </w:r>
      <w:r>
        <w:rPr>
          <w:rFonts w:ascii="Times New Roman" w:hAnsi="Times New Roman" w:cs="Times New Roman"/>
          <w:sz w:val="24"/>
          <w:szCs w:val="24"/>
        </w:rPr>
        <w:t xml:space="preserve">must be given to KGF secretariat for documentation.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Regular internal monitoring of project implementation should be done by KGF secretariat once in every 5-6 months of the project period. In addition, one external monitoring should be done by the middle of project period through outsourcing relevant experts.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Fund release should be done by KGF secretariat as per schedule and conditions outlined in MoU.</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At project level, fund should be managed </w:t>
      </w:r>
      <w:r w:rsidR="00460EFE">
        <w:rPr>
          <w:rFonts w:ascii="Times New Roman" w:hAnsi="Times New Roman" w:cs="Times New Roman"/>
          <w:sz w:val="24"/>
          <w:szCs w:val="24"/>
        </w:rPr>
        <w:t xml:space="preserve">jointly </w:t>
      </w:r>
      <w:r>
        <w:rPr>
          <w:rFonts w:ascii="Times New Roman" w:hAnsi="Times New Roman" w:cs="Times New Roman"/>
          <w:sz w:val="24"/>
          <w:szCs w:val="24"/>
        </w:rPr>
        <w:t xml:space="preserve">by PI </w:t>
      </w:r>
      <w:r w:rsidR="00460EFE">
        <w:rPr>
          <w:rFonts w:ascii="Times New Roman" w:hAnsi="Times New Roman" w:cs="Times New Roman"/>
          <w:sz w:val="24"/>
          <w:szCs w:val="24"/>
        </w:rPr>
        <w:t>and</w:t>
      </w:r>
      <w:r>
        <w:rPr>
          <w:rFonts w:ascii="Times New Roman" w:hAnsi="Times New Roman" w:cs="Times New Roman"/>
          <w:sz w:val="24"/>
          <w:szCs w:val="24"/>
        </w:rPr>
        <w:t xml:space="preserve"> Head/authorized representative of the lead organization. This joint authority should be responsible for both technical and financial progress of the project. </w:t>
      </w:r>
    </w:p>
    <w:p w:rsidR="00460EFE" w:rsidRDefault="00460EFE"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lastRenderedPageBreak/>
        <w:t xml:space="preserve">Approved budget may be revised once during the middle of the project period. Unspent money under remuneration and capital heads can not be reallocated to any other line items. </w:t>
      </w:r>
    </w:p>
    <w:p w:rsidR="00A608FD" w:rsidRDefault="00A608FD" w:rsidP="00A608FD">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KGF should introduce on-line submission of research project proposal when capacities of both KGF and participating organization are developed. </w:t>
      </w:r>
    </w:p>
    <w:p w:rsidR="00BF6A52" w:rsidRDefault="00BF6A52" w:rsidP="00BF6A52">
      <w:pPr>
        <w:tabs>
          <w:tab w:val="left" w:pos="720"/>
        </w:tabs>
        <w:spacing w:after="0" w:line="240" w:lineRule="auto"/>
        <w:jc w:val="both"/>
        <w:rPr>
          <w:rFonts w:ascii="Times New Roman" w:hAnsi="Times New Roman" w:cs="Times New Roman"/>
          <w:sz w:val="24"/>
          <w:szCs w:val="24"/>
        </w:rPr>
      </w:pPr>
    </w:p>
    <w:p w:rsidR="00BF6A52" w:rsidRPr="00C035A8" w:rsidRDefault="00BF6A52" w:rsidP="00BF6A52">
      <w:pPr>
        <w:tabs>
          <w:tab w:val="left" w:pos="72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C035A8">
        <w:rPr>
          <w:rFonts w:ascii="Times New Roman" w:hAnsi="Times New Roman" w:cs="Times New Roman"/>
          <w:b/>
          <w:sz w:val="24"/>
          <w:szCs w:val="24"/>
        </w:rPr>
        <w:t>Guidelines for collaborative research under CGP</w:t>
      </w:r>
      <w:r w:rsidR="00E0623B">
        <w:rPr>
          <w:rFonts w:ascii="Times New Roman" w:hAnsi="Times New Roman" w:cs="Times New Roman"/>
          <w:b/>
          <w:sz w:val="24"/>
          <w:szCs w:val="24"/>
        </w:rPr>
        <w:t>:</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Public national agricultural research organizations and universities may submit research proposal for funding in collaboration with one/more than one government, semi-government, autonomous, registered NGO/private organization working in Bangladesh. </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For any type of collaborative research, letter of agreement/MoU signed by both the parties for such joint activity shall have to be furnished while submitting the proposal.</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There shall be only one Principal Investigator (PI) for a project while Co-Investigator (CI) could be more than one; depending on the number of organizations involved in the activity- with proper justification for such involvement. </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One person as PI can not submit more than one proposal. However, she/he could be CI for another project. Likewise one person can not be CI for more than one project.</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Role of the proponent and the collaborating organization(s) and the job to be performed by the PI and CI shall have to be clearly spelt out in the proposal. </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Maximum 40% of the total proposed fund may go to the collaborating organization(s).</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Fund from KGF shall be disbursed to the proponent organization; who in turn will be responsible to provide fund as approved to the collaborating organization(s) and keep track on its utilization and report back to KGF. </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Procurement of goods, works, services and related others shall be governed by the PPR-2008</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Reporting obligations and other bindings as noted in the MoU/Contract or memos. issued from time to time by the KGF shall have to be followed both by the proponent  and the collaborating organizations(s).</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Except otherwise stated, proponent organization shall be responsible to collect and collate information from the collaborating organization(s) on technical, financial, procurement and other matters for submission to the KGF.</w:t>
      </w:r>
    </w:p>
    <w:p w:rsidR="00BF6A52"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matter not covered by the MoU/Contract, the set rules practiced/applicable for the KGF shall be followed both by the proponent and collaborating(s) organizations. </w:t>
      </w:r>
    </w:p>
    <w:p w:rsidR="00BF6A52" w:rsidRPr="00433A30" w:rsidRDefault="00BF6A52" w:rsidP="00BF6A52">
      <w:pPr>
        <w:pStyle w:val="ListParagraph"/>
        <w:numPr>
          <w:ilvl w:val="0"/>
          <w:numId w:val="90"/>
        </w:numPr>
        <w:tabs>
          <w:tab w:val="left" w:pos="720"/>
        </w:tabs>
        <w:spacing w:after="0" w:line="240" w:lineRule="auto"/>
        <w:jc w:val="both"/>
        <w:rPr>
          <w:rFonts w:ascii="Times New Roman" w:hAnsi="Times New Roman" w:cs="Times New Roman"/>
          <w:sz w:val="24"/>
          <w:szCs w:val="24"/>
        </w:rPr>
      </w:pPr>
      <w:r w:rsidRPr="00433A30">
        <w:rPr>
          <w:rFonts w:ascii="Times New Roman" w:hAnsi="Times New Roman" w:cs="Times New Roman"/>
          <w:sz w:val="24"/>
          <w:szCs w:val="24"/>
        </w:rPr>
        <w:t xml:space="preserve">Proposal to accompany a certificate signed by the PI and endorsed by the head/authorized representative of the organization saying that, </w:t>
      </w:r>
      <w:r w:rsidRPr="00433A30">
        <w:rPr>
          <w:rFonts w:ascii="Times New Roman" w:hAnsi="Times New Roman" w:cs="Times New Roman"/>
          <w:i/>
          <w:sz w:val="24"/>
          <w:szCs w:val="24"/>
        </w:rPr>
        <w:t>“This project or project with same/different title but of similar /nearly similar in nature has not been undertaken/executed/submitted or being funded or under consideration of funding from any other source”.</w:t>
      </w:r>
      <w:r w:rsidRPr="00433A30">
        <w:rPr>
          <w:rFonts w:ascii="Times New Roman" w:hAnsi="Times New Roman" w:cs="Times New Roman"/>
          <w:sz w:val="24"/>
          <w:szCs w:val="24"/>
        </w:rPr>
        <w:t xml:space="preserve"> </w:t>
      </w:r>
    </w:p>
    <w:p w:rsidR="00A608FD" w:rsidRDefault="00A608FD" w:rsidP="00A608FD">
      <w:pPr>
        <w:pStyle w:val="ListParagraph"/>
        <w:tabs>
          <w:tab w:val="left" w:pos="720"/>
        </w:tabs>
        <w:spacing w:after="0" w:line="240" w:lineRule="auto"/>
        <w:ind w:left="1260"/>
        <w:jc w:val="both"/>
        <w:rPr>
          <w:rFonts w:ascii="Times New Roman" w:hAnsi="Times New Roman" w:cs="Times New Roman"/>
          <w:sz w:val="24"/>
          <w:szCs w:val="24"/>
        </w:rPr>
      </w:pPr>
    </w:p>
    <w:p w:rsidR="00A608FD" w:rsidRPr="009F2DD5" w:rsidRDefault="00A608FD" w:rsidP="00A608FD">
      <w:pPr>
        <w:pStyle w:val="ListParagraph"/>
        <w:numPr>
          <w:ilvl w:val="1"/>
          <w:numId w:val="69"/>
        </w:numPr>
        <w:tabs>
          <w:tab w:val="clear" w:pos="1800"/>
          <w:tab w:val="left" w:pos="720"/>
        </w:tabs>
        <w:spacing w:after="0" w:line="240" w:lineRule="auto"/>
        <w:ind w:left="720"/>
        <w:jc w:val="both"/>
        <w:rPr>
          <w:rFonts w:ascii="Times New Roman" w:hAnsi="Times New Roman" w:cs="Times New Roman"/>
          <w:b/>
          <w:sz w:val="24"/>
          <w:szCs w:val="24"/>
        </w:rPr>
      </w:pPr>
      <w:r w:rsidRPr="009F2DD5">
        <w:rPr>
          <w:rFonts w:ascii="Times New Roman" w:hAnsi="Times New Roman" w:cs="Times New Roman"/>
          <w:b/>
          <w:sz w:val="24"/>
          <w:szCs w:val="24"/>
        </w:rPr>
        <w:t>For Technology Piloting Program (TPP):</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Promising technologies generated/identified by KGF from its various completed projects and technologies generated by NARS institutes from their regular research programs should be supported by KGF under Technology piloting program (an inter phase between research &amp; extension) for accelerating technology adoption process. </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PIs of the concerned projects should prepare proposals following a prescribed format provided by KGF for getting funding support under TPP which should be reviewed by TAC before placing to the Board for approval. Proposal should include large number of farmers with more land area and local level extension personnel with modest budget for training</w:t>
      </w:r>
      <w:r w:rsidR="00C72BBE">
        <w:rPr>
          <w:rFonts w:ascii="Times New Roman" w:hAnsi="Times New Roman" w:cs="Times New Roman"/>
          <w:sz w:val="24"/>
          <w:szCs w:val="24"/>
        </w:rPr>
        <w:t>,</w:t>
      </w:r>
      <w:r>
        <w:rPr>
          <w:rFonts w:ascii="Times New Roman" w:hAnsi="Times New Roman" w:cs="Times New Roman"/>
          <w:sz w:val="24"/>
          <w:szCs w:val="24"/>
        </w:rPr>
        <w:t xml:space="preserve"> travel and key inputs for a year or two. </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Project PIs should prepare </w:t>
      </w:r>
      <w:r w:rsidRPr="00B8688C">
        <w:rPr>
          <w:rFonts w:ascii="Times New Roman" w:hAnsi="Times New Roman" w:cs="Times New Roman"/>
          <w:sz w:val="24"/>
          <w:szCs w:val="24"/>
          <w:u w:val="single"/>
        </w:rPr>
        <w:t>technical bulletin</w:t>
      </w:r>
      <w:r>
        <w:rPr>
          <w:rFonts w:ascii="Times New Roman" w:hAnsi="Times New Roman" w:cs="Times New Roman"/>
          <w:sz w:val="24"/>
          <w:szCs w:val="24"/>
        </w:rPr>
        <w:t xml:space="preserve"> for scientific community and </w:t>
      </w:r>
      <w:r w:rsidRPr="00B8688C">
        <w:rPr>
          <w:rFonts w:ascii="Times New Roman" w:hAnsi="Times New Roman" w:cs="Times New Roman"/>
          <w:sz w:val="24"/>
          <w:szCs w:val="24"/>
          <w:u w:val="single"/>
        </w:rPr>
        <w:t>projukti barta</w:t>
      </w:r>
      <w:r>
        <w:rPr>
          <w:rFonts w:ascii="Times New Roman" w:hAnsi="Times New Roman" w:cs="Times New Roman"/>
          <w:sz w:val="24"/>
          <w:szCs w:val="24"/>
        </w:rPr>
        <w:t xml:space="preserve"> for extension and farming community of the targeted project area. </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 Local level extension personnel would be the key agents for project implementation with constant technical support of the project PIs. </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ED, KGF would invite Heads of the NARS institutes for submission of project proposals under TPP during the early part of each calendar year. </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lastRenderedPageBreak/>
        <w:t>An impact study of the projects under TPP should be done immediately after the completion of the projects.</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Regular internal monitoring of project implementation should be done by KGF secretariat once in every 5-6 month of the project period. </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Field days involving large number of the neighboring farmers and local level leaders should be organized during the cropping season when the superiority of the technology is clearly visible.</w:t>
      </w:r>
    </w:p>
    <w:p w:rsidR="00A608FD" w:rsidRDefault="00A608FD" w:rsidP="00A608FD">
      <w:pPr>
        <w:pStyle w:val="ListParagraph"/>
        <w:numPr>
          <w:ilvl w:val="2"/>
          <w:numId w:val="69"/>
        </w:numPr>
        <w:tabs>
          <w:tab w:val="left" w:pos="720"/>
          <w:tab w:val="left" w:pos="126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Fund management should be done similar to SL# 11&amp; 12 of CGP</w:t>
      </w:r>
    </w:p>
    <w:p w:rsidR="00A608FD" w:rsidRPr="009F2DD5" w:rsidRDefault="00A608FD" w:rsidP="00A608FD">
      <w:pPr>
        <w:pStyle w:val="ListParagraph"/>
        <w:tabs>
          <w:tab w:val="left" w:pos="720"/>
          <w:tab w:val="left" w:pos="1260"/>
        </w:tabs>
        <w:spacing w:after="0" w:line="240" w:lineRule="auto"/>
        <w:ind w:left="1260"/>
        <w:jc w:val="both"/>
        <w:rPr>
          <w:rFonts w:ascii="Times New Roman" w:hAnsi="Times New Roman" w:cs="Times New Roman"/>
          <w:b/>
          <w:sz w:val="24"/>
          <w:szCs w:val="24"/>
        </w:rPr>
      </w:pPr>
    </w:p>
    <w:p w:rsidR="00A608FD" w:rsidRPr="009F2DD5" w:rsidRDefault="00A608FD" w:rsidP="00A608FD">
      <w:pPr>
        <w:pStyle w:val="ListParagraph"/>
        <w:numPr>
          <w:ilvl w:val="1"/>
          <w:numId w:val="69"/>
        </w:numPr>
        <w:tabs>
          <w:tab w:val="clear" w:pos="1800"/>
          <w:tab w:val="left" w:pos="720"/>
        </w:tabs>
        <w:spacing w:after="0" w:line="240" w:lineRule="auto"/>
        <w:ind w:left="720"/>
        <w:jc w:val="both"/>
        <w:rPr>
          <w:rFonts w:ascii="Times New Roman" w:hAnsi="Times New Roman" w:cs="Times New Roman"/>
          <w:b/>
          <w:sz w:val="24"/>
          <w:szCs w:val="24"/>
        </w:rPr>
      </w:pPr>
      <w:r w:rsidRPr="009F2DD5">
        <w:rPr>
          <w:rFonts w:ascii="Times New Roman" w:hAnsi="Times New Roman" w:cs="Times New Roman"/>
          <w:b/>
          <w:sz w:val="24"/>
          <w:szCs w:val="24"/>
        </w:rPr>
        <w:t>For Commissioned Research Program (CRP):</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Research and Development Projects under CRP should be designed based on regional/sub-regional/ecosystem based problems under different sub-sectors of agriculture with the involvement of multidisciplinary scientists of different NARS institutes having adequate physical and technical human resources capable of handling such big project. The duration of these projects would be in general 4-5 years.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TAC with the assistance of KGF secretariat should organize consultative workshops/meeting involving the Head/Authorized representatives of relevant NARS institutes and other stakeholders either at national or at regional/sub-regional/ecosystem level to identify the priority researchable issues under different sub-sectors of agriculture.</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KGF technical professionals or a team of contractual reputed experts would prepare concept notes on the selected priority researchable issues to be addressed identifying organizations and scientists to be involved with estimated budget to be required and submit these CNs to KGF Board after reviewing by TAC.</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KGF technical professionals in association of the same team of contractual experts would prepare full research proposal (FRPs) on the approved CNs with detailed activity plan and budget after formal discussion with the management and concerned scientists of the relevant institutes. TAC would review FRPs before submitting to KGF Board for approval.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Projects under CRP usually have more research components with more Project Implementation Units (PIUs) and PIs depending on the diverse nature of activities to be performed. KGF may establish one coordination unit for such project with an appointed coordinator for coordinating diversified activities of this type of biger and longer duration project.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Project management approaches including fund management, concurrent M&amp;E of project activities</w:t>
      </w:r>
      <w:r w:rsidR="00C72BBE">
        <w:rPr>
          <w:rFonts w:ascii="Times New Roman" w:hAnsi="Times New Roman" w:cs="Times New Roman"/>
          <w:sz w:val="24"/>
          <w:szCs w:val="24"/>
        </w:rPr>
        <w:t xml:space="preserve">, </w:t>
      </w:r>
      <w:r>
        <w:rPr>
          <w:rFonts w:ascii="Times New Roman" w:hAnsi="Times New Roman" w:cs="Times New Roman"/>
          <w:sz w:val="24"/>
          <w:szCs w:val="24"/>
        </w:rPr>
        <w:t>non-degree</w:t>
      </w:r>
      <w:r w:rsidR="00C72BBE">
        <w:rPr>
          <w:rFonts w:ascii="Times New Roman" w:hAnsi="Times New Roman" w:cs="Times New Roman"/>
          <w:sz w:val="24"/>
          <w:szCs w:val="24"/>
        </w:rPr>
        <w:t xml:space="preserve"> and degree </w:t>
      </w:r>
      <w:r>
        <w:rPr>
          <w:rFonts w:ascii="Times New Roman" w:hAnsi="Times New Roman" w:cs="Times New Roman"/>
          <w:sz w:val="24"/>
          <w:szCs w:val="24"/>
        </w:rPr>
        <w:t xml:space="preserve">training </w:t>
      </w:r>
      <w:r w:rsidR="00C72BBE">
        <w:rPr>
          <w:rFonts w:ascii="Times New Roman" w:hAnsi="Times New Roman" w:cs="Times New Roman"/>
          <w:sz w:val="24"/>
          <w:szCs w:val="24"/>
        </w:rPr>
        <w:t xml:space="preserve">programs </w:t>
      </w:r>
      <w:r>
        <w:rPr>
          <w:rFonts w:ascii="Times New Roman" w:hAnsi="Times New Roman" w:cs="Times New Roman"/>
          <w:sz w:val="24"/>
          <w:szCs w:val="24"/>
        </w:rPr>
        <w:t>would follow the same principles as that of CGP.</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sidRPr="00C72BBE">
        <w:rPr>
          <w:rFonts w:ascii="Times New Roman" w:hAnsi="Times New Roman" w:cs="Times New Roman"/>
          <w:sz w:val="24"/>
          <w:szCs w:val="24"/>
        </w:rPr>
        <w:t xml:space="preserve">Two MS or one Ph.D Research Fellows per research component of such project may be allowed to accomplish their higher degree. </w:t>
      </w:r>
    </w:p>
    <w:p w:rsidR="00D676AA" w:rsidRPr="00D676AA" w:rsidRDefault="00D676AA" w:rsidP="00D676AA">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Approved budget may be revised once during the middle of the project period. Unspent money under remuneration and capital heads can not be reallocated to any other line items.</w:t>
      </w:r>
    </w:p>
    <w:p w:rsidR="00C72BBE" w:rsidRPr="00C72BBE" w:rsidRDefault="00C72BBE" w:rsidP="00C72BBE">
      <w:pPr>
        <w:pStyle w:val="ListParagraph"/>
        <w:tabs>
          <w:tab w:val="left" w:pos="720"/>
        </w:tabs>
        <w:spacing w:after="0" w:line="240" w:lineRule="auto"/>
        <w:ind w:left="1800"/>
        <w:jc w:val="both"/>
        <w:rPr>
          <w:rFonts w:ascii="Times New Roman" w:hAnsi="Times New Roman" w:cs="Times New Roman"/>
          <w:sz w:val="24"/>
          <w:szCs w:val="24"/>
        </w:rPr>
      </w:pPr>
    </w:p>
    <w:p w:rsidR="00A608FD" w:rsidRPr="009F2DD5" w:rsidRDefault="00A608FD" w:rsidP="00A608FD">
      <w:pPr>
        <w:pStyle w:val="ListParagraph"/>
        <w:numPr>
          <w:ilvl w:val="1"/>
          <w:numId w:val="69"/>
        </w:numPr>
        <w:tabs>
          <w:tab w:val="clear" w:pos="1800"/>
          <w:tab w:val="left" w:pos="720"/>
        </w:tabs>
        <w:spacing w:after="0" w:line="240" w:lineRule="auto"/>
        <w:ind w:left="720"/>
        <w:jc w:val="both"/>
        <w:rPr>
          <w:rFonts w:ascii="Times New Roman" w:hAnsi="Times New Roman" w:cs="Times New Roman"/>
          <w:b/>
          <w:sz w:val="24"/>
          <w:szCs w:val="24"/>
        </w:rPr>
      </w:pPr>
      <w:r w:rsidRPr="009F2DD5">
        <w:rPr>
          <w:rFonts w:ascii="Times New Roman" w:hAnsi="Times New Roman" w:cs="Times New Roman"/>
          <w:b/>
          <w:sz w:val="24"/>
          <w:szCs w:val="24"/>
        </w:rPr>
        <w:t>Basic Research:</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KGF should fund for Basic Research particularly for those, the result of which would support applied research to be conducted by the NARS institutes and public universities only. However, the allocation for Basic Research should be limited to about 20% of the annual budget of KGF. The duration of Basic Research would be about 4-5 year.</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TAC with the assistance of KGF secretariat should organize consultative workshop involving NARS institutes and relevant public universities for identifying priority basic research issues. However, BARC published document on “Research priorities in Agriculture” 2011 should also be consulted during this selection process.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lastRenderedPageBreak/>
        <w:t xml:space="preserve">ED, KGF would request the Head /Authorized representative of NARS institutes and relevant public universities to submit full research proposals (FRP) on the selected priority basic research issues following a prescribed format.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For sustainability and continuity of the activities of basic research, the proposals should include more than one senior researchers from the relevant field as Co-Investigators (CIs),</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ED, KGF would further request the Head/Authorized representative of NARS institutes and public universities to form a “Research Proposal Screening Committee” in their institutes/universities.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The committee will review and screen the basic research proposals prepared by the individual principal investigators (PIs). The most appropriate and best proposals selected by the screening committee should be sent to KGF along with the minutes of the screening committee meeting.</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Each proposal would be peer reviewed by two most relevant reviewers selected from the up-dated reviewer list of KGF.</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 xml:space="preserve">TAC should overview the reviewed proposals and a team consisting of the concerned reviewers and one TAC  member should assess the technical capacity of the research team and physical capacities of the organizations for conducting basic research before making final recommendation for approval by the Board.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One to two research fellows per basic research project may be allowed to accomplish their Ph.D degree.</w:t>
      </w:r>
      <w:r w:rsidR="00D676AA">
        <w:rPr>
          <w:rFonts w:ascii="Times New Roman" w:hAnsi="Times New Roman" w:cs="Times New Roman"/>
          <w:sz w:val="24"/>
          <w:szCs w:val="24"/>
        </w:rPr>
        <w:t xml:space="preserve"> Thesis</w:t>
      </w:r>
      <w:r>
        <w:rPr>
          <w:rFonts w:ascii="Times New Roman" w:hAnsi="Times New Roman" w:cs="Times New Roman"/>
          <w:sz w:val="24"/>
          <w:szCs w:val="24"/>
        </w:rPr>
        <w:t xml:space="preserve"> synopsis of these research fellows must be submitted to KGF within first six month of the project.  </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About 3</w:t>
      </w:r>
      <w:r w:rsidR="00D676AA">
        <w:rPr>
          <w:rFonts w:ascii="Times New Roman" w:hAnsi="Times New Roman" w:cs="Times New Roman"/>
          <w:sz w:val="24"/>
          <w:szCs w:val="24"/>
        </w:rPr>
        <w:t>0</w:t>
      </w:r>
      <w:r>
        <w:rPr>
          <w:rFonts w:ascii="Times New Roman" w:hAnsi="Times New Roman" w:cs="Times New Roman"/>
          <w:sz w:val="24"/>
          <w:szCs w:val="24"/>
        </w:rPr>
        <w:t>% of the project budget may be allowed for procurement of essential laboratory equipments to be needed for conducting basic research. The procurement of these essential eq</w:t>
      </w:r>
      <w:r w:rsidR="00D676AA">
        <w:rPr>
          <w:rFonts w:ascii="Times New Roman" w:hAnsi="Times New Roman" w:cs="Times New Roman"/>
          <w:sz w:val="24"/>
          <w:szCs w:val="24"/>
        </w:rPr>
        <w:t xml:space="preserve">uipments must be completed within </w:t>
      </w:r>
      <w:r w:rsidR="000D49DC">
        <w:rPr>
          <w:rFonts w:ascii="Times New Roman" w:hAnsi="Times New Roman" w:cs="Times New Roman"/>
          <w:sz w:val="24"/>
          <w:szCs w:val="24"/>
        </w:rPr>
        <w:t>first</w:t>
      </w:r>
      <w:r w:rsidR="00D676AA">
        <w:rPr>
          <w:rFonts w:ascii="Times New Roman" w:hAnsi="Times New Roman" w:cs="Times New Roman"/>
          <w:sz w:val="24"/>
          <w:szCs w:val="24"/>
        </w:rPr>
        <w:t xml:space="preserve"> year</w:t>
      </w:r>
      <w:r>
        <w:rPr>
          <w:rFonts w:ascii="Times New Roman" w:hAnsi="Times New Roman" w:cs="Times New Roman"/>
          <w:sz w:val="24"/>
          <w:szCs w:val="24"/>
        </w:rPr>
        <w:t xml:space="preserve"> of the project following PPR of 2008.</w:t>
      </w:r>
    </w:p>
    <w:p w:rsidR="00A608FD" w:rsidRDefault="00A608FD" w:rsidP="00A608FD">
      <w:pPr>
        <w:pStyle w:val="ListParagraph"/>
        <w:numPr>
          <w:ilvl w:val="2"/>
          <w:numId w:val="69"/>
        </w:numPr>
        <w:tabs>
          <w:tab w:val="left" w:pos="720"/>
        </w:tabs>
        <w:spacing w:after="0" w:line="240" w:lineRule="auto"/>
        <w:ind w:left="1170"/>
        <w:jc w:val="both"/>
        <w:rPr>
          <w:rFonts w:ascii="Times New Roman" w:hAnsi="Times New Roman" w:cs="Times New Roman"/>
          <w:sz w:val="24"/>
          <w:szCs w:val="24"/>
        </w:rPr>
      </w:pPr>
      <w:r>
        <w:rPr>
          <w:rFonts w:ascii="Times New Roman" w:hAnsi="Times New Roman" w:cs="Times New Roman"/>
          <w:sz w:val="24"/>
          <w:szCs w:val="24"/>
        </w:rPr>
        <w:t>Project management approaches including fund management, concurrent M&amp;E of project activities and non-degree</w:t>
      </w:r>
      <w:r w:rsidR="00D676AA">
        <w:rPr>
          <w:rFonts w:ascii="Times New Roman" w:hAnsi="Times New Roman" w:cs="Times New Roman"/>
          <w:sz w:val="24"/>
          <w:szCs w:val="24"/>
        </w:rPr>
        <w:t xml:space="preserve"> and degree</w:t>
      </w:r>
      <w:r>
        <w:rPr>
          <w:rFonts w:ascii="Times New Roman" w:hAnsi="Times New Roman" w:cs="Times New Roman"/>
          <w:sz w:val="24"/>
          <w:szCs w:val="24"/>
        </w:rPr>
        <w:t xml:space="preserve"> training would follow the same principles as that of CGP.</w:t>
      </w:r>
    </w:p>
    <w:p w:rsidR="00D676AA" w:rsidRDefault="00D676AA" w:rsidP="00D676AA">
      <w:pPr>
        <w:pStyle w:val="ListParagraph"/>
        <w:numPr>
          <w:ilvl w:val="2"/>
          <w:numId w:val="69"/>
        </w:numPr>
        <w:tabs>
          <w:tab w:val="left" w:pos="720"/>
        </w:tabs>
        <w:spacing w:after="0" w:line="240" w:lineRule="auto"/>
        <w:ind w:left="1260" w:hanging="450"/>
        <w:jc w:val="both"/>
        <w:rPr>
          <w:rFonts w:ascii="Times New Roman" w:hAnsi="Times New Roman" w:cs="Times New Roman"/>
          <w:sz w:val="24"/>
          <w:szCs w:val="24"/>
        </w:rPr>
      </w:pPr>
      <w:r>
        <w:rPr>
          <w:rFonts w:ascii="Times New Roman" w:hAnsi="Times New Roman" w:cs="Times New Roman"/>
          <w:sz w:val="24"/>
          <w:szCs w:val="24"/>
        </w:rPr>
        <w:t xml:space="preserve">Approved budget may be revised once during the middle of the project period. Unspent money under remuneration and capital heads can not be reallocated to any other line items. </w:t>
      </w:r>
    </w:p>
    <w:p w:rsidR="00D676AA" w:rsidRDefault="00D676AA" w:rsidP="00D676AA">
      <w:pPr>
        <w:pStyle w:val="ListParagraph"/>
        <w:tabs>
          <w:tab w:val="left" w:pos="720"/>
        </w:tabs>
        <w:spacing w:after="0" w:line="240" w:lineRule="auto"/>
        <w:ind w:left="1170"/>
        <w:jc w:val="both"/>
        <w:rPr>
          <w:rFonts w:ascii="Times New Roman" w:hAnsi="Times New Roman" w:cs="Times New Roman"/>
          <w:sz w:val="24"/>
          <w:szCs w:val="24"/>
        </w:rPr>
      </w:pPr>
    </w:p>
    <w:p w:rsidR="00BB062F" w:rsidRPr="00A608FD" w:rsidRDefault="00BB062F" w:rsidP="00A608FD">
      <w:pPr>
        <w:tabs>
          <w:tab w:val="left" w:pos="540"/>
        </w:tabs>
        <w:spacing w:after="0" w:line="240" w:lineRule="auto"/>
        <w:jc w:val="both"/>
        <w:rPr>
          <w:rFonts w:ascii="Times New Roman" w:hAnsi="Times New Roman" w:cs="Times New Roman"/>
          <w:sz w:val="24"/>
          <w:szCs w:val="24"/>
        </w:rPr>
      </w:pPr>
    </w:p>
    <w:p w:rsidR="003240F5" w:rsidRPr="00DE3D05" w:rsidRDefault="003240F5" w:rsidP="00D66E9F">
      <w:pPr>
        <w:spacing w:after="0" w:line="240" w:lineRule="auto"/>
        <w:jc w:val="center"/>
        <w:rPr>
          <w:rFonts w:ascii="Times New Roman" w:hAnsi="Times New Roman" w:cs="Times New Roman"/>
          <w:b/>
          <w:sz w:val="32"/>
          <w:szCs w:val="24"/>
        </w:rPr>
      </w:pPr>
      <w:r w:rsidRPr="00DE3D05">
        <w:rPr>
          <w:rFonts w:ascii="Times New Roman" w:hAnsi="Times New Roman" w:cs="Times New Roman"/>
          <w:sz w:val="24"/>
          <w:szCs w:val="24"/>
        </w:rPr>
        <w:br w:type="page"/>
      </w:r>
      <w:r w:rsidRPr="00DE3D05">
        <w:rPr>
          <w:rFonts w:ascii="Times New Roman" w:hAnsi="Times New Roman" w:cs="Times New Roman"/>
          <w:b/>
          <w:sz w:val="32"/>
          <w:szCs w:val="24"/>
        </w:rPr>
        <w:lastRenderedPageBreak/>
        <w:t>Chapter-4</w:t>
      </w:r>
    </w:p>
    <w:p w:rsidR="003240F5" w:rsidRDefault="003240F5" w:rsidP="001D1BD2">
      <w:pPr>
        <w:spacing w:after="0" w:line="240" w:lineRule="auto"/>
        <w:ind w:left="720"/>
        <w:jc w:val="center"/>
        <w:rPr>
          <w:rFonts w:ascii="Times New Roman" w:hAnsi="Times New Roman" w:cs="Times New Roman"/>
          <w:b/>
          <w:sz w:val="44"/>
          <w:szCs w:val="24"/>
        </w:rPr>
      </w:pPr>
      <w:r w:rsidRPr="00DE3D05">
        <w:rPr>
          <w:rFonts w:ascii="Times New Roman" w:hAnsi="Times New Roman" w:cs="Times New Roman"/>
          <w:b/>
          <w:sz w:val="44"/>
          <w:szCs w:val="24"/>
        </w:rPr>
        <w:t>Financial Management</w:t>
      </w:r>
    </w:p>
    <w:p w:rsidR="004D186B" w:rsidRPr="00DE3D05" w:rsidRDefault="004D186B" w:rsidP="001D1BD2">
      <w:pPr>
        <w:spacing w:after="0" w:line="240" w:lineRule="auto"/>
        <w:ind w:left="720"/>
        <w:jc w:val="center"/>
        <w:rPr>
          <w:rFonts w:ascii="Times New Roman" w:hAnsi="Times New Roman" w:cs="Times New Roman"/>
          <w:b/>
          <w:sz w:val="44"/>
          <w:szCs w:val="24"/>
        </w:rPr>
      </w:pPr>
    </w:p>
    <w:p w:rsidR="003240F5" w:rsidRDefault="003240F5"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Financial management is an important aspect of </w:t>
      </w:r>
      <w:r w:rsidR="009E2BE2" w:rsidRPr="00DE3D05">
        <w:rPr>
          <w:rFonts w:ascii="Times New Roman" w:hAnsi="Times New Roman" w:cs="Times New Roman"/>
          <w:sz w:val="24"/>
          <w:szCs w:val="24"/>
        </w:rPr>
        <w:t xml:space="preserve">the </w:t>
      </w:r>
      <w:r w:rsidRPr="00DE3D05">
        <w:rPr>
          <w:rFonts w:ascii="Times New Roman" w:hAnsi="Times New Roman" w:cs="Times New Roman"/>
          <w:sz w:val="24"/>
          <w:szCs w:val="24"/>
        </w:rPr>
        <w:t>management</w:t>
      </w:r>
      <w:r w:rsidR="003551EB" w:rsidRPr="00DE3D05">
        <w:rPr>
          <w:rFonts w:ascii="Times New Roman" w:hAnsi="Times New Roman" w:cs="Times New Roman"/>
          <w:sz w:val="24"/>
          <w:szCs w:val="24"/>
        </w:rPr>
        <w:t xml:space="preserve"> of</w:t>
      </w:r>
      <w:r w:rsidRPr="00DE3D05">
        <w:rPr>
          <w:rFonts w:ascii="Times New Roman" w:hAnsi="Times New Roman" w:cs="Times New Roman"/>
          <w:sz w:val="24"/>
          <w:szCs w:val="24"/>
        </w:rPr>
        <w:t xml:space="preserve"> KGF R&amp;D program as it involves funding of multiple projects to be implemented by many different public and private institutions, including NGOs. It is generally observed that inadequate financial management capacity, lack of proper financial rules and regulations, absence of financial information management system, lack of computerized accounting system as well as trained personnel, weak enforcement of the existing rules and regulations, lack of regular supervision by the senior officials, and absence of internal audit system in many institutions/organizations often lead </w:t>
      </w:r>
      <w:r w:rsidR="007043A3" w:rsidRPr="00DE3D05">
        <w:rPr>
          <w:rFonts w:ascii="Times New Roman" w:hAnsi="Times New Roman" w:cs="Times New Roman"/>
          <w:sz w:val="24"/>
          <w:szCs w:val="24"/>
        </w:rPr>
        <w:t>to</w:t>
      </w:r>
      <w:r w:rsidRPr="00DE3D05">
        <w:rPr>
          <w:rFonts w:ascii="Times New Roman" w:hAnsi="Times New Roman" w:cs="Times New Roman"/>
          <w:sz w:val="24"/>
          <w:szCs w:val="24"/>
        </w:rPr>
        <w:t xml:space="preserve"> mismanagement </w:t>
      </w:r>
      <w:r w:rsidR="007043A3" w:rsidRPr="00DE3D05">
        <w:rPr>
          <w:rFonts w:ascii="Times New Roman" w:hAnsi="Times New Roman" w:cs="Times New Roman"/>
          <w:sz w:val="24"/>
          <w:szCs w:val="24"/>
        </w:rPr>
        <w:t>and</w:t>
      </w:r>
      <w:r w:rsidRPr="00DE3D05">
        <w:rPr>
          <w:rFonts w:ascii="Times New Roman" w:hAnsi="Times New Roman" w:cs="Times New Roman"/>
          <w:sz w:val="24"/>
          <w:szCs w:val="24"/>
        </w:rPr>
        <w:t xml:space="preserve"> inefficient use of project funds. </w:t>
      </w:r>
    </w:p>
    <w:p w:rsidR="004D186B" w:rsidRPr="00DE3D05" w:rsidRDefault="004D186B" w:rsidP="001D1BD2">
      <w:pPr>
        <w:spacing w:after="0" w:line="240" w:lineRule="auto"/>
        <w:jc w:val="both"/>
        <w:rPr>
          <w:rFonts w:ascii="Times New Roman" w:hAnsi="Times New Roman" w:cs="Times New Roman"/>
          <w:sz w:val="24"/>
          <w:szCs w:val="24"/>
        </w:rPr>
      </w:pPr>
    </w:p>
    <w:p w:rsidR="003240F5" w:rsidRDefault="003240F5"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Experience also shows that without full involvement and commitment of PI and the concerned organization/institute,</w:t>
      </w:r>
      <w:r w:rsidR="007043A3" w:rsidRPr="00DE3D05">
        <w:rPr>
          <w:rFonts w:ascii="Times New Roman" w:hAnsi="Times New Roman" w:cs="Times New Roman"/>
          <w:sz w:val="24"/>
          <w:szCs w:val="24"/>
        </w:rPr>
        <w:t xml:space="preserve"> proper</w:t>
      </w:r>
      <w:r w:rsidRPr="00DE3D05">
        <w:rPr>
          <w:rFonts w:ascii="Times New Roman" w:hAnsi="Times New Roman" w:cs="Times New Roman"/>
          <w:sz w:val="24"/>
          <w:szCs w:val="24"/>
        </w:rPr>
        <w:t xml:space="preserve"> project fund management becomes difficult. This problem often occurs due to absence of Accounting Software in most of the institutes/organizations. PI and organizational representative will have to ensure that the project funds will be used efficiently and in a transparent manner. KGF will closely monitor the use of funds to ensure that the funds are used as per provision of the project. </w:t>
      </w:r>
    </w:p>
    <w:p w:rsidR="004D186B" w:rsidRPr="00DE3D05" w:rsidRDefault="004D186B" w:rsidP="001D1BD2">
      <w:pPr>
        <w:spacing w:after="0" w:line="240" w:lineRule="auto"/>
        <w:jc w:val="both"/>
        <w:rPr>
          <w:rFonts w:ascii="Times New Roman" w:hAnsi="Times New Roman" w:cs="Times New Roman"/>
          <w:sz w:val="24"/>
          <w:szCs w:val="24"/>
        </w:rPr>
      </w:pPr>
    </w:p>
    <w:p w:rsidR="00855CD4" w:rsidRPr="00DE3D05" w:rsidRDefault="00855CD4"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4.1 Preparation and Approval of Annual Budget of KGF:</w:t>
      </w:r>
    </w:p>
    <w:p w:rsidR="00855CD4" w:rsidRDefault="00855CD4"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The financial year of KGF is the calendar year (January-December) as per Memorandum </w:t>
      </w:r>
      <w:r w:rsidR="007043A3" w:rsidRPr="00DE3D05">
        <w:rPr>
          <w:rFonts w:ascii="Times New Roman" w:hAnsi="Times New Roman" w:cs="Times New Roman"/>
          <w:sz w:val="24"/>
          <w:szCs w:val="24"/>
        </w:rPr>
        <w:t xml:space="preserve">and </w:t>
      </w:r>
      <w:r w:rsidRPr="00DE3D05">
        <w:rPr>
          <w:rFonts w:ascii="Times New Roman" w:hAnsi="Times New Roman" w:cs="Times New Roman"/>
          <w:sz w:val="24"/>
          <w:szCs w:val="24"/>
        </w:rPr>
        <w:t xml:space="preserve">Articles of Association (MAA). At the very beginning of each calendar year, KGF secretariat will prepare annual budget covering the program and operation cost and get it approved by the GnB during its Annual General Meeting (AGM). This approved budget is the </w:t>
      </w:r>
      <w:r w:rsidR="00A13483" w:rsidRPr="00DE3D05">
        <w:rPr>
          <w:rFonts w:ascii="Times New Roman" w:hAnsi="Times New Roman" w:cs="Times New Roman"/>
          <w:sz w:val="24"/>
          <w:szCs w:val="24"/>
        </w:rPr>
        <w:t>basis</w:t>
      </w:r>
      <w:r w:rsidRPr="00DE3D05">
        <w:rPr>
          <w:rFonts w:ascii="Times New Roman" w:hAnsi="Times New Roman" w:cs="Times New Roman"/>
          <w:sz w:val="24"/>
          <w:szCs w:val="24"/>
        </w:rPr>
        <w:t xml:space="preserve"> for demanding fund </w:t>
      </w:r>
      <w:r w:rsidR="00D676AA">
        <w:rPr>
          <w:rFonts w:ascii="Times New Roman" w:hAnsi="Times New Roman" w:cs="Times New Roman"/>
          <w:sz w:val="24"/>
          <w:szCs w:val="24"/>
        </w:rPr>
        <w:t xml:space="preserve">by KGF </w:t>
      </w:r>
      <w:r w:rsidRPr="00DE3D05">
        <w:rPr>
          <w:rFonts w:ascii="Times New Roman" w:hAnsi="Times New Roman" w:cs="Times New Roman"/>
          <w:sz w:val="24"/>
          <w:szCs w:val="24"/>
        </w:rPr>
        <w:t>from the BKGET fund</w:t>
      </w:r>
      <w:r w:rsidR="00D676AA">
        <w:rPr>
          <w:rFonts w:ascii="Times New Roman" w:hAnsi="Times New Roman" w:cs="Times New Roman"/>
          <w:sz w:val="24"/>
          <w:szCs w:val="24"/>
        </w:rPr>
        <w:t>.</w:t>
      </w:r>
      <w:r w:rsidR="00A13483" w:rsidRPr="00DE3D05">
        <w:rPr>
          <w:rFonts w:ascii="Times New Roman" w:hAnsi="Times New Roman" w:cs="Times New Roman"/>
          <w:sz w:val="24"/>
          <w:szCs w:val="24"/>
        </w:rPr>
        <w:t xml:space="preserve"> If needed, annual approved budget may be revised at the later part of the year which should also be approved by GnB at its next AGM. </w:t>
      </w:r>
    </w:p>
    <w:p w:rsidR="004D186B" w:rsidRPr="00DE3D05" w:rsidRDefault="004D186B" w:rsidP="001D1BD2">
      <w:pPr>
        <w:spacing w:after="0" w:line="240" w:lineRule="auto"/>
        <w:jc w:val="both"/>
        <w:rPr>
          <w:rFonts w:ascii="Times New Roman" w:hAnsi="Times New Roman" w:cs="Times New Roman"/>
          <w:sz w:val="24"/>
          <w:szCs w:val="24"/>
        </w:rPr>
      </w:pPr>
    </w:p>
    <w:p w:rsidR="003240F5" w:rsidRPr="00DE3D05" w:rsidRDefault="003551EB"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4.2</w:t>
      </w:r>
      <w:r w:rsidR="003240F5" w:rsidRPr="00DE3D05">
        <w:rPr>
          <w:rFonts w:ascii="Times New Roman" w:hAnsi="Times New Roman" w:cs="Times New Roman"/>
          <w:b/>
          <w:sz w:val="24"/>
          <w:szCs w:val="24"/>
        </w:rPr>
        <w:t xml:space="preserve"> Project Budget and Fund Release:</w:t>
      </w:r>
    </w:p>
    <w:p w:rsidR="003240F5" w:rsidRDefault="003240F5"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 xml:space="preserve"> Summary </w:t>
      </w:r>
      <w:r w:rsidR="007043A3" w:rsidRPr="00DE3D05">
        <w:rPr>
          <w:rFonts w:ascii="Times New Roman" w:hAnsi="Times New Roman" w:cs="Times New Roman"/>
          <w:sz w:val="24"/>
          <w:szCs w:val="24"/>
        </w:rPr>
        <w:t xml:space="preserve">annual </w:t>
      </w:r>
      <w:r w:rsidRPr="00DE3D05">
        <w:rPr>
          <w:rFonts w:ascii="Times New Roman" w:hAnsi="Times New Roman" w:cs="Times New Roman"/>
          <w:sz w:val="24"/>
          <w:szCs w:val="24"/>
        </w:rPr>
        <w:t xml:space="preserve">project budget and detailed half yearly wise annual budget under different line items are the integral part of the full Research </w:t>
      </w:r>
      <w:r w:rsidR="003551EB" w:rsidRPr="00DE3D05">
        <w:rPr>
          <w:rFonts w:ascii="Times New Roman" w:hAnsi="Times New Roman" w:cs="Times New Roman"/>
          <w:sz w:val="24"/>
          <w:szCs w:val="24"/>
        </w:rPr>
        <w:t>P</w:t>
      </w:r>
      <w:r w:rsidRPr="00DE3D05">
        <w:rPr>
          <w:rFonts w:ascii="Times New Roman" w:hAnsi="Times New Roman" w:cs="Times New Roman"/>
          <w:sz w:val="24"/>
          <w:szCs w:val="24"/>
        </w:rPr>
        <w:t xml:space="preserve">roject </w:t>
      </w:r>
      <w:r w:rsidR="003551EB" w:rsidRPr="00DE3D05">
        <w:rPr>
          <w:rFonts w:ascii="Times New Roman" w:hAnsi="Times New Roman" w:cs="Times New Roman"/>
          <w:sz w:val="24"/>
          <w:szCs w:val="24"/>
        </w:rPr>
        <w:t>P</w:t>
      </w:r>
      <w:r w:rsidRPr="00DE3D05">
        <w:rPr>
          <w:rFonts w:ascii="Times New Roman" w:hAnsi="Times New Roman" w:cs="Times New Roman"/>
          <w:sz w:val="24"/>
          <w:szCs w:val="24"/>
        </w:rPr>
        <w:t>roposal (FRPP). PIs having support f</w:t>
      </w:r>
      <w:r w:rsidR="007043A3" w:rsidRPr="00DE3D05">
        <w:rPr>
          <w:rFonts w:ascii="Times New Roman" w:hAnsi="Times New Roman" w:cs="Times New Roman"/>
          <w:sz w:val="24"/>
          <w:szCs w:val="24"/>
        </w:rPr>
        <w:t>r</w:t>
      </w:r>
      <w:r w:rsidRPr="00DE3D05">
        <w:rPr>
          <w:rFonts w:ascii="Times New Roman" w:hAnsi="Times New Roman" w:cs="Times New Roman"/>
          <w:sz w:val="24"/>
          <w:szCs w:val="24"/>
        </w:rPr>
        <w:t>om the account section of the lead organization will have to prepare the budget for FRPPs</w:t>
      </w:r>
      <w:r w:rsidR="003551EB" w:rsidRPr="00DE3D05">
        <w:rPr>
          <w:rFonts w:ascii="Times New Roman" w:hAnsi="Times New Roman" w:cs="Times New Roman"/>
          <w:sz w:val="24"/>
          <w:szCs w:val="24"/>
        </w:rPr>
        <w:t xml:space="preserve"> following the </w:t>
      </w:r>
      <w:r w:rsidR="00DC3658" w:rsidRPr="00DE3D05">
        <w:rPr>
          <w:rFonts w:ascii="Times New Roman" w:hAnsi="Times New Roman" w:cs="Times New Roman"/>
          <w:sz w:val="24"/>
          <w:szCs w:val="24"/>
        </w:rPr>
        <w:t>guideline</w:t>
      </w:r>
      <w:r w:rsidRPr="00DE3D05">
        <w:rPr>
          <w:rFonts w:ascii="Times New Roman" w:hAnsi="Times New Roman" w:cs="Times New Roman"/>
          <w:sz w:val="24"/>
          <w:szCs w:val="24"/>
        </w:rPr>
        <w:t xml:space="preserve">. Immediately after contract signing; fund will be released following the principles outlined under section </w:t>
      </w:r>
      <w:r w:rsidR="007043A3" w:rsidRPr="00DE3D05">
        <w:rPr>
          <w:rFonts w:ascii="Times New Roman" w:hAnsi="Times New Roman" w:cs="Times New Roman"/>
          <w:sz w:val="24"/>
          <w:szCs w:val="24"/>
        </w:rPr>
        <w:t>3</w:t>
      </w:r>
      <w:r w:rsidRPr="00DE3D05">
        <w:rPr>
          <w:rFonts w:ascii="Times New Roman" w:hAnsi="Times New Roman" w:cs="Times New Roman"/>
          <w:sz w:val="24"/>
          <w:szCs w:val="24"/>
        </w:rPr>
        <w:t xml:space="preserve">.2 of the chapter </w:t>
      </w:r>
      <w:r w:rsidR="007043A3" w:rsidRPr="00DE3D05">
        <w:rPr>
          <w:rFonts w:ascii="Times New Roman" w:hAnsi="Times New Roman" w:cs="Times New Roman"/>
          <w:sz w:val="24"/>
          <w:szCs w:val="24"/>
        </w:rPr>
        <w:t>3</w:t>
      </w:r>
      <w:r w:rsidRPr="00DE3D05">
        <w:rPr>
          <w:rFonts w:ascii="Times New Roman" w:hAnsi="Times New Roman" w:cs="Times New Roman"/>
          <w:sz w:val="24"/>
          <w:szCs w:val="24"/>
        </w:rPr>
        <w:t xml:space="preserve">. </w:t>
      </w:r>
    </w:p>
    <w:p w:rsidR="004D186B" w:rsidRPr="00DE3D05" w:rsidRDefault="004D186B" w:rsidP="001D1BD2">
      <w:pPr>
        <w:spacing w:after="0" w:line="240" w:lineRule="auto"/>
        <w:jc w:val="both"/>
        <w:rPr>
          <w:rFonts w:ascii="Times New Roman" w:hAnsi="Times New Roman" w:cs="Times New Roman"/>
          <w:sz w:val="24"/>
          <w:szCs w:val="24"/>
        </w:rPr>
      </w:pPr>
    </w:p>
    <w:p w:rsidR="003240F5" w:rsidRDefault="003240F5"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PI jointly with the Director (Research) or any authorized representative of</w:t>
      </w:r>
      <w:r w:rsidR="003551EB" w:rsidRPr="00DE3D05">
        <w:rPr>
          <w:rFonts w:ascii="Times New Roman" w:hAnsi="Times New Roman" w:cs="Times New Roman"/>
          <w:sz w:val="24"/>
          <w:szCs w:val="24"/>
        </w:rPr>
        <w:t xml:space="preserve"> concerned</w:t>
      </w:r>
      <w:r w:rsidRPr="00DE3D05">
        <w:rPr>
          <w:rFonts w:ascii="Times New Roman" w:hAnsi="Times New Roman" w:cs="Times New Roman"/>
          <w:sz w:val="24"/>
          <w:szCs w:val="24"/>
        </w:rPr>
        <w:t xml:space="preserve"> </w:t>
      </w:r>
      <w:r w:rsidR="007043A3" w:rsidRPr="00DE3D05">
        <w:rPr>
          <w:rFonts w:ascii="Times New Roman" w:hAnsi="Times New Roman" w:cs="Times New Roman"/>
          <w:sz w:val="24"/>
          <w:szCs w:val="24"/>
        </w:rPr>
        <w:t>o</w:t>
      </w:r>
      <w:r w:rsidRPr="00DE3D05">
        <w:rPr>
          <w:rFonts w:ascii="Times New Roman" w:hAnsi="Times New Roman" w:cs="Times New Roman"/>
          <w:sz w:val="24"/>
          <w:szCs w:val="24"/>
        </w:rPr>
        <w:t xml:space="preserve">rganization will open a separate current account for the project in a Government approved Commercial Bank. KGF will disburse the funds directly to that Account through account payee cheque or bank transfer with intimation to PI. </w:t>
      </w:r>
    </w:p>
    <w:p w:rsidR="004D186B" w:rsidRPr="00DE3D05" w:rsidRDefault="004D186B" w:rsidP="001D1BD2">
      <w:pPr>
        <w:spacing w:after="0" w:line="240" w:lineRule="auto"/>
        <w:jc w:val="both"/>
        <w:rPr>
          <w:rFonts w:ascii="Times New Roman" w:hAnsi="Times New Roman" w:cs="Times New Roman"/>
          <w:sz w:val="24"/>
          <w:szCs w:val="24"/>
        </w:rPr>
      </w:pPr>
    </w:p>
    <w:p w:rsidR="003551EB" w:rsidRDefault="003240F5"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 xml:space="preserve">Under no circumstances, spending will be allowed beyond the project period. </w:t>
      </w:r>
    </w:p>
    <w:p w:rsidR="004D186B" w:rsidRPr="00DE3D05" w:rsidRDefault="004D186B" w:rsidP="001D1BD2">
      <w:pPr>
        <w:spacing w:after="0" w:line="240" w:lineRule="auto"/>
        <w:jc w:val="both"/>
        <w:rPr>
          <w:rFonts w:ascii="Times New Roman" w:hAnsi="Times New Roman" w:cs="Times New Roman"/>
          <w:b/>
          <w:sz w:val="24"/>
          <w:szCs w:val="24"/>
        </w:rPr>
      </w:pPr>
    </w:p>
    <w:p w:rsidR="003240F5" w:rsidRPr="00DE3D05" w:rsidRDefault="003551EB"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4</w:t>
      </w:r>
      <w:r w:rsidR="003240F5" w:rsidRPr="00DE3D05">
        <w:rPr>
          <w:rFonts w:ascii="Times New Roman" w:hAnsi="Times New Roman" w:cs="Times New Roman"/>
          <w:b/>
          <w:sz w:val="24"/>
          <w:szCs w:val="24"/>
        </w:rPr>
        <w:t>.</w:t>
      </w:r>
      <w:r w:rsidRPr="00DE3D05">
        <w:rPr>
          <w:rFonts w:ascii="Times New Roman" w:hAnsi="Times New Roman" w:cs="Times New Roman"/>
          <w:b/>
          <w:sz w:val="24"/>
          <w:szCs w:val="24"/>
        </w:rPr>
        <w:t>3</w:t>
      </w:r>
      <w:r w:rsidR="003240F5" w:rsidRPr="00DE3D05">
        <w:rPr>
          <w:rFonts w:ascii="Times New Roman" w:hAnsi="Times New Roman" w:cs="Times New Roman"/>
          <w:b/>
          <w:sz w:val="24"/>
          <w:szCs w:val="24"/>
        </w:rPr>
        <w:t xml:space="preserve"> Accounting Policies and Practices:</w:t>
      </w:r>
    </w:p>
    <w:p w:rsidR="003240F5" w:rsidRPr="00DE3D05" w:rsidRDefault="003240F5"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Accounting policies and procedures shall be governed by the policies and practices of the concerned institute/ organization. Where such policies are absent</w:t>
      </w:r>
      <w:r w:rsidR="007043A3" w:rsidRPr="00DE3D05">
        <w:rPr>
          <w:rFonts w:ascii="Times New Roman" w:hAnsi="Times New Roman" w:cs="Times New Roman"/>
          <w:sz w:val="24"/>
          <w:szCs w:val="24"/>
        </w:rPr>
        <w:t>,</w:t>
      </w:r>
      <w:r w:rsidRPr="00DE3D05">
        <w:rPr>
          <w:rFonts w:ascii="Times New Roman" w:hAnsi="Times New Roman" w:cs="Times New Roman"/>
          <w:sz w:val="24"/>
          <w:szCs w:val="24"/>
        </w:rPr>
        <w:t xml:space="preserve"> the project will adopt the accounting policies of KGF. PI and the authorized representative of the lead</w:t>
      </w:r>
      <w:r w:rsidR="007043A3" w:rsidRPr="00DE3D05">
        <w:rPr>
          <w:rFonts w:ascii="Times New Roman" w:hAnsi="Times New Roman" w:cs="Times New Roman"/>
          <w:sz w:val="24"/>
          <w:szCs w:val="24"/>
        </w:rPr>
        <w:t xml:space="preserve"> and associate</w:t>
      </w:r>
      <w:r w:rsidRPr="00DE3D05">
        <w:rPr>
          <w:rFonts w:ascii="Times New Roman" w:hAnsi="Times New Roman" w:cs="Times New Roman"/>
          <w:sz w:val="24"/>
          <w:szCs w:val="24"/>
        </w:rPr>
        <w:t xml:space="preserve"> institute/organization will be responsible for budget preparation, payment of eligible expenditures, maintenance of bank and books of accounts, cash book, cheque book, advance book, etc. and financial reporting. They will also be responsible for executing all procurement activities, maintaining stock register and all documents and ledgers, and will be held responsible for any financial irregularities. </w:t>
      </w:r>
    </w:p>
    <w:p w:rsidR="004D186B" w:rsidRDefault="004D186B" w:rsidP="001D1BD2">
      <w:pPr>
        <w:spacing w:after="0" w:line="240" w:lineRule="auto"/>
        <w:jc w:val="both"/>
        <w:rPr>
          <w:rFonts w:ascii="Times New Roman" w:hAnsi="Times New Roman" w:cs="Times New Roman"/>
          <w:b/>
          <w:sz w:val="24"/>
          <w:szCs w:val="24"/>
        </w:rPr>
      </w:pPr>
    </w:p>
    <w:p w:rsidR="004D186B" w:rsidRDefault="004D186B" w:rsidP="001D1BD2">
      <w:pPr>
        <w:spacing w:after="0" w:line="240" w:lineRule="auto"/>
        <w:jc w:val="both"/>
        <w:rPr>
          <w:rFonts w:ascii="Times New Roman" w:hAnsi="Times New Roman" w:cs="Times New Roman"/>
          <w:b/>
          <w:sz w:val="24"/>
          <w:szCs w:val="24"/>
        </w:rPr>
      </w:pPr>
    </w:p>
    <w:p w:rsidR="003240F5" w:rsidRPr="00DE3D05" w:rsidRDefault="003551EB"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4.4</w:t>
      </w:r>
      <w:r w:rsidR="003240F5" w:rsidRPr="00DE3D05">
        <w:rPr>
          <w:rFonts w:ascii="Times New Roman" w:hAnsi="Times New Roman" w:cs="Times New Roman"/>
          <w:b/>
          <w:sz w:val="24"/>
          <w:szCs w:val="24"/>
        </w:rPr>
        <w:t xml:space="preserve"> Financial Reporting</w:t>
      </w:r>
      <w:r w:rsidRPr="00DE3D05">
        <w:rPr>
          <w:rFonts w:ascii="Times New Roman" w:hAnsi="Times New Roman" w:cs="Times New Roman"/>
          <w:b/>
          <w:sz w:val="24"/>
          <w:szCs w:val="24"/>
        </w:rPr>
        <w:t xml:space="preserve"> at Program and Project Levels:</w:t>
      </w:r>
      <w:r w:rsidR="003240F5" w:rsidRPr="00DE3D05">
        <w:rPr>
          <w:rFonts w:ascii="Times New Roman" w:hAnsi="Times New Roman" w:cs="Times New Roman"/>
          <w:b/>
          <w:sz w:val="24"/>
          <w:szCs w:val="24"/>
        </w:rPr>
        <w:t xml:space="preserve"> </w:t>
      </w:r>
    </w:p>
    <w:p w:rsidR="003240F5" w:rsidRDefault="00855CD4"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lastRenderedPageBreak/>
        <w:t xml:space="preserve">At the program level, KGF secretariat, particularly the account section will prepare statement of expenditure for </w:t>
      </w:r>
      <w:r w:rsidR="007043A3" w:rsidRPr="00DE3D05">
        <w:rPr>
          <w:rFonts w:ascii="Times New Roman" w:hAnsi="Times New Roman" w:cs="Times New Roman"/>
          <w:sz w:val="24"/>
          <w:szCs w:val="24"/>
        </w:rPr>
        <w:t>each</w:t>
      </w:r>
      <w:r w:rsidRPr="00DE3D05">
        <w:rPr>
          <w:rFonts w:ascii="Times New Roman" w:hAnsi="Times New Roman" w:cs="Times New Roman"/>
          <w:sz w:val="24"/>
          <w:szCs w:val="24"/>
        </w:rPr>
        <w:t xml:space="preserve"> month using</w:t>
      </w:r>
      <w:r w:rsidR="00D676AA">
        <w:rPr>
          <w:rFonts w:ascii="Times New Roman" w:hAnsi="Times New Roman" w:cs="Times New Roman"/>
          <w:sz w:val="24"/>
          <w:szCs w:val="24"/>
        </w:rPr>
        <w:t xml:space="preserve"> a standard soft</w:t>
      </w:r>
      <w:r w:rsidR="00D676AA" w:rsidRPr="00DE3D05">
        <w:rPr>
          <w:rFonts w:ascii="Times New Roman" w:hAnsi="Times New Roman" w:cs="Times New Roman"/>
          <w:sz w:val="24"/>
          <w:szCs w:val="24"/>
        </w:rPr>
        <w:t>ware</w:t>
      </w:r>
      <w:r w:rsidRPr="00DE3D05">
        <w:rPr>
          <w:rFonts w:ascii="Times New Roman" w:hAnsi="Times New Roman" w:cs="Times New Roman"/>
          <w:sz w:val="24"/>
          <w:szCs w:val="24"/>
        </w:rPr>
        <w:t xml:space="preserve"> and get ready for ED and audit purpose. At project level, </w:t>
      </w:r>
      <w:r w:rsidR="003240F5" w:rsidRPr="00DE3D05">
        <w:rPr>
          <w:rFonts w:ascii="Times New Roman" w:hAnsi="Times New Roman" w:cs="Times New Roman"/>
          <w:sz w:val="24"/>
          <w:szCs w:val="24"/>
        </w:rPr>
        <w:t>PIs and authorized representative of lead organization will be responsible for submitting consolidated half yearly</w:t>
      </w:r>
      <w:r w:rsidR="00D66E9F">
        <w:rPr>
          <w:rFonts w:ascii="Times New Roman" w:hAnsi="Times New Roman" w:cs="Times New Roman"/>
          <w:sz w:val="24"/>
          <w:szCs w:val="24"/>
        </w:rPr>
        <w:t xml:space="preserve">, </w:t>
      </w:r>
      <w:r w:rsidR="003240F5" w:rsidRPr="00DE3D05">
        <w:rPr>
          <w:rFonts w:ascii="Times New Roman" w:hAnsi="Times New Roman" w:cs="Times New Roman"/>
          <w:sz w:val="24"/>
          <w:szCs w:val="24"/>
        </w:rPr>
        <w:t>annual</w:t>
      </w:r>
      <w:r w:rsidR="00D66E9F">
        <w:rPr>
          <w:rFonts w:ascii="Times New Roman" w:hAnsi="Times New Roman" w:cs="Times New Roman"/>
          <w:sz w:val="24"/>
          <w:szCs w:val="24"/>
        </w:rPr>
        <w:t xml:space="preserve"> and </w:t>
      </w:r>
      <w:r w:rsidR="003240F5" w:rsidRPr="00DE3D05">
        <w:rPr>
          <w:rFonts w:ascii="Times New Roman" w:hAnsi="Times New Roman" w:cs="Times New Roman"/>
          <w:sz w:val="24"/>
          <w:szCs w:val="24"/>
        </w:rPr>
        <w:t xml:space="preserve">financial report as part of the progress reports </w:t>
      </w:r>
      <w:r w:rsidR="00D66E9F">
        <w:rPr>
          <w:rFonts w:ascii="Times New Roman" w:hAnsi="Times New Roman" w:cs="Times New Roman"/>
          <w:sz w:val="24"/>
          <w:szCs w:val="24"/>
        </w:rPr>
        <w:t xml:space="preserve">following </w:t>
      </w:r>
      <w:r w:rsidR="003240F5" w:rsidRPr="00DE3D05">
        <w:rPr>
          <w:rFonts w:ascii="Times New Roman" w:hAnsi="Times New Roman" w:cs="Times New Roman"/>
          <w:sz w:val="24"/>
          <w:szCs w:val="24"/>
        </w:rPr>
        <w:t>the</w:t>
      </w:r>
      <w:r w:rsidR="00D66E9F">
        <w:rPr>
          <w:rFonts w:ascii="Times New Roman" w:hAnsi="Times New Roman" w:cs="Times New Roman"/>
          <w:sz w:val="24"/>
          <w:szCs w:val="24"/>
        </w:rPr>
        <w:t xml:space="preserve"> given</w:t>
      </w:r>
      <w:r w:rsidR="003240F5" w:rsidRPr="00DE3D05">
        <w:rPr>
          <w:rFonts w:ascii="Times New Roman" w:hAnsi="Times New Roman" w:cs="Times New Roman"/>
          <w:sz w:val="24"/>
          <w:szCs w:val="24"/>
        </w:rPr>
        <w:t xml:space="preserve"> formats</w:t>
      </w:r>
      <w:r w:rsidR="00D66E9F">
        <w:rPr>
          <w:rFonts w:ascii="Times New Roman" w:hAnsi="Times New Roman" w:cs="Times New Roman"/>
          <w:sz w:val="24"/>
          <w:szCs w:val="24"/>
        </w:rPr>
        <w:t xml:space="preserve">. </w:t>
      </w:r>
      <w:r w:rsidR="003240F5" w:rsidRPr="00DE3D05">
        <w:rPr>
          <w:rFonts w:ascii="Times New Roman" w:hAnsi="Times New Roman" w:cs="Times New Roman"/>
          <w:sz w:val="24"/>
          <w:szCs w:val="24"/>
        </w:rPr>
        <w:t xml:space="preserve">All original purchase vouchers, signed by PI and authorized representative should </w:t>
      </w:r>
      <w:r w:rsidRPr="00DE3D05">
        <w:rPr>
          <w:rFonts w:ascii="Times New Roman" w:hAnsi="Times New Roman" w:cs="Times New Roman"/>
          <w:sz w:val="24"/>
          <w:szCs w:val="24"/>
        </w:rPr>
        <w:t>be preserved by PIs carefully f</w:t>
      </w:r>
      <w:r w:rsidR="003240F5" w:rsidRPr="00DE3D05">
        <w:rPr>
          <w:rFonts w:ascii="Times New Roman" w:hAnsi="Times New Roman" w:cs="Times New Roman"/>
          <w:sz w:val="24"/>
          <w:szCs w:val="24"/>
        </w:rPr>
        <w:t xml:space="preserve">or audit purpose. </w:t>
      </w:r>
    </w:p>
    <w:p w:rsidR="004D186B" w:rsidRPr="00DE3D05" w:rsidRDefault="004D186B" w:rsidP="001D1BD2">
      <w:pPr>
        <w:spacing w:after="0" w:line="240" w:lineRule="auto"/>
        <w:jc w:val="both"/>
        <w:rPr>
          <w:rFonts w:ascii="Times New Roman" w:hAnsi="Times New Roman" w:cs="Times New Roman"/>
          <w:sz w:val="24"/>
          <w:szCs w:val="24"/>
        </w:rPr>
      </w:pPr>
    </w:p>
    <w:p w:rsidR="003240F5" w:rsidRPr="00DE3D05" w:rsidRDefault="00855CD4" w:rsidP="001D1BD2">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4.5</w:t>
      </w:r>
      <w:r w:rsidR="003240F5" w:rsidRPr="00DE3D05">
        <w:rPr>
          <w:rFonts w:ascii="Times New Roman" w:hAnsi="Times New Roman" w:cs="Times New Roman"/>
          <w:b/>
          <w:sz w:val="24"/>
          <w:szCs w:val="24"/>
        </w:rPr>
        <w:t xml:space="preserve"> Auditing Arrangements</w:t>
      </w:r>
      <w:r w:rsidRPr="00DE3D05">
        <w:rPr>
          <w:rFonts w:ascii="Times New Roman" w:hAnsi="Times New Roman" w:cs="Times New Roman"/>
          <w:b/>
          <w:sz w:val="24"/>
          <w:szCs w:val="24"/>
        </w:rPr>
        <w:t xml:space="preserve"> at Program and Project Leve</w:t>
      </w:r>
      <w:r w:rsidR="003C31ED" w:rsidRPr="00DE3D05">
        <w:rPr>
          <w:rFonts w:ascii="Times New Roman" w:hAnsi="Times New Roman" w:cs="Times New Roman"/>
          <w:b/>
          <w:sz w:val="24"/>
          <w:szCs w:val="24"/>
        </w:rPr>
        <w:t>l</w:t>
      </w:r>
      <w:r w:rsidRPr="00DE3D05">
        <w:rPr>
          <w:rFonts w:ascii="Times New Roman" w:hAnsi="Times New Roman" w:cs="Times New Roman"/>
          <w:b/>
          <w:sz w:val="24"/>
          <w:szCs w:val="24"/>
        </w:rPr>
        <w:t>s:</w:t>
      </w:r>
      <w:r w:rsidR="003240F5" w:rsidRPr="00DE3D05">
        <w:rPr>
          <w:rFonts w:ascii="Times New Roman" w:hAnsi="Times New Roman" w:cs="Times New Roman"/>
          <w:b/>
          <w:sz w:val="24"/>
          <w:szCs w:val="24"/>
        </w:rPr>
        <w:t xml:space="preserve"> </w:t>
      </w:r>
    </w:p>
    <w:p w:rsidR="003C31ED" w:rsidRDefault="00855CD4" w:rsidP="006A726B">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At program level, an external audit farm appointed by KGF GnB will audit expenditure and relevant documents on</w:t>
      </w:r>
      <w:r w:rsidR="007043A3" w:rsidRPr="00DE3D05">
        <w:rPr>
          <w:rFonts w:ascii="Times New Roman" w:hAnsi="Times New Roman" w:cs="Times New Roman"/>
          <w:sz w:val="24"/>
          <w:szCs w:val="24"/>
        </w:rPr>
        <w:t>c</w:t>
      </w:r>
      <w:r w:rsidRPr="00DE3D05">
        <w:rPr>
          <w:rFonts w:ascii="Times New Roman" w:hAnsi="Times New Roman" w:cs="Times New Roman"/>
          <w:sz w:val="24"/>
          <w:szCs w:val="24"/>
        </w:rPr>
        <w:t xml:space="preserve">e a year and the audit report should be approved by GnB in its AGM. At project levels, </w:t>
      </w:r>
      <w:r w:rsidR="003240F5" w:rsidRPr="00DE3D05">
        <w:rPr>
          <w:rFonts w:ascii="Times New Roman" w:hAnsi="Times New Roman" w:cs="Times New Roman"/>
          <w:sz w:val="24"/>
          <w:szCs w:val="24"/>
        </w:rPr>
        <w:t xml:space="preserve">KGF will conduct internal and external annual audits. Internal audit would be done by the KGF Accounts Staff as and when required. External audit should be done annually by appointing external Audit farm by General Body. </w:t>
      </w:r>
    </w:p>
    <w:p w:rsidR="004D186B" w:rsidRPr="00DE3D05" w:rsidRDefault="004D186B" w:rsidP="001D1BD2">
      <w:pPr>
        <w:spacing w:after="0" w:line="240" w:lineRule="auto"/>
        <w:rPr>
          <w:rFonts w:ascii="Times New Roman" w:hAnsi="Times New Roman" w:cs="Times New Roman"/>
          <w:sz w:val="24"/>
          <w:szCs w:val="24"/>
        </w:rPr>
      </w:pPr>
    </w:p>
    <w:p w:rsidR="003C31ED" w:rsidRPr="00DE3D05" w:rsidRDefault="003C31ED" w:rsidP="001D1BD2">
      <w:pPr>
        <w:spacing w:after="0" w:line="240" w:lineRule="auto"/>
        <w:rPr>
          <w:rFonts w:ascii="Times New Roman" w:hAnsi="Times New Roman" w:cs="Times New Roman"/>
          <w:b/>
          <w:sz w:val="24"/>
          <w:szCs w:val="24"/>
        </w:rPr>
      </w:pPr>
      <w:r w:rsidRPr="00DE3D05">
        <w:rPr>
          <w:rFonts w:ascii="Times New Roman" w:hAnsi="Times New Roman" w:cs="Times New Roman"/>
          <w:b/>
          <w:sz w:val="24"/>
          <w:szCs w:val="24"/>
        </w:rPr>
        <w:t>4.6 Training of Project PIs and Account</w:t>
      </w:r>
      <w:r w:rsidR="007043A3" w:rsidRPr="00DE3D05">
        <w:rPr>
          <w:rFonts w:ascii="Times New Roman" w:hAnsi="Times New Roman" w:cs="Times New Roman"/>
          <w:b/>
          <w:sz w:val="24"/>
          <w:szCs w:val="24"/>
        </w:rPr>
        <w:t>ant</w:t>
      </w:r>
      <w:r w:rsidRPr="00DE3D05">
        <w:rPr>
          <w:rFonts w:ascii="Times New Roman" w:hAnsi="Times New Roman" w:cs="Times New Roman"/>
          <w:b/>
          <w:sz w:val="24"/>
          <w:szCs w:val="24"/>
        </w:rPr>
        <w:t xml:space="preserve">s on Financial Management: </w:t>
      </w:r>
    </w:p>
    <w:p w:rsidR="006A726B" w:rsidRDefault="003C31ED" w:rsidP="001D1BD2">
      <w:pPr>
        <w:spacing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KGF secretariat, particularly the Account</w:t>
      </w:r>
      <w:r w:rsidR="004D186B">
        <w:rPr>
          <w:rFonts w:ascii="Times New Roman" w:hAnsi="Times New Roman" w:cs="Times New Roman"/>
          <w:sz w:val="24"/>
          <w:szCs w:val="24"/>
        </w:rPr>
        <w:t>s</w:t>
      </w:r>
      <w:r w:rsidRPr="00DE3D05">
        <w:rPr>
          <w:rFonts w:ascii="Times New Roman" w:hAnsi="Times New Roman" w:cs="Times New Roman"/>
          <w:sz w:val="24"/>
          <w:szCs w:val="24"/>
        </w:rPr>
        <w:t xml:space="preserve"> Section will organize one day training program on </w:t>
      </w:r>
      <w:r w:rsidR="002708C5" w:rsidRPr="00DE3D05">
        <w:rPr>
          <w:rFonts w:ascii="Times New Roman" w:hAnsi="Times New Roman" w:cs="Times New Roman"/>
          <w:sz w:val="24"/>
          <w:szCs w:val="24"/>
        </w:rPr>
        <w:t>F</w:t>
      </w:r>
      <w:r w:rsidRPr="00DE3D05">
        <w:rPr>
          <w:rFonts w:ascii="Times New Roman" w:hAnsi="Times New Roman" w:cs="Times New Roman"/>
          <w:sz w:val="24"/>
          <w:szCs w:val="24"/>
        </w:rPr>
        <w:t>inancial Management</w:t>
      </w:r>
      <w:r w:rsidR="002708C5" w:rsidRPr="00DE3D05">
        <w:rPr>
          <w:rFonts w:ascii="Times New Roman" w:hAnsi="Times New Roman" w:cs="Times New Roman"/>
          <w:sz w:val="24"/>
          <w:szCs w:val="24"/>
        </w:rPr>
        <w:t>, including procurement for PIs and Accountants of the concerned projects immediately after MoU signing, in order to improve their capacities</w:t>
      </w:r>
      <w:r w:rsidR="004D186B">
        <w:rPr>
          <w:rFonts w:ascii="Times New Roman" w:hAnsi="Times New Roman" w:cs="Times New Roman"/>
          <w:sz w:val="24"/>
          <w:szCs w:val="24"/>
        </w:rPr>
        <w:t xml:space="preserve"> for maintaining books of accounts of the project properly</w:t>
      </w:r>
      <w:r w:rsidR="002708C5" w:rsidRPr="00DE3D05">
        <w:rPr>
          <w:rFonts w:ascii="Times New Roman" w:hAnsi="Times New Roman" w:cs="Times New Roman"/>
          <w:sz w:val="24"/>
          <w:szCs w:val="24"/>
        </w:rPr>
        <w:t xml:space="preserve">. </w:t>
      </w:r>
    </w:p>
    <w:p w:rsidR="006A726B" w:rsidRDefault="006A726B">
      <w:pPr>
        <w:rPr>
          <w:rFonts w:ascii="Times New Roman" w:hAnsi="Times New Roman" w:cs="Times New Roman"/>
          <w:sz w:val="24"/>
          <w:szCs w:val="24"/>
        </w:rPr>
      </w:pPr>
      <w:r>
        <w:rPr>
          <w:rFonts w:ascii="Times New Roman" w:hAnsi="Times New Roman" w:cs="Times New Roman"/>
          <w:sz w:val="24"/>
          <w:szCs w:val="24"/>
        </w:rPr>
        <w:br w:type="page"/>
      </w:r>
    </w:p>
    <w:p w:rsidR="006A726B" w:rsidRDefault="006A726B" w:rsidP="006A726B">
      <w:pPr>
        <w:spacing w:after="0" w:line="240" w:lineRule="auto"/>
        <w:jc w:val="right"/>
        <w:rPr>
          <w:rFonts w:ascii="Times New Roman" w:hAnsi="Times New Roman" w:cs="Times New Roman"/>
          <w:b/>
          <w:sz w:val="24"/>
          <w:szCs w:val="24"/>
        </w:rPr>
      </w:pPr>
      <w:r w:rsidRPr="006A726B">
        <w:rPr>
          <w:rFonts w:ascii="Times New Roman" w:hAnsi="Times New Roman" w:cs="Times New Roman"/>
          <w:b/>
          <w:sz w:val="24"/>
          <w:szCs w:val="24"/>
        </w:rPr>
        <w:lastRenderedPageBreak/>
        <w:t>Annex-1</w:t>
      </w:r>
    </w:p>
    <w:p w:rsidR="006A726B" w:rsidRPr="006A726B" w:rsidRDefault="006A726B" w:rsidP="006A726B">
      <w:pPr>
        <w:spacing w:after="0" w:line="240" w:lineRule="auto"/>
        <w:jc w:val="right"/>
        <w:rPr>
          <w:rFonts w:ascii="Times New Roman" w:hAnsi="Times New Roman" w:cs="Times New Roman"/>
          <w:b/>
          <w:sz w:val="24"/>
          <w:szCs w:val="24"/>
        </w:rPr>
      </w:pPr>
    </w:p>
    <w:p w:rsidR="006A726B" w:rsidRPr="006A726B" w:rsidRDefault="006A726B" w:rsidP="006A726B">
      <w:pPr>
        <w:spacing w:after="0" w:line="240" w:lineRule="auto"/>
        <w:jc w:val="right"/>
        <w:rPr>
          <w:rFonts w:ascii="Times New Roman" w:hAnsi="Times New Roman" w:cs="Times New Roman"/>
          <w:b/>
          <w:sz w:val="24"/>
          <w:szCs w:val="24"/>
        </w:rPr>
      </w:pPr>
    </w:p>
    <w:p w:rsidR="006A726B" w:rsidRPr="006A726B" w:rsidRDefault="006A726B" w:rsidP="006A726B">
      <w:pPr>
        <w:spacing w:after="0" w:line="240" w:lineRule="auto"/>
        <w:jc w:val="center"/>
        <w:rPr>
          <w:rFonts w:ascii="Times New Roman" w:hAnsi="Times New Roman" w:cs="Times New Roman"/>
          <w:b/>
          <w:sz w:val="24"/>
          <w:szCs w:val="24"/>
        </w:rPr>
      </w:pPr>
      <w:r w:rsidRPr="006A726B">
        <w:rPr>
          <w:rFonts w:ascii="Times New Roman" w:hAnsi="Times New Roman" w:cs="Times New Roman"/>
          <w:noProof/>
          <w:sz w:val="24"/>
          <w:szCs w:val="24"/>
        </w:rPr>
        <w:drawing>
          <wp:anchor distT="0" distB="0" distL="114300" distR="114300" simplePos="0" relativeHeight="251798528" behindDoc="0" locked="0" layoutInCell="1" allowOverlap="1">
            <wp:simplePos x="0" y="0"/>
            <wp:positionH relativeFrom="column">
              <wp:posOffset>180975</wp:posOffset>
            </wp:positionH>
            <wp:positionV relativeFrom="paragraph">
              <wp:posOffset>-3810</wp:posOffset>
            </wp:positionV>
            <wp:extent cx="581025" cy="523875"/>
            <wp:effectExtent l="19050" t="0" r="9525"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81025" cy="523875"/>
                    </a:xfrm>
                    <a:prstGeom prst="rect">
                      <a:avLst/>
                    </a:prstGeom>
                    <a:noFill/>
                    <a:ln w="9525">
                      <a:noFill/>
                      <a:miter lim="800000"/>
                      <a:headEnd/>
                      <a:tailEnd/>
                    </a:ln>
                  </pic:spPr>
                </pic:pic>
              </a:graphicData>
            </a:graphic>
          </wp:anchor>
        </w:drawing>
      </w:r>
      <w:r w:rsidRPr="006A726B">
        <w:rPr>
          <w:rFonts w:ascii="Times New Roman" w:hAnsi="Times New Roman" w:cs="Times New Roman"/>
          <w:b/>
          <w:sz w:val="24"/>
          <w:szCs w:val="24"/>
        </w:rPr>
        <w:t>KRISHI GOBESHONA FOUNDATION (KGF)</w:t>
      </w:r>
    </w:p>
    <w:p w:rsidR="006A726B" w:rsidRPr="006A726B" w:rsidRDefault="006A726B" w:rsidP="006A726B">
      <w:pPr>
        <w:spacing w:after="0" w:line="240" w:lineRule="auto"/>
        <w:jc w:val="center"/>
        <w:rPr>
          <w:rFonts w:ascii="Times New Roman" w:hAnsi="Times New Roman" w:cs="Times New Roman"/>
          <w:b/>
          <w:sz w:val="24"/>
          <w:szCs w:val="24"/>
        </w:rPr>
      </w:pPr>
      <w:r w:rsidRPr="006A726B">
        <w:rPr>
          <w:rFonts w:ascii="Times New Roman" w:hAnsi="Times New Roman" w:cs="Times New Roman"/>
          <w:b/>
          <w:sz w:val="24"/>
          <w:szCs w:val="24"/>
        </w:rPr>
        <w:t>Call for Research Project Proposals Under</w:t>
      </w:r>
    </w:p>
    <w:p w:rsidR="006A726B" w:rsidRPr="006A726B" w:rsidRDefault="006A726B" w:rsidP="006A726B">
      <w:pPr>
        <w:spacing w:after="0" w:line="240" w:lineRule="auto"/>
        <w:jc w:val="center"/>
        <w:rPr>
          <w:rFonts w:ascii="Times New Roman" w:hAnsi="Times New Roman" w:cs="Times New Roman"/>
          <w:b/>
          <w:sz w:val="24"/>
          <w:szCs w:val="24"/>
        </w:rPr>
      </w:pPr>
      <w:r w:rsidRPr="006A726B">
        <w:rPr>
          <w:rFonts w:ascii="Times New Roman" w:hAnsi="Times New Roman" w:cs="Times New Roman"/>
          <w:b/>
          <w:sz w:val="24"/>
          <w:szCs w:val="24"/>
        </w:rPr>
        <w:t>Competitive Grants Program (CGP)</w:t>
      </w:r>
    </w:p>
    <w:p w:rsidR="006A726B" w:rsidRPr="006A726B" w:rsidRDefault="006A726B" w:rsidP="006A726B">
      <w:pPr>
        <w:spacing w:after="0" w:line="240" w:lineRule="auto"/>
        <w:jc w:val="center"/>
        <w:rPr>
          <w:rFonts w:ascii="Times New Roman" w:hAnsi="Times New Roman" w:cs="Times New Roman"/>
          <w:b/>
          <w:sz w:val="24"/>
          <w:szCs w:val="24"/>
        </w:rPr>
      </w:pPr>
    </w:p>
    <w:p w:rsidR="006A726B" w:rsidRPr="006A726B" w:rsidRDefault="006A726B" w:rsidP="006A726B">
      <w:pPr>
        <w:spacing w:after="0" w:line="240" w:lineRule="auto"/>
        <w:jc w:val="center"/>
        <w:rPr>
          <w:rFonts w:ascii="Times New Roman" w:hAnsi="Times New Roman" w:cs="Times New Roman"/>
          <w:b/>
          <w:sz w:val="24"/>
          <w:szCs w:val="24"/>
        </w:rPr>
      </w:pPr>
      <w:r w:rsidRPr="006A726B">
        <w:rPr>
          <w:rFonts w:ascii="Times New Roman" w:hAnsi="Times New Roman" w:cs="Times New Roman"/>
          <w:b/>
          <w:sz w:val="24"/>
          <w:szCs w:val="24"/>
        </w:rPr>
        <w:t>(A Sample Copy of the</w:t>
      </w:r>
      <w:r w:rsidR="00537189">
        <w:rPr>
          <w:rFonts w:ascii="Times New Roman" w:hAnsi="Times New Roman" w:cs="Times New Roman"/>
          <w:b/>
          <w:sz w:val="24"/>
          <w:szCs w:val="24"/>
        </w:rPr>
        <w:t xml:space="preserve"> Public</w:t>
      </w:r>
      <w:r w:rsidRPr="006A726B">
        <w:rPr>
          <w:rFonts w:ascii="Times New Roman" w:hAnsi="Times New Roman" w:cs="Times New Roman"/>
          <w:b/>
          <w:sz w:val="24"/>
          <w:szCs w:val="24"/>
        </w:rPr>
        <w:t xml:space="preserve"> Call)</w:t>
      </w:r>
    </w:p>
    <w:p w:rsidR="006A726B" w:rsidRPr="006A726B" w:rsidRDefault="006A726B" w:rsidP="006A726B">
      <w:pPr>
        <w:spacing w:after="0" w:line="240" w:lineRule="auto"/>
        <w:jc w:val="center"/>
        <w:rPr>
          <w:rFonts w:ascii="Times New Roman" w:hAnsi="Times New Roman" w:cs="Times New Roman"/>
          <w:b/>
          <w:sz w:val="24"/>
          <w:szCs w:val="24"/>
        </w:rPr>
      </w:pPr>
    </w:p>
    <w:p w:rsidR="006A726B" w:rsidRPr="006A726B" w:rsidRDefault="006A726B" w:rsidP="006A726B">
      <w:pPr>
        <w:spacing w:after="0" w:line="240" w:lineRule="auto"/>
        <w:jc w:val="both"/>
        <w:rPr>
          <w:rFonts w:ascii="Times New Roman" w:hAnsi="Times New Roman" w:cs="Times New Roman"/>
          <w:sz w:val="24"/>
          <w:szCs w:val="24"/>
        </w:rPr>
      </w:pPr>
    </w:p>
    <w:p w:rsidR="006A726B" w:rsidRPr="006A726B" w:rsidRDefault="006A726B" w:rsidP="006A726B">
      <w:pPr>
        <w:spacing w:after="0" w:line="240" w:lineRule="auto"/>
        <w:jc w:val="both"/>
        <w:rPr>
          <w:rFonts w:ascii="Times New Roman" w:hAnsi="Times New Roman" w:cs="Times New Roman"/>
          <w:sz w:val="24"/>
          <w:szCs w:val="24"/>
        </w:rPr>
      </w:pPr>
      <w:r w:rsidRPr="006A726B">
        <w:rPr>
          <w:rFonts w:ascii="Times New Roman" w:hAnsi="Times New Roman" w:cs="Times New Roman"/>
          <w:sz w:val="24"/>
          <w:szCs w:val="24"/>
        </w:rPr>
        <w:t>Krishi Gobesona Foundation (KGF), a government sponsored autonomous organization is responsible for implementation and management of vari</w:t>
      </w:r>
      <w:r w:rsidR="001A74C4">
        <w:rPr>
          <w:rFonts w:ascii="Times New Roman" w:hAnsi="Times New Roman" w:cs="Times New Roman"/>
          <w:sz w:val="24"/>
          <w:szCs w:val="24"/>
        </w:rPr>
        <w:t>ous</w:t>
      </w:r>
      <w:r w:rsidRPr="006A726B">
        <w:rPr>
          <w:rFonts w:ascii="Times New Roman" w:hAnsi="Times New Roman" w:cs="Times New Roman"/>
          <w:sz w:val="24"/>
          <w:szCs w:val="24"/>
        </w:rPr>
        <w:t xml:space="preserve"> R&amp;D programs</w:t>
      </w:r>
      <w:r w:rsidR="001A74C4">
        <w:rPr>
          <w:rFonts w:ascii="Times New Roman" w:hAnsi="Times New Roman" w:cs="Times New Roman"/>
          <w:sz w:val="24"/>
          <w:szCs w:val="24"/>
        </w:rPr>
        <w:t xml:space="preserve"> including CGP in Agricultural sciences. </w:t>
      </w:r>
      <w:r w:rsidRPr="006A726B">
        <w:rPr>
          <w:rFonts w:ascii="Times New Roman" w:hAnsi="Times New Roman" w:cs="Times New Roman"/>
          <w:sz w:val="24"/>
          <w:szCs w:val="24"/>
        </w:rPr>
        <w:t xml:space="preserve">KGF invites research project proposals on priority issues from the scientists </w:t>
      </w:r>
      <w:r w:rsidR="001A74C4">
        <w:rPr>
          <w:rFonts w:ascii="Times New Roman" w:hAnsi="Times New Roman" w:cs="Times New Roman"/>
          <w:sz w:val="24"/>
          <w:szCs w:val="24"/>
        </w:rPr>
        <w:t>of</w:t>
      </w:r>
      <w:r w:rsidRPr="006A726B">
        <w:rPr>
          <w:rFonts w:ascii="Times New Roman" w:hAnsi="Times New Roman" w:cs="Times New Roman"/>
          <w:sz w:val="24"/>
          <w:szCs w:val="24"/>
        </w:rPr>
        <w:t xml:space="preserve"> the eligible organizations in the form of Concept Note (CN) in prescribed format under it</w:t>
      </w:r>
      <w:r w:rsidR="001A74C4">
        <w:rPr>
          <w:rFonts w:ascii="Times New Roman" w:hAnsi="Times New Roman" w:cs="Times New Roman"/>
          <w:sz w:val="24"/>
          <w:szCs w:val="24"/>
        </w:rPr>
        <w:t>s</w:t>
      </w:r>
      <w:r w:rsidRPr="006A726B">
        <w:rPr>
          <w:rFonts w:ascii="Times New Roman" w:hAnsi="Times New Roman" w:cs="Times New Roman"/>
          <w:sz w:val="24"/>
          <w:szCs w:val="24"/>
        </w:rPr>
        <w:t xml:space="preserve"> CGP. The list of priority researchable areas/issues under different sub-sectors and thematic areas</w:t>
      </w:r>
      <w:r w:rsidR="001A74C4">
        <w:rPr>
          <w:rFonts w:ascii="Times New Roman" w:hAnsi="Times New Roman" w:cs="Times New Roman"/>
          <w:sz w:val="24"/>
          <w:szCs w:val="24"/>
        </w:rPr>
        <w:t>,</w:t>
      </w:r>
      <w:r w:rsidRPr="006A726B">
        <w:rPr>
          <w:rFonts w:ascii="Times New Roman" w:hAnsi="Times New Roman" w:cs="Times New Roman"/>
          <w:sz w:val="24"/>
          <w:szCs w:val="24"/>
        </w:rPr>
        <w:t xml:space="preserve"> prescribed format and guidelines for preparation and submission of proposal</w:t>
      </w:r>
      <w:r w:rsidR="001A74C4">
        <w:rPr>
          <w:rFonts w:ascii="Times New Roman" w:hAnsi="Times New Roman" w:cs="Times New Roman"/>
          <w:sz w:val="24"/>
          <w:szCs w:val="24"/>
        </w:rPr>
        <w:t>s</w:t>
      </w:r>
      <w:r w:rsidRPr="006A726B">
        <w:rPr>
          <w:rFonts w:ascii="Times New Roman" w:hAnsi="Times New Roman" w:cs="Times New Roman"/>
          <w:sz w:val="24"/>
          <w:szCs w:val="24"/>
        </w:rPr>
        <w:t xml:space="preserve"> are available at KGF secretariat. Interested applicants may also visit KGF website: </w:t>
      </w:r>
      <w:hyperlink r:id="rId15" w:history="1">
        <w:r w:rsidRPr="006A726B">
          <w:rPr>
            <w:rStyle w:val="Hyperlink"/>
            <w:rFonts w:ascii="Times New Roman" w:hAnsi="Times New Roman" w:cs="Times New Roman"/>
            <w:sz w:val="24"/>
            <w:szCs w:val="24"/>
          </w:rPr>
          <w:t>www.kgf.org.bd</w:t>
        </w:r>
      </w:hyperlink>
      <w:r w:rsidRPr="006A726B">
        <w:rPr>
          <w:rFonts w:ascii="Times New Roman" w:hAnsi="Times New Roman" w:cs="Times New Roman"/>
          <w:sz w:val="24"/>
          <w:szCs w:val="24"/>
        </w:rPr>
        <w:t xml:space="preserve"> for necessary information. One Principal Investigator (PI) is eligible to submit only one CN in his/her relevant field of expertise and should normally be available for the entire period of the project implementation. Project proposals received by KGF will be screened reviewed, and evaluated by following the procedures outlined in Operational Manual</w:t>
      </w:r>
      <w:r w:rsidR="001A74C4">
        <w:rPr>
          <w:rFonts w:ascii="Times New Roman" w:hAnsi="Times New Roman" w:cs="Times New Roman"/>
          <w:sz w:val="24"/>
          <w:szCs w:val="24"/>
        </w:rPr>
        <w:t xml:space="preserve"> of KGF</w:t>
      </w:r>
      <w:r w:rsidRPr="006A726B">
        <w:rPr>
          <w:rFonts w:ascii="Times New Roman" w:hAnsi="Times New Roman" w:cs="Times New Roman"/>
          <w:sz w:val="24"/>
          <w:szCs w:val="24"/>
        </w:rPr>
        <w:t xml:space="preserve">. </w:t>
      </w:r>
    </w:p>
    <w:p w:rsidR="006A726B" w:rsidRPr="006A726B" w:rsidRDefault="006A726B" w:rsidP="006A726B">
      <w:pPr>
        <w:spacing w:after="0" w:line="240" w:lineRule="auto"/>
        <w:jc w:val="both"/>
        <w:rPr>
          <w:rFonts w:ascii="Times New Roman" w:hAnsi="Times New Roman" w:cs="Times New Roman"/>
          <w:sz w:val="24"/>
          <w:szCs w:val="24"/>
        </w:rPr>
      </w:pPr>
    </w:p>
    <w:p w:rsidR="006A726B" w:rsidRPr="006A726B" w:rsidRDefault="006A726B" w:rsidP="006A726B">
      <w:pPr>
        <w:spacing w:after="0" w:line="240" w:lineRule="auto"/>
        <w:jc w:val="both"/>
        <w:rPr>
          <w:rFonts w:ascii="Times New Roman" w:hAnsi="Times New Roman" w:cs="Times New Roman"/>
          <w:sz w:val="24"/>
          <w:szCs w:val="24"/>
        </w:rPr>
      </w:pPr>
      <w:r w:rsidRPr="006A726B">
        <w:rPr>
          <w:rFonts w:ascii="Times New Roman" w:hAnsi="Times New Roman" w:cs="Times New Roman"/>
          <w:sz w:val="24"/>
          <w:szCs w:val="24"/>
        </w:rPr>
        <w:t>The deadline</w:t>
      </w:r>
      <w:r w:rsidR="001A74C4">
        <w:rPr>
          <w:rFonts w:ascii="Times New Roman" w:hAnsi="Times New Roman" w:cs="Times New Roman"/>
          <w:sz w:val="24"/>
          <w:szCs w:val="24"/>
        </w:rPr>
        <w:t xml:space="preserve"> for</w:t>
      </w:r>
      <w:r w:rsidRPr="006A726B">
        <w:rPr>
          <w:rFonts w:ascii="Times New Roman" w:hAnsi="Times New Roman" w:cs="Times New Roman"/>
          <w:sz w:val="24"/>
          <w:szCs w:val="24"/>
        </w:rPr>
        <w:t xml:space="preserve"> receiving application by KGF secretariat with C</w:t>
      </w:r>
      <w:r w:rsidR="001A74C4">
        <w:rPr>
          <w:rFonts w:ascii="Times New Roman" w:hAnsi="Times New Roman" w:cs="Times New Roman"/>
          <w:sz w:val="24"/>
          <w:szCs w:val="24"/>
        </w:rPr>
        <w:t>N in prescribed format is………………</w:t>
      </w:r>
      <w:r w:rsidRPr="006A726B">
        <w:rPr>
          <w:rFonts w:ascii="Times New Roman" w:hAnsi="Times New Roman" w:cs="Times New Roman"/>
          <w:sz w:val="24"/>
          <w:szCs w:val="24"/>
        </w:rPr>
        <w:t>……….</w:t>
      </w:r>
      <w:r w:rsidR="001A74C4">
        <w:rPr>
          <w:rFonts w:ascii="Times New Roman" w:hAnsi="Times New Roman" w:cs="Times New Roman"/>
          <w:sz w:val="24"/>
          <w:szCs w:val="24"/>
        </w:rPr>
        <w:t>.</w:t>
      </w:r>
      <w:r w:rsidRPr="006A726B">
        <w:rPr>
          <w:rFonts w:ascii="Times New Roman" w:hAnsi="Times New Roman" w:cs="Times New Roman"/>
          <w:b/>
          <w:bCs/>
          <w:sz w:val="24"/>
          <w:szCs w:val="24"/>
        </w:rPr>
        <w:t>The application containing CN (2 copies) must be put in a sealed envelop and sent to the Executive Director, KGF, BARC Campus, Farmgate, Dhaka-1215. Moreover, Sub-Sector, Thematic Area, Researchable issues/areas</w:t>
      </w:r>
      <w:r w:rsidRPr="006A726B">
        <w:rPr>
          <w:rFonts w:ascii="Times New Roman" w:hAnsi="Times New Roman" w:cs="Times New Roman"/>
          <w:sz w:val="24"/>
          <w:szCs w:val="24"/>
        </w:rPr>
        <w:t xml:space="preserve"> and </w:t>
      </w:r>
      <w:r w:rsidRPr="006A726B">
        <w:rPr>
          <w:rFonts w:ascii="Times New Roman" w:hAnsi="Times New Roman" w:cs="Times New Roman"/>
          <w:b/>
          <w:bCs/>
          <w:sz w:val="24"/>
          <w:szCs w:val="24"/>
        </w:rPr>
        <w:t>Title of the Proposal</w:t>
      </w:r>
      <w:r w:rsidRPr="006A726B">
        <w:rPr>
          <w:rFonts w:ascii="Times New Roman" w:hAnsi="Times New Roman" w:cs="Times New Roman"/>
          <w:sz w:val="24"/>
          <w:szCs w:val="24"/>
        </w:rPr>
        <w:t xml:space="preserve"> </w:t>
      </w:r>
      <w:r w:rsidRPr="006A726B">
        <w:rPr>
          <w:rFonts w:ascii="Times New Roman" w:hAnsi="Times New Roman" w:cs="Times New Roman"/>
          <w:b/>
          <w:bCs/>
          <w:sz w:val="24"/>
          <w:szCs w:val="24"/>
        </w:rPr>
        <w:t>with name and address of the PI and proponent organization should be clearly written on the Envelop.</w:t>
      </w:r>
      <w:r w:rsidRPr="006A726B">
        <w:rPr>
          <w:rFonts w:ascii="Times New Roman" w:hAnsi="Times New Roman" w:cs="Times New Roman"/>
          <w:sz w:val="24"/>
          <w:szCs w:val="24"/>
        </w:rPr>
        <w:t xml:space="preserve"> Applications submitted through e-mail: </w:t>
      </w:r>
      <w:hyperlink r:id="rId16" w:history="1">
        <w:r w:rsidR="001A74C4" w:rsidRPr="003F7D7B">
          <w:rPr>
            <w:rStyle w:val="Hyperlink"/>
            <w:rFonts w:ascii="Times New Roman" w:hAnsi="Times New Roman" w:cs="Times New Roman"/>
            <w:sz w:val="24"/>
            <w:szCs w:val="24"/>
          </w:rPr>
          <w:t>kgf-bd@live.com</w:t>
        </w:r>
      </w:hyperlink>
      <w:r w:rsidR="00D66E9F">
        <w:rPr>
          <w:rFonts w:ascii="Times New Roman" w:hAnsi="Times New Roman" w:cs="Times New Roman"/>
          <w:sz w:val="24"/>
          <w:szCs w:val="24"/>
        </w:rPr>
        <w:t xml:space="preserve"> </w:t>
      </w:r>
      <w:r w:rsidR="001A74C4">
        <w:rPr>
          <w:rFonts w:ascii="Times New Roman" w:hAnsi="Times New Roman" w:cs="Times New Roman"/>
          <w:sz w:val="24"/>
          <w:szCs w:val="24"/>
        </w:rPr>
        <w:t>m</w:t>
      </w:r>
      <w:r w:rsidR="00D66E9F">
        <w:rPr>
          <w:rFonts w:ascii="Times New Roman" w:hAnsi="Times New Roman" w:cs="Times New Roman"/>
          <w:sz w:val="24"/>
          <w:szCs w:val="24"/>
        </w:rPr>
        <w:t>a</w:t>
      </w:r>
      <w:r w:rsidR="00432F5C">
        <w:rPr>
          <w:rFonts w:ascii="Times New Roman" w:hAnsi="Times New Roman" w:cs="Times New Roman"/>
          <w:sz w:val="24"/>
          <w:szCs w:val="24"/>
        </w:rPr>
        <w:t xml:space="preserve">y also be </w:t>
      </w:r>
      <w:r w:rsidRPr="006A726B">
        <w:rPr>
          <w:rFonts w:ascii="Times New Roman" w:hAnsi="Times New Roman" w:cs="Times New Roman"/>
          <w:sz w:val="24"/>
          <w:szCs w:val="24"/>
        </w:rPr>
        <w:t xml:space="preserve">considered. </w:t>
      </w:r>
      <w:r w:rsidRPr="006A726B">
        <w:rPr>
          <w:rFonts w:ascii="Times New Roman" w:hAnsi="Times New Roman" w:cs="Times New Roman"/>
          <w:b/>
          <w:sz w:val="24"/>
          <w:szCs w:val="24"/>
        </w:rPr>
        <w:t>No grants will be made to an individual having no institutional affiliation and proven capacity to perform for the desired output.</w:t>
      </w:r>
      <w:r w:rsidRPr="006A726B">
        <w:rPr>
          <w:rFonts w:ascii="Times New Roman" w:hAnsi="Times New Roman" w:cs="Times New Roman"/>
          <w:sz w:val="24"/>
          <w:szCs w:val="24"/>
        </w:rPr>
        <w:t xml:space="preserve"> KGF authority has the right to accept or reject any or all applications/CNs without assigning any reason thereof.</w:t>
      </w:r>
    </w:p>
    <w:p w:rsidR="006A726B" w:rsidRPr="006A726B" w:rsidRDefault="006A726B" w:rsidP="006A726B">
      <w:pPr>
        <w:spacing w:after="0" w:line="240" w:lineRule="auto"/>
        <w:jc w:val="both"/>
        <w:rPr>
          <w:rFonts w:ascii="Times New Roman" w:hAnsi="Times New Roman" w:cs="Times New Roman"/>
          <w:sz w:val="24"/>
          <w:szCs w:val="24"/>
        </w:rPr>
      </w:pPr>
    </w:p>
    <w:p w:rsidR="006A726B" w:rsidRPr="006A726B" w:rsidRDefault="006A726B" w:rsidP="006A726B">
      <w:pPr>
        <w:tabs>
          <w:tab w:val="left" w:pos="2340"/>
        </w:tabs>
        <w:spacing w:after="0" w:line="240" w:lineRule="auto"/>
        <w:jc w:val="both"/>
        <w:rPr>
          <w:rFonts w:ascii="Times New Roman" w:hAnsi="Times New Roman" w:cs="Times New Roman"/>
          <w:sz w:val="24"/>
          <w:szCs w:val="24"/>
        </w:rPr>
      </w:pPr>
    </w:p>
    <w:p w:rsidR="006A726B" w:rsidRPr="006A726B" w:rsidRDefault="006A726B" w:rsidP="006A726B">
      <w:pPr>
        <w:tabs>
          <w:tab w:val="left" w:pos="2340"/>
        </w:tabs>
        <w:spacing w:after="0" w:line="240" w:lineRule="auto"/>
        <w:jc w:val="both"/>
        <w:rPr>
          <w:rFonts w:ascii="Times New Roman" w:hAnsi="Times New Roman" w:cs="Times New Roman"/>
          <w:sz w:val="24"/>
          <w:szCs w:val="24"/>
        </w:rPr>
      </w:pPr>
    </w:p>
    <w:p w:rsidR="006A726B" w:rsidRPr="006A726B" w:rsidRDefault="006A726B" w:rsidP="006A726B">
      <w:pPr>
        <w:tabs>
          <w:tab w:val="left" w:pos="2340"/>
        </w:tabs>
        <w:spacing w:after="0" w:line="240" w:lineRule="auto"/>
        <w:jc w:val="both"/>
        <w:rPr>
          <w:rFonts w:ascii="Times New Roman" w:hAnsi="Times New Roman" w:cs="Times New Roman"/>
          <w:sz w:val="24"/>
          <w:szCs w:val="24"/>
        </w:rPr>
      </w:pPr>
    </w:p>
    <w:p w:rsidR="006A726B" w:rsidRPr="006A726B" w:rsidRDefault="006A726B" w:rsidP="006A726B">
      <w:pPr>
        <w:spacing w:after="0" w:line="240" w:lineRule="auto"/>
        <w:ind w:left="5040"/>
        <w:jc w:val="center"/>
        <w:rPr>
          <w:rFonts w:ascii="Times New Roman" w:hAnsi="Times New Roman" w:cs="Times New Roman"/>
          <w:sz w:val="24"/>
          <w:szCs w:val="24"/>
        </w:rPr>
      </w:pPr>
      <w:r w:rsidRPr="006A726B">
        <w:rPr>
          <w:rFonts w:ascii="Times New Roman" w:hAnsi="Times New Roman" w:cs="Times New Roman"/>
          <w:sz w:val="24"/>
          <w:szCs w:val="24"/>
        </w:rPr>
        <w:t>Executive Director</w:t>
      </w:r>
    </w:p>
    <w:p w:rsidR="006A726B" w:rsidRPr="006A726B" w:rsidRDefault="006A726B" w:rsidP="006A726B">
      <w:pPr>
        <w:spacing w:after="0" w:line="240" w:lineRule="auto"/>
        <w:ind w:left="5040"/>
        <w:jc w:val="center"/>
        <w:rPr>
          <w:rFonts w:ascii="Times New Roman" w:hAnsi="Times New Roman" w:cs="Times New Roman"/>
          <w:sz w:val="24"/>
          <w:szCs w:val="24"/>
        </w:rPr>
      </w:pPr>
      <w:r w:rsidRPr="006A726B">
        <w:rPr>
          <w:rFonts w:ascii="Times New Roman" w:hAnsi="Times New Roman" w:cs="Times New Roman"/>
          <w:sz w:val="24"/>
          <w:szCs w:val="24"/>
        </w:rPr>
        <w:t>Krishi Gobeshona Foundation (KGF)</w:t>
      </w:r>
    </w:p>
    <w:p w:rsidR="005C66B0" w:rsidRPr="00DE3D05" w:rsidRDefault="005C66B0" w:rsidP="006A726B">
      <w:pPr>
        <w:spacing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br w:type="page"/>
      </w:r>
    </w:p>
    <w:p w:rsidR="0011166D" w:rsidRDefault="00A04603" w:rsidP="001D1BD2">
      <w:pPr>
        <w:spacing w:after="0" w:line="240" w:lineRule="auto"/>
        <w:jc w:val="right"/>
        <w:rPr>
          <w:rFonts w:ascii="Times New Roman" w:hAnsi="Times New Roman" w:cs="Times New Roman"/>
          <w:sz w:val="24"/>
          <w:szCs w:val="24"/>
        </w:rPr>
      </w:pPr>
      <w:r w:rsidRPr="00DE3D05">
        <w:rPr>
          <w:rFonts w:ascii="Times New Roman" w:hAnsi="Times New Roman" w:cs="Times New Roman"/>
          <w:sz w:val="24"/>
          <w:szCs w:val="24"/>
        </w:rPr>
        <w:lastRenderedPageBreak/>
        <w:t>Annex-2</w:t>
      </w:r>
    </w:p>
    <w:p w:rsidR="00442D64" w:rsidRDefault="00442D64" w:rsidP="00442D64">
      <w:pPr>
        <w:spacing w:after="0" w:line="240" w:lineRule="auto"/>
        <w:jc w:val="center"/>
        <w:rPr>
          <w:rFonts w:ascii="Times New Roman" w:hAnsi="Times New Roman" w:cs="Times New Roman"/>
          <w:b/>
          <w:sz w:val="40"/>
          <w:szCs w:val="24"/>
        </w:rPr>
      </w:pPr>
    </w:p>
    <w:p w:rsidR="00442D64" w:rsidRPr="00442D64" w:rsidRDefault="00442D64" w:rsidP="00442D64">
      <w:pPr>
        <w:spacing w:after="0" w:line="240" w:lineRule="auto"/>
        <w:jc w:val="center"/>
        <w:rPr>
          <w:rFonts w:ascii="Times New Roman" w:hAnsi="Times New Roman" w:cs="Times New Roman"/>
          <w:b/>
          <w:sz w:val="40"/>
          <w:szCs w:val="24"/>
        </w:rPr>
      </w:pPr>
      <w:r w:rsidRPr="00442D64">
        <w:rPr>
          <w:rFonts w:ascii="Times New Roman" w:hAnsi="Times New Roman" w:cs="Times New Roman"/>
          <w:b/>
          <w:sz w:val="40"/>
          <w:szCs w:val="24"/>
        </w:rPr>
        <w:t>KRISHI GOBESHONA FOUNDATION (KGF)</w:t>
      </w:r>
    </w:p>
    <w:p w:rsidR="00442D64" w:rsidRPr="00442D64" w:rsidRDefault="00442D64" w:rsidP="001D1BD2">
      <w:pPr>
        <w:spacing w:after="0" w:line="240" w:lineRule="auto"/>
        <w:jc w:val="right"/>
        <w:rPr>
          <w:rFonts w:ascii="Times New Roman" w:hAnsi="Times New Roman" w:cs="Times New Roman"/>
          <w:sz w:val="20"/>
          <w:szCs w:val="24"/>
        </w:rPr>
      </w:pPr>
    </w:p>
    <w:p w:rsidR="00127B73" w:rsidRPr="00442D64" w:rsidRDefault="00127B73" w:rsidP="001D1BD2">
      <w:pPr>
        <w:spacing w:after="0" w:line="240" w:lineRule="auto"/>
        <w:jc w:val="center"/>
        <w:rPr>
          <w:rFonts w:ascii="Times New Roman" w:hAnsi="Times New Roman" w:cs="Times New Roman"/>
          <w:b/>
          <w:color w:val="000000" w:themeColor="text1"/>
          <w:sz w:val="36"/>
          <w:szCs w:val="28"/>
        </w:rPr>
      </w:pPr>
      <w:r w:rsidRPr="00442D64">
        <w:rPr>
          <w:rFonts w:ascii="Times New Roman" w:hAnsi="Times New Roman" w:cs="Times New Roman"/>
          <w:b/>
          <w:color w:val="000000" w:themeColor="text1"/>
          <w:sz w:val="36"/>
          <w:szCs w:val="28"/>
        </w:rPr>
        <w:t>Guidelines for</w:t>
      </w:r>
      <w:r w:rsidR="00C42660" w:rsidRPr="00442D64">
        <w:rPr>
          <w:rFonts w:ascii="Times New Roman" w:hAnsi="Times New Roman" w:cs="Times New Roman"/>
          <w:b/>
          <w:color w:val="000000" w:themeColor="text1"/>
          <w:sz w:val="36"/>
          <w:szCs w:val="28"/>
        </w:rPr>
        <w:t xml:space="preserve"> Preparation and Submission</w:t>
      </w:r>
      <w:r w:rsidRPr="00442D64">
        <w:rPr>
          <w:rFonts w:ascii="Times New Roman" w:hAnsi="Times New Roman" w:cs="Times New Roman"/>
          <w:b/>
          <w:color w:val="000000" w:themeColor="text1"/>
          <w:sz w:val="36"/>
          <w:szCs w:val="28"/>
        </w:rPr>
        <w:t xml:space="preserve"> of Research Project Proposals under</w:t>
      </w:r>
      <w:r w:rsidR="00C42660" w:rsidRPr="00442D64">
        <w:rPr>
          <w:rFonts w:ascii="Times New Roman" w:hAnsi="Times New Roman" w:cs="Times New Roman"/>
          <w:b/>
          <w:color w:val="000000" w:themeColor="text1"/>
          <w:sz w:val="36"/>
          <w:szCs w:val="28"/>
        </w:rPr>
        <w:t xml:space="preserve"> Competitive Grants Program (</w:t>
      </w:r>
      <w:r w:rsidRPr="00442D64">
        <w:rPr>
          <w:rFonts w:ascii="Times New Roman" w:hAnsi="Times New Roman" w:cs="Times New Roman"/>
          <w:b/>
          <w:color w:val="000000" w:themeColor="text1"/>
          <w:sz w:val="36"/>
          <w:szCs w:val="28"/>
        </w:rPr>
        <w:t>CGP</w:t>
      </w:r>
      <w:r w:rsidR="00C42660" w:rsidRPr="00442D64">
        <w:rPr>
          <w:rFonts w:ascii="Times New Roman" w:hAnsi="Times New Roman" w:cs="Times New Roman"/>
          <w:b/>
          <w:color w:val="000000" w:themeColor="text1"/>
          <w:sz w:val="36"/>
          <w:szCs w:val="28"/>
        </w:rPr>
        <w:t>)</w:t>
      </w:r>
    </w:p>
    <w:p w:rsidR="00C42660" w:rsidRDefault="00C42660" w:rsidP="001D1BD2">
      <w:pPr>
        <w:spacing w:after="0" w:line="240" w:lineRule="auto"/>
        <w:jc w:val="both"/>
        <w:rPr>
          <w:rFonts w:ascii="Times New Roman" w:hAnsi="Times New Roman" w:cs="Times New Roman"/>
          <w:sz w:val="24"/>
          <w:szCs w:val="24"/>
        </w:rPr>
      </w:pPr>
    </w:p>
    <w:p w:rsidR="00442D64" w:rsidRPr="00DE3D05" w:rsidRDefault="00442D64" w:rsidP="001D1BD2">
      <w:pPr>
        <w:spacing w:after="0" w:line="240" w:lineRule="auto"/>
        <w:jc w:val="both"/>
        <w:rPr>
          <w:rFonts w:ascii="Times New Roman" w:hAnsi="Times New Roman" w:cs="Times New Roman"/>
          <w:sz w:val="24"/>
          <w:szCs w:val="24"/>
        </w:rPr>
      </w:pPr>
    </w:p>
    <w:p w:rsidR="00127B73" w:rsidRPr="00DE3D05" w:rsidRDefault="004B2A0F" w:rsidP="001D1BD2">
      <w:pPr>
        <w:spacing w:after="0" w:line="240" w:lineRule="auto"/>
        <w:rPr>
          <w:rFonts w:ascii="Times New Roman" w:hAnsi="Times New Roman" w:cs="Times New Roman"/>
          <w:sz w:val="24"/>
        </w:rPr>
      </w:pPr>
      <w:r w:rsidRPr="00DE3D05">
        <w:rPr>
          <w:rFonts w:ascii="Times New Roman" w:hAnsi="Times New Roman" w:cs="Times New Roman"/>
          <w:sz w:val="24"/>
        </w:rPr>
        <w:t xml:space="preserve">Guidelines provide necessary instruction to the interested scientists to prepare research proposals properly. Relevant information give in the guidelines are briefly stated below: </w:t>
      </w:r>
    </w:p>
    <w:p w:rsidR="004B2A0F" w:rsidRPr="00DE3D05" w:rsidRDefault="004B2A0F" w:rsidP="001D1BD2">
      <w:pPr>
        <w:spacing w:after="0" w:line="240" w:lineRule="auto"/>
        <w:rPr>
          <w:rFonts w:ascii="Times New Roman" w:hAnsi="Times New Roman" w:cs="Times New Roman"/>
          <w:sz w:val="24"/>
        </w:rPr>
      </w:pPr>
    </w:p>
    <w:p w:rsidR="00127B73" w:rsidRPr="00DE3D05" w:rsidRDefault="00127B73" w:rsidP="001D1BD2">
      <w:pPr>
        <w:pStyle w:val="ListParagraph"/>
        <w:numPr>
          <w:ilvl w:val="0"/>
          <w:numId w:val="21"/>
        </w:numPr>
        <w:spacing w:after="0" w:line="240" w:lineRule="auto"/>
        <w:rPr>
          <w:rFonts w:ascii="Times New Roman" w:hAnsi="Times New Roman" w:cs="Times New Roman"/>
          <w:b/>
          <w:sz w:val="24"/>
        </w:rPr>
      </w:pPr>
      <w:r w:rsidRPr="00DE3D05">
        <w:rPr>
          <w:rFonts w:ascii="Times New Roman" w:hAnsi="Times New Roman" w:cs="Times New Roman"/>
          <w:b/>
          <w:sz w:val="24"/>
        </w:rPr>
        <w:t xml:space="preserve"> Background:</w:t>
      </w:r>
    </w:p>
    <w:p w:rsidR="00127B73" w:rsidRPr="00DE3D05" w:rsidRDefault="00127B73" w:rsidP="001D1BD2">
      <w:pPr>
        <w:spacing w:after="0" w:line="240" w:lineRule="auto"/>
        <w:jc w:val="both"/>
        <w:rPr>
          <w:rFonts w:ascii="Times New Roman" w:hAnsi="Times New Roman" w:cs="Times New Roman"/>
          <w:sz w:val="24"/>
        </w:rPr>
      </w:pPr>
      <w:r w:rsidRPr="00DE3D05">
        <w:rPr>
          <w:rFonts w:ascii="Times New Roman" w:hAnsi="Times New Roman" w:cs="Times New Roman"/>
          <w:sz w:val="24"/>
        </w:rPr>
        <w:t>Krishi Gobeshona Foundation (KGF) is a government sponsored non-profit organization established in 2007 under the companies Act for providing grants and technical supports to researchers working in public sector agricultural research institutes (ARIs), universities, government</w:t>
      </w:r>
      <w:r w:rsidRPr="00DE3D05">
        <w:rPr>
          <w:rFonts w:ascii="Times New Roman" w:hAnsi="Times New Roman" w:cs="Times New Roman"/>
          <w:color w:val="000000"/>
          <w:sz w:val="24"/>
        </w:rPr>
        <w:t>,</w:t>
      </w:r>
      <w:r w:rsidRPr="00DE3D05">
        <w:rPr>
          <w:rFonts w:ascii="Times New Roman" w:hAnsi="Times New Roman" w:cs="Times New Roman"/>
          <w:sz w:val="24"/>
        </w:rPr>
        <w:t xml:space="preserve"> non-government and private organizations engaged in agricultural research and development. One of the important functions of KGF is to encourage and promote short to medium term research that has potentials to generate, validate, refine, up-scaling and adoption of technologies for increasing production and enhancing food security through Competitive Grants Program (CGP). Bangladesh Agricultural Research Council (BARC) </w:t>
      </w:r>
      <w:r w:rsidR="00775811" w:rsidRPr="00DE3D05">
        <w:rPr>
          <w:rFonts w:ascii="Times New Roman" w:hAnsi="Times New Roman" w:cs="Times New Roman"/>
          <w:sz w:val="24"/>
        </w:rPr>
        <w:t xml:space="preserve">being the apex body of NARs is </w:t>
      </w:r>
      <w:r w:rsidRPr="00DE3D05">
        <w:rPr>
          <w:rFonts w:ascii="Times New Roman" w:hAnsi="Times New Roman" w:cs="Times New Roman"/>
          <w:sz w:val="24"/>
        </w:rPr>
        <w:t>responsib</w:t>
      </w:r>
      <w:r w:rsidR="00775811" w:rsidRPr="00DE3D05">
        <w:rPr>
          <w:rFonts w:ascii="Times New Roman" w:hAnsi="Times New Roman" w:cs="Times New Roman"/>
          <w:sz w:val="24"/>
        </w:rPr>
        <w:t xml:space="preserve">le </w:t>
      </w:r>
      <w:r w:rsidRPr="00DE3D05">
        <w:rPr>
          <w:rFonts w:ascii="Times New Roman" w:hAnsi="Times New Roman" w:cs="Times New Roman"/>
          <w:sz w:val="24"/>
        </w:rPr>
        <w:t>for identifying priority researchable areas/issues under thematic areas of each sub-sector of agriculture. Based on the priority researchable areas/issues identified by BARC in collaboration with KGF, open announcement will be made for submission of CGP Proposals to KGF. The</w:t>
      </w:r>
      <w:r w:rsidR="00775811" w:rsidRPr="00DE3D05">
        <w:rPr>
          <w:rFonts w:ascii="Times New Roman" w:hAnsi="Times New Roman" w:cs="Times New Roman"/>
          <w:sz w:val="24"/>
        </w:rPr>
        <w:t xml:space="preserve"> revised</w:t>
      </w:r>
      <w:r w:rsidRPr="00DE3D05">
        <w:rPr>
          <w:rFonts w:ascii="Times New Roman" w:hAnsi="Times New Roman" w:cs="Times New Roman"/>
          <w:sz w:val="24"/>
        </w:rPr>
        <w:t xml:space="preserve"> research operational manual developed by KGF and endorsed by the </w:t>
      </w:r>
      <w:r w:rsidR="00775811" w:rsidRPr="00DE3D05">
        <w:rPr>
          <w:rFonts w:ascii="Times New Roman" w:hAnsi="Times New Roman" w:cs="Times New Roman"/>
          <w:sz w:val="24"/>
        </w:rPr>
        <w:t xml:space="preserve">TAC and Board </w:t>
      </w:r>
      <w:r w:rsidRPr="00DE3D05">
        <w:rPr>
          <w:rFonts w:ascii="Times New Roman" w:hAnsi="Times New Roman" w:cs="Times New Roman"/>
          <w:sz w:val="24"/>
        </w:rPr>
        <w:t>will be followed by KGF for CGP review/approval and implementation. KGF</w:t>
      </w:r>
      <w:r w:rsidR="00775811" w:rsidRPr="00DE3D05">
        <w:rPr>
          <w:rFonts w:ascii="Times New Roman" w:hAnsi="Times New Roman" w:cs="Times New Roman"/>
          <w:sz w:val="24"/>
        </w:rPr>
        <w:t xml:space="preserve"> also supports mega research projects under CRP to address ecosystem based problems and action research projects under TPP for rapid up scaling of generated technologies.</w:t>
      </w:r>
      <w:r w:rsidRPr="00DE3D05">
        <w:rPr>
          <w:rFonts w:ascii="Times New Roman" w:hAnsi="Times New Roman" w:cs="Times New Roman"/>
          <w:sz w:val="24"/>
        </w:rPr>
        <w:t xml:space="preserve"> </w:t>
      </w:r>
      <w:r w:rsidR="00775811" w:rsidRPr="00DE3D05">
        <w:rPr>
          <w:rFonts w:ascii="Times New Roman" w:hAnsi="Times New Roman" w:cs="Times New Roman"/>
          <w:sz w:val="24"/>
        </w:rPr>
        <w:t>Besides, activities</w:t>
      </w:r>
      <w:r w:rsidRPr="00DE3D05">
        <w:rPr>
          <w:rFonts w:ascii="Times New Roman" w:hAnsi="Times New Roman" w:cs="Times New Roman"/>
          <w:sz w:val="24"/>
        </w:rPr>
        <w:t xml:space="preserve"> </w:t>
      </w:r>
      <w:r w:rsidR="00775811" w:rsidRPr="00DE3D05">
        <w:rPr>
          <w:rFonts w:ascii="Times New Roman" w:hAnsi="Times New Roman" w:cs="Times New Roman"/>
          <w:sz w:val="24"/>
        </w:rPr>
        <w:t>that generates</w:t>
      </w:r>
      <w:r w:rsidRPr="00DE3D05">
        <w:rPr>
          <w:rFonts w:ascii="Times New Roman" w:hAnsi="Times New Roman" w:cs="Times New Roman"/>
          <w:sz w:val="24"/>
        </w:rPr>
        <w:t xml:space="preserve"> and transfer knowledge addressing food security issu</w:t>
      </w:r>
      <w:r w:rsidR="00775811" w:rsidRPr="00DE3D05">
        <w:rPr>
          <w:rFonts w:ascii="Times New Roman" w:hAnsi="Times New Roman" w:cs="Times New Roman"/>
          <w:sz w:val="24"/>
        </w:rPr>
        <w:t xml:space="preserve">es while sustaining environment can be funded by KGF. </w:t>
      </w:r>
    </w:p>
    <w:p w:rsidR="00127B73" w:rsidRPr="00DE3D05" w:rsidRDefault="00127B73" w:rsidP="001D1BD2">
      <w:pPr>
        <w:spacing w:after="0" w:line="240" w:lineRule="auto"/>
        <w:jc w:val="both"/>
        <w:rPr>
          <w:rFonts w:ascii="Times New Roman" w:hAnsi="Times New Roman" w:cs="Times New Roman"/>
        </w:rPr>
      </w:pPr>
    </w:p>
    <w:p w:rsidR="00127B73" w:rsidRPr="00DE3D05" w:rsidRDefault="00127B73" w:rsidP="001D1BD2">
      <w:pPr>
        <w:pStyle w:val="ListParagraph"/>
        <w:numPr>
          <w:ilvl w:val="0"/>
          <w:numId w:val="21"/>
        </w:numPr>
        <w:spacing w:after="0" w:line="240" w:lineRule="auto"/>
        <w:rPr>
          <w:rFonts w:ascii="Times New Roman" w:hAnsi="Times New Roman" w:cs="Times New Roman"/>
          <w:sz w:val="24"/>
        </w:rPr>
      </w:pPr>
      <w:r w:rsidRPr="00DE3D05">
        <w:rPr>
          <w:rFonts w:ascii="Times New Roman" w:hAnsi="Times New Roman" w:cs="Times New Roman"/>
          <w:b/>
          <w:sz w:val="24"/>
        </w:rPr>
        <w:t>Purpose of</w:t>
      </w:r>
      <w:r w:rsidRPr="00DE3D05">
        <w:rPr>
          <w:rFonts w:ascii="Times New Roman" w:hAnsi="Times New Roman" w:cs="Times New Roman"/>
          <w:sz w:val="24"/>
        </w:rPr>
        <w:t xml:space="preserve"> </w:t>
      </w:r>
      <w:r w:rsidRPr="00DE3D05">
        <w:rPr>
          <w:rFonts w:ascii="Times New Roman" w:hAnsi="Times New Roman" w:cs="Times New Roman"/>
          <w:b/>
          <w:sz w:val="24"/>
        </w:rPr>
        <w:t>Grants:</w:t>
      </w:r>
      <w:r w:rsidRPr="00DE3D05">
        <w:rPr>
          <w:rFonts w:ascii="Times New Roman" w:hAnsi="Times New Roman" w:cs="Times New Roman"/>
          <w:sz w:val="24"/>
        </w:rPr>
        <w:t xml:space="preserve"> </w:t>
      </w:r>
    </w:p>
    <w:p w:rsidR="00127B73" w:rsidRPr="00DE3D05" w:rsidRDefault="00127B73" w:rsidP="001D1BD2">
      <w:pPr>
        <w:spacing w:after="0" w:line="240" w:lineRule="auto"/>
        <w:jc w:val="both"/>
        <w:rPr>
          <w:rFonts w:ascii="Times New Roman" w:hAnsi="Times New Roman" w:cs="Times New Roman"/>
          <w:sz w:val="24"/>
        </w:rPr>
      </w:pPr>
      <w:r w:rsidRPr="00DE3D05">
        <w:rPr>
          <w:rFonts w:ascii="Times New Roman" w:hAnsi="Times New Roman" w:cs="Times New Roman"/>
          <w:sz w:val="24"/>
        </w:rPr>
        <w:t>The primary purpose of the grant is to support a single agricultural research project, developed on a pre-identified problem or a set of problems and a piece of work designed to answer a single question or a few related questions. The fund could be utilized to support short</w:t>
      </w:r>
      <w:r w:rsidR="00A04603" w:rsidRPr="00DE3D05">
        <w:rPr>
          <w:rFonts w:ascii="Times New Roman" w:hAnsi="Times New Roman" w:cs="Times New Roman"/>
          <w:sz w:val="24"/>
        </w:rPr>
        <w:t>,</w:t>
      </w:r>
      <w:r w:rsidRPr="00DE3D05">
        <w:rPr>
          <w:rFonts w:ascii="Times New Roman" w:hAnsi="Times New Roman" w:cs="Times New Roman"/>
          <w:sz w:val="24"/>
        </w:rPr>
        <w:t xml:space="preserve"> medium </w:t>
      </w:r>
      <w:r w:rsidR="00A04603" w:rsidRPr="00DE3D05">
        <w:rPr>
          <w:rFonts w:ascii="Times New Roman" w:hAnsi="Times New Roman" w:cs="Times New Roman"/>
          <w:sz w:val="24"/>
        </w:rPr>
        <w:t xml:space="preserve">and long </w:t>
      </w:r>
      <w:r w:rsidRPr="00DE3D05">
        <w:rPr>
          <w:rFonts w:ascii="Times New Roman" w:hAnsi="Times New Roman" w:cs="Times New Roman"/>
          <w:sz w:val="24"/>
        </w:rPr>
        <w:t>term projects relevant to any of the priority researc</w:t>
      </w:r>
      <w:r w:rsidR="00A04603" w:rsidRPr="00DE3D05">
        <w:rPr>
          <w:rFonts w:ascii="Times New Roman" w:hAnsi="Times New Roman" w:cs="Times New Roman"/>
          <w:sz w:val="24"/>
        </w:rPr>
        <w:t xml:space="preserve">hable areas/issues set by BARC and KGF TAC </w:t>
      </w:r>
      <w:r w:rsidRPr="00DE3D05">
        <w:rPr>
          <w:rFonts w:ascii="Times New Roman" w:hAnsi="Times New Roman" w:cs="Times New Roman"/>
          <w:sz w:val="24"/>
        </w:rPr>
        <w:t xml:space="preserve">seeking solution to the problem(s) with clearly defined methods and objective(s) achievable within the stipulated timeframe. Such support </w:t>
      </w:r>
      <w:r w:rsidR="00442D64">
        <w:rPr>
          <w:rFonts w:ascii="Times New Roman" w:hAnsi="Times New Roman" w:cs="Times New Roman"/>
          <w:sz w:val="24"/>
        </w:rPr>
        <w:t>to</w:t>
      </w:r>
      <w:r w:rsidR="00A04603" w:rsidRPr="00DE3D05">
        <w:rPr>
          <w:rFonts w:ascii="Times New Roman" w:hAnsi="Times New Roman" w:cs="Times New Roman"/>
          <w:sz w:val="24"/>
        </w:rPr>
        <w:t xml:space="preserve"> CGP </w:t>
      </w:r>
      <w:r w:rsidRPr="00DE3D05">
        <w:rPr>
          <w:rFonts w:ascii="Times New Roman" w:hAnsi="Times New Roman" w:cs="Times New Roman"/>
          <w:sz w:val="24"/>
        </w:rPr>
        <w:t>will be generally for a maximum period of up to 36 months depending on the nature and quantum of activities involved. However, in exceptional cases where potential outputs/results are expected within a short period after the proposed expiry date, then the project duration may be extended up to</w:t>
      </w:r>
      <w:r w:rsidR="00442A01">
        <w:rPr>
          <w:rFonts w:ascii="Times New Roman" w:hAnsi="Times New Roman" w:cs="Times New Roman"/>
          <w:sz w:val="24"/>
        </w:rPr>
        <w:t xml:space="preserve"> maximum of</w:t>
      </w:r>
      <w:r w:rsidRPr="00DE3D05">
        <w:rPr>
          <w:rFonts w:ascii="Times New Roman" w:hAnsi="Times New Roman" w:cs="Times New Roman"/>
          <w:sz w:val="24"/>
        </w:rPr>
        <w:t xml:space="preserve"> 6 (six) months without any additional cost</w:t>
      </w:r>
      <w:r w:rsidR="00442A01">
        <w:rPr>
          <w:rFonts w:ascii="Times New Roman" w:hAnsi="Times New Roman" w:cs="Times New Roman"/>
          <w:sz w:val="24"/>
        </w:rPr>
        <w:t>.</w:t>
      </w:r>
      <w:r w:rsidRPr="00DE3D05">
        <w:rPr>
          <w:rFonts w:ascii="Times New Roman" w:hAnsi="Times New Roman" w:cs="Times New Roman"/>
          <w:sz w:val="24"/>
        </w:rPr>
        <w:t xml:space="preserve">  </w:t>
      </w:r>
    </w:p>
    <w:p w:rsidR="00127B73" w:rsidRPr="00DE3D05" w:rsidRDefault="00127B73" w:rsidP="001D1BD2">
      <w:pPr>
        <w:spacing w:after="0" w:line="240" w:lineRule="auto"/>
        <w:rPr>
          <w:rFonts w:ascii="Times New Roman" w:hAnsi="Times New Roman" w:cs="Times New Roman"/>
        </w:rPr>
      </w:pPr>
    </w:p>
    <w:p w:rsidR="00127B73" w:rsidRPr="00DE3D05" w:rsidRDefault="00A04603" w:rsidP="001D1BD2">
      <w:pPr>
        <w:spacing w:after="0" w:line="240" w:lineRule="auto"/>
        <w:rPr>
          <w:rFonts w:ascii="Times New Roman" w:hAnsi="Times New Roman" w:cs="Times New Roman"/>
          <w:b/>
          <w:sz w:val="24"/>
        </w:rPr>
      </w:pPr>
      <w:r w:rsidRPr="00DE3D05">
        <w:rPr>
          <w:rFonts w:ascii="Times New Roman" w:hAnsi="Times New Roman" w:cs="Times New Roman"/>
          <w:b/>
          <w:sz w:val="24"/>
        </w:rPr>
        <w:t>3.</w:t>
      </w:r>
      <w:r w:rsidR="00AE282F" w:rsidRPr="00DE3D05">
        <w:rPr>
          <w:rFonts w:ascii="Times New Roman" w:hAnsi="Times New Roman" w:cs="Times New Roman"/>
          <w:b/>
          <w:sz w:val="24"/>
        </w:rPr>
        <w:t xml:space="preserve"> </w:t>
      </w:r>
      <w:r w:rsidR="00127B73" w:rsidRPr="00DE3D05">
        <w:rPr>
          <w:rFonts w:ascii="Times New Roman" w:hAnsi="Times New Roman" w:cs="Times New Roman"/>
          <w:b/>
          <w:sz w:val="24"/>
        </w:rPr>
        <w:t>Call for CGP Research Proposals:</w:t>
      </w:r>
    </w:p>
    <w:p w:rsidR="00127B73" w:rsidRPr="00DE3D05" w:rsidRDefault="00127B73" w:rsidP="001D1BD2">
      <w:pPr>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 Public announcement will be made inviting proposals in the form of Concept Notes (CNs)</w:t>
      </w:r>
      <w:r w:rsidR="000D49DC">
        <w:rPr>
          <w:rFonts w:ascii="Times New Roman" w:hAnsi="Times New Roman" w:cs="Times New Roman"/>
          <w:sz w:val="24"/>
        </w:rPr>
        <w:t>/</w:t>
      </w:r>
      <w:r w:rsidR="00442A01">
        <w:rPr>
          <w:rFonts w:ascii="Times New Roman" w:hAnsi="Times New Roman" w:cs="Times New Roman"/>
          <w:sz w:val="24"/>
        </w:rPr>
        <w:t xml:space="preserve"> pre-proposals </w:t>
      </w:r>
      <w:r w:rsidRPr="00DE3D05">
        <w:rPr>
          <w:rFonts w:ascii="Times New Roman" w:hAnsi="Times New Roman" w:cs="Times New Roman"/>
          <w:sz w:val="24"/>
        </w:rPr>
        <w:t xml:space="preserve">for research under CGP. The Concept Notes have to be consistent with the developmental needs and national research priorities identified through regional and national consultative workshops organized by BARC with the involvement of different stakeholders including farmers. The public announcement will contain key information about CGP funding opportunity </w:t>
      </w:r>
      <w:r w:rsidR="00A04603" w:rsidRPr="00DE3D05">
        <w:rPr>
          <w:rFonts w:ascii="Times New Roman" w:hAnsi="Times New Roman" w:cs="Times New Roman"/>
          <w:sz w:val="24"/>
        </w:rPr>
        <w:t xml:space="preserve">and sources of </w:t>
      </w:r>
      <w:r w:rsidRPr="00DE3D05">
        <w:rPr>
          <w:rFonts w:ascii="Times New Roman" w:hAnsi="Times New Roman" w:cs="Times New Roman"/>
          <w:sz w:val="24"/>
        </w:rPr>
        <w:t xml:space="preserve">Guidelines and Standard Format for submission of Concept Note. The list of CGP priority researchable areas/issues under different sub-sectors and thematic areas, prescribed format and guidelines for preparation and submission of proposal are available at KGF </w:t>
      </w:r>
      <w:r w:rsidR="00A04603" w:rsidRPr="00DE3D05">
        <w:rPr>
          <w:rFonts w:ascii="Times New Roman" w:hAnsi="Times New Roman" w:cs="Times New Roman"/>
          <w:sz w:val="24"/>
        </w:rPr>
        <w:t>secretariat</w:t>
      </w:r>
      <w:r w:rsidRPr="00DE3D05">
        <w:rPr>
          <w:rFonts w:ascii="Times New Roman" w:hAnsi="Times New Roman" w:cs="Times New Roman"/>
          <w:sz w:val="24"/>
        </w:rPr>
        <w:t xml:space="preserve">. Interested applicants may visit the website: </w:t>
      </w:r>
      <w:hyperlink r:id="rId17" w:history="1">
        <w:r w:rsidRPr="00DE3D05">
          <w:rPr>
            <w:rStyle w:val="Hyperlink"/>
            <w:rFonts w:ascii="Times New Roman" w:hAnsi="Times New Roman" w:cs="Times New Roman"/>
            <w:sz w:val="24"/>
          </w:rPr>
          <w:t>www.kgf.org.bd</w:t>
        </w:r>
      </w:hyperlink>
      <w:r w:rsidRPr="00DE3D05">
        <w:rPr>
          <w:rFonts w:ascii="Times New Roman" w:hAnsi="Times New Roman" w:cs="Times New Roman"/>
          <w:sz w:val="24"/>
        </w:rPr>
        <w:t xml:space="preserve"> for further information.</w:t>
      </w:r>
    </w:p>
    <w:p w:rsidR="00442D64" w:rsidRPr="00DE3D05" w:rsidRDefault="00442D64" w:rsidP="00442D64">
      <w:pPr>
        <w:spacing w:after="0" w:line="240" w:lineRule="auto"/>
        <w:jc w:val="right"/>
        <w:rPr>
          <w:rFonts w:ascii="Times New Roman" w:hAnsi="Times New Roman" w:cs="Times New Roman"/>
          <w:sz w:val="24"/>
          <w:szCs w:val="24"/>
        </w:rPr>
      </w:pPr>
      <w:r w:rsidRPr="00DE3D05">
        <w:rPr>
          <w:rFonts w:ascii="Times New Roman" w:hAnsi="Times New Roman" w:cs="Times New Roman"/>
          <w:sz w:val="24"/>
          <w:szCs w:val="24"/>
        </w:rPr>
        <w:t>Annex-2 contd.</w:t>
      </w:r>
    </w:p>
    <w:p w:rsidR="00AE282F" w:rsidRPr="00DE3D05" w:rsidRDefault="00AE282F" w:rsidP="001D1BD2">
      <w:pPr>
        <w:spacing w:after="0" w:line="240" w:lineRule="auto"/>
        <w:jc w:val="both"/>
        <w:rPr>
          <w:rFonts w:ascii="Times New Roman" w:hAnsi="Times New Roman" w:cs="Times New Roman"/>
          <w:b/>
          <w:sz w:val="24"/>
          <w:u w:val="single"/>
        </w:rPr>
      </w:pPr>
    </w:p>
    <w:p w:rsidR="00127B73" w:rsidRPr="00DE3D05" w:rsidRDefault="00AE282F" w:rsidP="001D1BD2">
      <w:pPr>
        <w:spacing w:after="0" w:line="240" w:lineRule="auto"/>
        <w:jc w:val="both"/>
        <w:rPr>
          <w:rFonts w:ascii="Times New Roman" w:hAnsi="Times New Roman" w:cs="Times New Roman"/>
          <w:b/>
          <w:sz w:val="24"/>
        </w:rPr>
      </w:pPr>
      <w:r w:rsidRPr="00DE3D05">
        <w:rPr>
          <w:rFonts w:ascii="Times New Roman" w:hAnsi="Times New Roman" w:cs="Times New Roman"/>
          <w:b/>
          <w:sz w:val="24"/>
        </w:rPr>
        <w:t>4</w:t>
      </w:r>
      <w:r w:rsidR="00A04603" w:rsidRPr="00DE3D05">
        <w:rPr>
          <w:rFonts w:ascii="Times New Roman" w:hAnsi="Times New Roman" w:cs="Times New Roman"/>
          <w:b/>
          <w:sz w:val="24"/>
        </w:rPr>
        <w:t>.</w:t>
      </w:r>
      <w:r w:rsidRPr="00DE3D05">
        <w:rPr>
          <w:rFonts w:ascii="Times New Roman" w:hAnsi="Times New Roman" w:cs="Times New Roman"/>
          <w:b/>
          <w:sz w:val="24"/>
        </w:rPr>
        <w:t xml:space="preserve"> </w:t>
      </w:r>
      <w:r w:rsidR="00127B73" w:rsidRPr="00DE3D05">
        <w:rPr>
          <w:rFonts w:ascii="Times New Roman" w:hAnsi="Times New Roman" w:cs="Times New Roman"/>
          <w:b/>
          <w:sz w:val="24"/>
        </w:rPr>
        <w:t>Procedure for Proposal Submission and Evaluation:</w:t>
      </w:r>
    </w:p>
    <w:p w:rsidR="00127B73" w:rsidRPr="00DE3D05" w:rsidRDefault="00127B73" w:rsidP="001D1BD2">
      <w:pPr>
        <w:spacing w:after="0" w:line="240" w:lineRule="auto"/>
        <w:jc w:val="both"/>
        <w:rPr>
          <w:rFonts w:ascii="Times New Roman" w:hAnsi="Times New Roman" w:cs="Times New Roman"/>
          <w:sz w:val="24"/>
        </w:rPr>
      </w:pPr>
      <w:r w:rsidRPr="00DE3D05">
        <w:rPr>
          <w:rFonts w:ascii="Times New Roman" w:hAnsi="Times New Roman" w:cs="Times New Roman"/>
          <w:sz w:val="24"/>
        </w:rPr>
        <w:t>Based on the basic concept and procedures outlined in the research operational manual for CGP, KGF follows a two-stage process of proposal submission. Researchers interested to submit a proposal to the KGF must submit a Pre-proposal</w:t>
      </w:r>
      <w:r w:rsidR="00197A02">
        <w:rPr>
          <w:rFonts w:ascii="Times New Roman" w:hAnsi="Times New Roman" w:cs="Times New Roman"/>
          <w:sz w:val="24"/>
        </w:rPr>
        <w:t>/</w:t>
      </w:r>
      <w:r w:rsidRPr="00DE3D05">
        <w:rPr>
          <w:rFonts w:ascii="Times New Roman" w:hAnsi="Times New Roman" w:cs="Times New Roman"/>
          <w:sz w:val="24"/>
        </w:rPr>
        <w:t xml:space="preserve">Concept Note following the guidelines and format specified in the research operational manual. Proposals in the form of Concept Notes received at the KGF secretariat will be recorded in a register theme-wise under each sub-sector with ID No. by KGF </w:t>
      </w:r>
      <w:r w:rsidR="00580CCB" w:rsidRPr="00DE3D05">
        <w:rPr>
          <w:rFonts w:ascii="Times New Roman" w:hAnsi="Times New Roman" w:cs="Times New Roman"/>
          <w:sz w:val="24"/>
        </w:rPr>
        <w:t>secretariat</w:t>
      </w:r>
      <w:r w:rsidRPr="00DE3D05">
        <w:rPr>
          <w:rFonts w:ascii="Times New Roman" w:hAnsi="Times New Roman" w:cs="Times New Roman"/>
          <w:sz w:val="24"/>
        </w:rPr>
        <w:t>. These CNs will then be classified as responsive and non-responsive ones by KGF professionals based on their compliance with KGF requirements</w:t>
      </w:r>
      <w:r w:rsidR="00A04603" w:rsidRPr="00DE3D05">
        <w:rPr>
          <w:rFonts w:ascii="Times New Roman" w:hAnsi="Times New Roman" w:cs="Times New Roman"/>
          <w:sz w:val="24"/>
        </w:rPr>
        <w:t xml:space="preserve"> as per announcement</w:t>
      </w:r>
      <w:r w:rsidRPr="00DE3D05">
        <w:rPr>
          <w:rFonts w:ascii="Times New Roman" w:hAnsi="Times New Roman" w:cs="Times New Roman"/>
          <w:sz w:val="24"/>
        </w:rPr>
        <w:t>. Th</w:t>
      </w:r>
      <w:r w:rsidR="00A04603" w:rsidRPr="00DE3D05">
        <w:rPr>
          <w:rFonts w:ascii="Times New Roman" w:hAnsi="Times New Roman" w:cs="Times New Roman"/>
          <w:sz w:val="24"/>
        </w:rPr>
        <w:t>e responsive proposals will be screened</w:t>
      </w:r>
      <w:r w:rsidRPr="00DE3D05">
        <w:rPr>
          <w:rFonts w:ascii="Times New Roman" w:hAnsi="Times New Roman" w:cs="Times New Roman"/>
          <w:sz w:val="24"/>
        </w:rPr>
        <w:t xml:space="preserve"> first by</w:t>
      </w:r>
      <w:r w:rsidR="00580CCB" w:rsidRPr="00DE3D05">
        <w:rPr>
          <w:rFonts w:ascii="Times New Roman" w:hAnsi="Times New Roman" w:cs="Times New Roman"/>
          <w:sz w:val="24"/>
        </w:rPr>
        <w:t xml:space="preserve"> TAC members</w:t>
      </w:r>
      <w:r w:rsidR="00442A01">
        <w:rPr>
          <w:rFonts w:ascii="Times New Roman" w:hAnsi="Times New Roman" w:cs="Times New Roman"/>
          <w:sz w:val="24"/>
        </w:rPr>
        <w:t>/ KGF professional</w:t>
      </w:r>
      <w:r w:rsidR="00197A02">
        <w:rPr>
          <w:rFonts w:ascii="Times New Roman" w:hAnsi="Times New Roman" w:cs="Times New Roman"/>
          <w:sz w:val="24"/>
        </w:rPr>
        <w:t>s</w:t>
      </w:r>
      <w:r w:rsidR="00442A01">
        <w:rPr>
          <w:rFonts w:ascii="Times New Roman" w:hAnsi="Times New Roman" w:cs="Times New Roman"/>
          <w:sz w:val="24"/>
        </w:rPr>
        <w:t xml:space="preserve"> </w:t>
      </w:r>
      <w:r w:rsidRPr="00DE3D05">
        <w:rPr>
          <w:rFonts w:ascii="Times New Roman" w:hAnsi="Times New Roman" w:cs="Times New Roman"/>
          <w:sz w:val="24"/>
        </w:rPr>
        <w:t>following a set of criteria. After this screening, successful proponents will be invited to submit a Full Research</w:t>
      </w:r>
      <w:r w:rsidR="00580CCB" w:rsidRPr="00DE3D05">
        <w:rPr>
          <w:rFonts w:ascii="Times New Roman" w:hAnsi="Times New Roman" w:cs="Times New Roman"/>
          <w:sz w:val="24"/>
        </w:rPr>
        <w:t xml:space="preserve"> Project</w:t>
      </w:r>
      <w:r w:rsidRPr="00DE3D05">
        <w:rPr>
          <w:rFonts w:ascii="Times New Roman" w:hAnsi="Times New Roman" w:cs="Times New Roman"/>
          <w:sz w:val="24"/>
        </w:rPr>
        <w:t xml:space="preserve"> Proposal (FR</w:t>
      </w:r>
      <w:r w:rsidR="00580CCB" w:rsidRPr="00DE3D05">
        <w:rPr>
          <w:rFonts w:ascii="Times New Roman" w:hAnsi="Times New Roman" w:cs="Times New Roman"/>
          <w:sz w:val="24"/>
        </w:rPr>
        <w:t>P</w:t>
      </w:r>
      <w:r w:rsidRPr="00DE3D05">
        <w:rPr>
          <w:rFonts w:ascii="Times New Roman" w:hAnsi="Times New Roman" w:cs="Times New Roman"/>
          <w:sz w:val="24"/>
        </w:rPr>
        <w:t xml:space="preserve">P) following a prescribed format for expert </w:t>
      </w:r>
      <w:r w:rsidR="00580CCB" w:rsidRPr="00DE3D05">
        <w:rPr>
          <w:rFonts w:ascii="Times New Roman" w:hAnsi="Times New Roman" w:cs="Times New Roman"/>
          <w:sz w:val="24"/>
        </w:rPr>
        <w:t>peer review</w:t>
      </w:r>
      <w:r w:rsidRPr="00DE3D05">
        <w:rPr>
          <w:rFonts w:ascii="Times New Roman" w:hAnsi="Times New Roman" w:cs="Times New Roman"/>
          <w:sz w:val="24"/>
        </w:rPr>
        <w:t>. Each FR</w:t>
      </w:r>
      <w:r w:rsidR="00580CCB" w:rsidRPr="00DE3D05">
        <w:rPr>
          <w:rFonts w:ascii="Times New Roman" w:hAnsi="Times New Roman" w:cs="Times New Roman"/>
          <w:sz w:val="24"/>
        </w:rPr>
        <w:t>P</w:t>
      </w:r>
      <w:r w:rsidRPr="00DE3D05">
        <w:rPr>
          <w:rFonts w:ascii="Times New Roman" w:hAnsi="Times New Roman" w:cs="Times New Roman"/>
          <w:sz w:val="24"/>
        </w:rPr>
        <w:t>P will be</w:t>
      </w:r>
      <w:r w:rsidR="00580CCB" w:rsidRPr="00DE3D05">
        <w:rPr>
          <w:rFonts w:ascii="Times New Roman" w:hAnsi="Times New Roman" w:cs="Times New Roman"/>
          <w:sz w:val="24"/>
        </w:rPr>
        <w:t xml:space="preserve"> reviewed and</w:t>
      </w:r>
      <w:r w:rsidRPr="00DE3D05">
        <w:rPr>
          <w:rFonts w:ascii="Times New Roman" w:hAnsi="Times New Roman" w:cs="Times New Roman"/>
          <w:sz w:val="24"/>
        </w:rPr>
        <w:t xml:space="preserve"> evaluated</w:t>
      </w:r>
      <w:r w:rsidR="00580CCB" w:rsidRPr="00DE3D05">
        <w:rPr>
          <w:rFonts w:ascii="Times New Roman" w:hAnsi="Times New Roman" w:cs="Times New Roman"/>
          <w:sz w:val="24"/>
        </w:rPr>
        <w:t xml:space="preserve"> by two</w:t>
      </w:r>
      <w:r w:rsidRPr="00DE3D05">
        <w:rPr>
          <w:rFonts w:ascii="Times New Roman" w:hAnsi="Times New Roman" w:cs="Times New Roman"/>
          <w:sz w:val="24"/>
        </w:rPr>
        <w:t xml:space="preserve"> expert</w:t>
      </w:r>
      <w:r w:rsidR="00580CCB" w:rsidRPr="00DE3D05">
        <w:rPr>
          <w:rFonts w:ascii="Times New Roman" w:hAnsi="Times New Roman" w:cs="Times New Roman"/>
          <w:sz w:val="24"/>
        </w:rPr>
        <w:t>s</w:t>
      </w:r>
      <w:r w:rsidRPr="00DE3D05">
        <w:rPr>
          <w:rFonts w:ascii="Times New Roman" w:hAnsi="Times New Roman" w:cs="Times New Roman"/>
          <w:sz w:val="24"/>
        </w:rPr>
        <w:t xml:space="preserve"> against a set of criteria and</w:t>
      </w:r>
      <w:r w:rsidR="00580CCB" w:rsidRPr="00DE3D05">
        <w:rPr>
          <w:rFonts w:ascii="Times New Roman" w:hAnsi="Times New Roman" w:cs="Times New Roman"/>
          <w:sz w:val="24"/>
        </w:rPr>
        <w:t xml:space="preserve"> scored. Besides, the reviewers</w:t>
      </w:r>
      <w:r w:rsidRPr="00DE3D05">
        <w:rPr>
          <w:rFonts w:ascii="Times New Roman" w:hAnsi="Times New Roman" w:cs="Times New Roman"/>
          <w:sz w:val="24"/>
        </w:rPr>
        <w:t xml:space="preserve"> will also screen the FR</w:t>
      </w:r>
      <w:r w:rsidR="00580CCB" w:rsidRPr="00DE3D05">
        <w:rPr>
          <w:rFonts w:ascii="Times New Roman" w:hAnsi="Times New Roman" w:cs="Times New Roman"/>
          <w:sz w:val="24"/>
        </w:rPr>
        <w:t>P</w:t>
      </w:r>
      <w:r w:rsidRPr="00DE3D05">
        <w:rPr>
          <w:rFonts w:ascii="Times New Roman" w:hAnsi="Times New Roman" w:cs="Times New Roman"/>
          <w:sz w:val="24"/>
        </w:rPr>
        <w:t>Ps against some key environmental parameters using Environmental Screening Matrix. The proponents of successful proposals will be called for making an oral p</w:t>
      </w:r>
      <w:r w:rsidR="00580CCB" w:rsidRPr="00DE3D05">
        <w:rPr>
          <w:rFonts w:ascii="Times New Roman" w:hAnsi="Times New Roman" w:cs="Times New Roman"/>
          <w:sz w:val="24"/>
        </w:rPr>
        <w:t>resentation in a workshop before the TAC members</w:t>
      </w:r>
      <w:r w:rsidRPr="00DE3D05">
        <w:rPr>
          <w:rFonts w:ascii="Times New Roman" w:hAnsi="Times New Roman" w:cs="Times New Roman"/>
          <w:sz w:val="24"/>
        </w:rPr>
        <w:t>. Based on the technical merit of the proposal, professional capability of the PI</w:t>
      </w:r>
      <w:r w:rsidR="00A04603" w:rsidRPr="00DE3D05">
        <w:rPr>
          <w:rFonts w:ascii="Times New Roman" w:hAnsi="Times New Roman" w:cs="Times New Roman"/>
          <w:sz w:val="24"/>
        </w:rPr>
        <w:t>s</w:t>
      </w:r>
      <w:r w:rsidRPr="00DE3D05">
        <w:rPr>
          <w:rFonts w:ascii="Times New Roman" w:hAnsi="Times New Roman" w:cs="Times New Roman"/>
          <w:sz w:val="24"/>
        </w:rPr>
        <w:t xml:space="preserve"> and the proponent organization as well as outcome of the presentation, final evaluation score</w:t>
      </w:r>
      <w:r w:rsidR="00580CCB" w:rsidRPr="00DE3D05">
        <w:rPr>
          <w:rFonts w:ascii="Times New Roman" w:hAnsi="Times New Roman" w:cs="Times New Roman"/>
          <w:sz w:val="24"/>
        </w:rPr>
        <w:t xml:space="preserve"> sheet will be prepared by the TAC member</w:t>
      </w:r>
      <w:r w:rsidRPr="00DE3D05">
        <w:rPr>
          <w:rFonts w:ascii="Times New Roman" w:hAnsi="Times New Roman" w:cs="Times New Roman"/>
          <w:sz w:val="24"/>
        </w:rPr>
        <w:t>. Where necessary,</w:t>
      </w:r>
      <w:r w:rsidR="00580CCB" w:rsidRPr="00DE3D05">
        <w:rPr>
          <w:rFonts w:ascii="Times New Roman" w:hAnsi="Times New Roman" w:cs="Times New Roman"/>
          <w:sz w:val="24"/>
        </w:rPr>
        <w:t xml:space="preserve"> TAC </w:t>
      </w:r>
      <w:r w:rsidR="00A04603" w:rsidRPr="00DE3D05">
        <w:rPr>
          <w:rFonts w:ascii="Times New Roman" w:hAnsi="Times New Roman" w:cs="Times New Roman"/>
          <w:sz w:val="24"/>
        </w:rPr>
        <w:t>members/</w:t>
      </w:r>
      <w:r w:rsidRPr="00DE3D05">
        <w:rPr>
          <w:rFonts w:ascii="Times New Roman" w:hAnsi="Times New Roman" w:cs="Times New Roman"/>
          <w:sz w:val="24"/>
        </w:rPr>
        <w:t xml:space="preserve"> KGF professionals will rationalize the number of the contractual staff, equipment list and </w:t>
      </w:r>
      <w:r w:rsidR="00A04603" w:rsidRPr="00DE3D05">
        <w:rPr>
          <w:rFonts w:ascii="Times New Roman" w:hAnsi="Times New Roman" w:cs="Times New Roman"/>
          <w:sz w:val="24"/>
        </w:rPr>
        <w:t>budget in consultation with PIs</w:t>
      </w:r>
      <w:r w:rsidRPr="00DE3D05">
        <w:rPr>
          <w:rFonts w:ascii="Times New Roman" w:hAnsi="Times New Roman" w:cs="Times New Roman"/>
          <w:sz w:val="24"/>
        </w:rPr>
        <w:t>.</w:t>
      </w:r>
    </w:p>
    <w:p w:rsidR="00127B73" w:rsidRPr="00DE3D05" w:rsidRDefault="00127B73" w:rsidP="001D1BD2">
      <w:pPr>
        <w:spacing w:after="0" w:line="240" w:lineRule="auto"/>
        <w:jc w:val="both"/>
        <w:rPr>
          <w:rFonts w:ascii="Times New Roman" w:hAnsi="Times New Roman" w:cs="Times New Roman"/>
          <w:b/>
          <w:sz w:val="10"/>
          <w:u w:val="single"/>
        </w:rPr>
      </w:pPr>
    </w:p>
    <w:p w:rsidR="00B46246" w:rsidRPr="00DE3D05" w:rsidRDefault="00B46246" w:rsidP="001D1BD2">
      <w:pPr>
        <w:spacing w:after="0" w:line="240" w:lineRule="auto"/>
        <w:jc w:val="both"/>
        <w:rPr>
          <w:rFonts w:ascii="Times New Roman" w:hAnsi="Times New Roman" w:cs="Times New Roman"/>
          <w:b/>
          <w:sz w:val="10"/>
          <w:u w:val="single"/>
        </w:rPr>
      </w:pPr>
    </w:p>
    <w:p w:rsidR="00B46246" w:rsidRPr="00DE3D05" w:rsidRDefault="00B46246" w:rsidP="001D1BD2">
      <w:pPr>
        <w:spacing w:after="0" w:line="240" w:lineRule="auto"/>
        <w:jc w:val="both"/>
        <w:rPr>
          <w:rFonts w:ascii="Times New Roman" w:hAnsi="Times New Roman" w:cs="Times New Roman"/>
          <w:b/>
          <w:sz w:val="10"/>
          <w:u w:val="single"/>
        </w:rPr>
      </w:pPr>
    </w:p>
    <w:p w:rsidR="00580CCB" w:rsidRPr="00DE3D05" w:rsidRDefault="00A04603" w:rsidP="001D1BD2">
      <w:pPr>
        <w:spacing w:after="0" w:line="240" w:lineRule="auto"/>
        <w:jc w:val="both"/>
        <w:rPr>
          <w:rFonts w:ascii="Times New Roman" w:hAnsi="Times New Roman" w:cs="Times New Roman"/>
          <w:sz w:val="24"/>
        </w:rPr>
      </w:pPr>
      <w:r w:rsidRPr="00DE3D05">
        <w:rPr>
          <w:rFonts w:ascii="Times New Roman" w:hAnsi="Times New Roman" w:cs="Times New Roman"/>
          <w:b/>
          <w:sz w:val="24"/>
        </w:rPr>
        <w:t xml:space="preserve">5. </w:t>
      </w:r>
      <w:r w:rsidR="00127B73" w:rsidRPr="00DE3D05">
        <w:rPr>
          <w:rFonts w:ascii="Times New Roman" w:hAnsi="Times New Roman" w:cs="Times New Roman"/>
          <w:b/>
          <w:sz w:val="24"/>
        </w:rPr>
        <w:t>Proposal Selection Criteria:</w:t>
      </w:r>
      <w:r w:rsidR="00127B73" w:rsidRPr="00DE3D05">
        <w:rPr>
          <w:rFonts w:ascii="Times New Roman" w:hAnsi="Times New Roman" w:cs="Times New Roman"/>
          <w:sz w:val="24"/>
        </w:rPr>
        <w:t xml:space="preserve"> </w:t>
      </w:r>
    </w:p>
    <w:p w:rsidR="00127B73" w:rsidRPr="00DE3D05" w:rsidRDefault="00127B73" w:rsidP="001D1BD2">
      <w:pPr>
        <w:spacing w:after="0" w:line="240" w:lineRule="auto"/>
        <w:jc w:val="both"/>
        <w:rPr>
          <w:rFonts w:ascii="Times New Roman" w:hAnsi="Times New Roman" w:cs="Times New Roman"/>
          <w:sz w:val="24"/>
        </w:rPr>
      </w:pPr>
      <w:r w:rsidRPr="00DE3D05">
        <w:rPr>
          <w:rFonts w:ascii="Times New Roman" w:hAnsi="Times New Roman" w:cs="Times New Roman"/>
          <w:sz w:val="24"/>
        </w:rPr>
        <w:t>The criteria for evaluation of research proposals will include: relevance and scientific quality of the proposal; expected impact on productivity, farm income, sustainability and equity; likelihood of completing the proposed activities and achieving the expected outputs and impacts; comparative advantage of the Principal Investigator (PI) and host institute in undertaking the proposed research; and multi-disciplinary, intra and inter-institutio</w:t>
      </w:r>
      <w:r w:rsidR="00A04603" w:rsidRPr="00DE3D05">
        <w:rPr>
          <w:rFonts w:ascii="Times New Roman" w:hAnsi="Times New Roman" w:cs="Times New Roman"/>
          <w:sz w:val="24"/>
        </w:rPr>
        <w:t>nal approach. Additional weight</w:t>
      </w:r>
      <w:r w:rsidRPr="00DE3D05">
        <w:rPr>
          <w:rFonts w:ascii="Times New Roman" w:hAnsi="Times New Roman" w:cs="Times New Roman"/>
          <w:sz w:val="24"/>
        </w:rPr>
        <w:t xml:space="preserve">age may be given to the joint proposals, which promote public-private partnerships, involve NGOs or research organizations outside the NARS, focus on research-extension-farmer linkages, and promote collaboration of biological sciences with social and economic sciences. </w:t>
      </w:r>
    </w:p>
    <w:p w:rsidR="00C514AC" w:rsidRPr="00DE3D05" w:rsidRDefault="00C514AC" w:rsidP="001D1BD2">
      <w:pPr>
        <w:spacing w:after="0" w:line="240" w:lineRule="auto"/>
        <w:jc w:val="both"/>
        <w:rPr>
          <w:rFonts w:ascii="Times New Roman" w:hAnsi="Times New Roman" w:cs="Times New Roman"/>
          <w:b/>
          <w:sz w:val="10"/>
          <w:u w:val="single"/>
        </w:rPr>
      </w:pPr>
    </w:p>
    <w:p w:rsidR="00125342" w:rsidRPr="00442D64" w:rsidRDefault="00125342" w:rsidP="001D1BD2">
      <w:pPr>
        <w:spacing w:after="0" w:line="240" w:lineRule="auto"/>
        <w:jc w:val="both"/>
        <w:rPr>
          <w:rFonts w:ascii="Times New Roman" w:hAnsi="Times New Roman" w:cs="Times New Roman"/>
          <w:b/>
          <w:sz w:val="24"/>
          <w:szCs w:val="24"/>
          <w:u w:val="single"/>
        </w:rPr>
      </w:pPr>
    </w:p>
    <w:p w:rsidR="00C514AC" w:rsidRPr="00DE3D05" w:rsidRDefault="00C514AC" w:rsidP="00442D64">
      <w:pPr>
        <w:spacing w:after="0" w:line="240" w:lineRule="auto"/>
        <w:jc w:val="both"/>
        <w:rPr>
          <w:rFonts w:ascii="Times New Roman" w:hAnsi="Times New Roman" w:cs="Times New Roman"/>
          <w:sz w:val="24"/>
        </w:rPr>
      </w:pPr>
      <w:r w:rsidRPr="00DE3D05">
        <w:rPr>
          <w:rFonts w:ascii="Times New Roman" w:hAnsi="Times New Roman" w:cs="Times New Roman"/>
          <w:b/>
          <w:sz w:val="24"/>
        </w:rPr>
        <w:t>6</w:t>
      </w:r>
      <w:r w:rsidR="00A04603" w:rsidRPr="00DE3D05">
        <w:rPr>
          <w:rFonts w:ascii="Times New Roman" w:hAnsi="Times New Roman" w:cs="Times New Roman"/>
          <w:b/>
          <w:sz w:val="24"/>
        </w:rPr>
        <w:t>.</w:t>
      </w:r>
      <w:r w:rsidRPr="00DE3D05">
        <w:rPr>
          <w:rFonts w:ascii="Times New Roman" w:hAnsi="Times New Roman" w:cs="Times New Roman"/>
          <w:b/>
          <w:sz w:val="24"/>
        </w:rPr>
        <w:t xml:space="preserve"> </w:t>
      </w:r>
      <w:r w:rsidR="00127B73" w:rsidRPr="00DE3D05">
        <w:rPr>
          <w:rFonts w:ascii="Times New Roman" w:hAnsi="Times New Roman" w:cs="Times New Roman"/>
          <w:b/>
          <w:sz w:val="24"/>
        </w:rPr>
        <w:t>Organizational Eligibility:</w:t>
      </w:r>
      <w:r w:rsidR="00127B73" w:rsidRPr="00DE3D05">
        <w:rPr>
          <w:rFonts w:ascii="Times New Roman" w:hAnsi="Times New Roman" w:cs="Times New Roman"/>
          <w:sz w:val="24"/>
        </w:rPr>
        <w:t xml:space="preserve"> </w:t>
      </w:r>
    </w:p>
    <w:p w:rsidR="00006162" w:rsidRPr="00DE3D05" w:rsidRDefault="00A04603" w:rsidP="00442D64">
      <w:pPr>
        <w:spacing w:before="120" w:after="0" w:line="240" w:lineRule="auto"/>
        <w:jc w:val="both"/>
        <w:rPr>
          <w:rFonts w:ascii="Times New Roman" w:hAnsi="Times New Roman" w:cs="Times New Roman"/>
          <w:sz w:val="24"/>
          <w:szCs w:val="24"/>
        </w:rPr>
      </w:pPr>
      <w:r w:rsidRPr="00DE3D05">
        <w:rPr>
          <w:rFonts w:ascii="Times New Roman" w:hAnsi="Times New Roman" w:cs="Times New Roman"/>
          <w:sz w:val="24"/>
          <w:szCs w:val="24"/>
        </w:rPr>
        <w:t>Organizations</w:t>
      </w:r>
      <w:r w:rsidR="00006162" w:rsidRPr="00DE3D05">
        <w:rPr>
          <w:rFonts w:ascii="Times New Roman" w:hAnsi="Times New Roman" w:cs="Times New Roman"/>
          <w:sz w:val="24"/>
          <w:szCs w:val="24"/>
        </w:rPr>
        <w:t xml:space="preserve"> which have the capability in both technical and physical aspects to carry out agricultural research and development activities and can utilize their capability with the availability of funds are eligible for this program. They are: </w:t>
      </w:r>
    </w:p>
    <w:p w:rsidR="00006162" w:rsidRPr="00DE3D05" w:rsidRDefault="00006162" w:rsidP="001D1BD2">
      <w:pPr>
        <w:tabs>
          <w:tab w:val="left" w:pos="480"/>
        </w:tabs>
        <w:spacing w:before="120" w:after="0" w:line="240" w:lineRule="auto"/>
        <w:ind w:left="480" w:hanging="480"/>
        <w:jc w:val="both"/>
        <w:rPr>
          <w:rFonts w:ascii="Times New Roman" w:hAnsi="Times New Roman" w:cs="Times New Roman"/>
          <w:sz w:val="24"/>
          <w:szCs w:val="24"/>
        </w:rPr>
      </w:pPr>
      <w:r w:rsidRPr="00DE3D05">
        <w:rPr>
          <w:rFonts w:ascii="Times New Roman" w:hAnsi="Times New Roman" w:cs="Times New Roman"/>
          <w:sz w:val="24"/>
          <w:szCs w:val="24"/>
        </w:rPr>
        <w:t xml:space="preserve">a) </w:t>
      </w:r>
      <w:r w:rsidRPr="00DE3D05">
        <w:rPr>
          <w:rFonts w:ascii="Times New Roman" w:hAnsi="Times New Roman" w:cs="Times New Roman"/>
          <w:sz w:val="24"/>
          <w:szCs w:val="24"/>
        </w:rPr>
        <w:tab/>
        <w:t>Public sector research organizations under NARS</w:t>
      </w:r>
    </w:p>
    <w:p w:rsidR="00006162" w:rsidRPr="00DE3D05" w:rsidRDefault="00006162" w:rsidP="001D1BD2">
      <w:pPr>
        <w:tabs>
          <w:tab w:val="left" w:pos="480"/>
        </w:tabs>
        <w:spacing w:before="120" w:after="0" w:line="240" w:lineRule="auto"/>
        <w:ind w:left="480" w:hanging="480"/>
        <w:jc w:val="both"/>
        <w:rPr>
          <w:rFonts w:ascii="Times New Roman" w:hAnsi="Times New Roman" w:cs="Times New Roman"/>
          <w:sz w:val="24"/>
          <w:szCs w:val="24"/>
        </w:rPr>
      </w:pPr>
      <w:r w:rsidRPr="00DE3D05">
        <w:rPr>
          <w:rFonts w:ascii="Times New Roman" w:hAnsi="Times New Roman" w:cs="Times New Roman"/>
          <w:sz w:val="24"/>
          <w:szCs w:val="24"/>
        </w:rPr>
        <w:t xml:space="preserve">b) </w:t>
      </w:r>
      <w:r w:rsidRPr="00DE3D05">
        <w:rPr>
          <w:rFonts w:ascii="Times New Roman" w:hAnsi="Times New Roman" w:cs="Times New Roman"/>
          <w:sz w:val="24"/>
          <w:szCs w:val="24"/>
        </w:rPr>
        <w:tab/>
        <w:t xml:space="preserve">Public sector educational institutions (e.g. Universities) which have adequate resources like expertise, laboratories, farm, etc to conduct research and development activities. </w:t>
      </w:r>
    </w:p>
    <w:p w:rsidR="00006162" w:rsidRPr="00DE3D05" w:rsidRDefault="00006162" w:rsidP="001D1BD2">
      <w:pPr>
        <w:tabs>
          <w:tab w:val="left" w:pos="480"/>
        </w:tabs>
        <w:spacing w:before="120" w:after="0" w:line="240" w:lineRule="auto"/>
        <w:ind w:left="480" w:hanging="480"/>
        <w:jc w:val="both"/>
        <w:rPr>
          <w:rFonts w:ascii="Times New Roman" w:hAnsi="Times New Roman" w:cs="Times New Roman"/>
          <w:sz w:val="24"/>
          <w:szCs w:val="24"/>
        </w:rPr>
      </w:pPr>
      <w:r w:rsidRPr="00DE3D05">
        <w:rPr>
          <w:rFonts w:ascii="Times New Roman" w:hAnsi="Times New Roman" w:cs="Times New Roman"/>
          <w:sz w:val="24"/>
          <w:szCs w:val="24"/>
        </w:rPr>
        <w:t xml:space="preserve">c) </w:t>
      </w:r>
      <w:r w:rsidRPr="00DE3D05">
        <w:rPr>
          <w:rFonts w:ascii="Times New Roman" w:hAnsi="Times New Roman" w:cs="Times New Roman"/>
          <w:sz w:val="24"/>
          <w:szCs w:val="24"/>
        </w:rPr>
        <w:tab/>
        <w:t xml:space="preserve">NGOs which have the ability to provide qualified </w:t>
      </w:r>
      <w:r w:rsidR="00442A01">
        <w:rPr>
          <w:rFonts w:ascii="Times New Roman" w:hAnsi="Times New Roman" w:cs="Times New Roman"/>
          <w:sz w:val="24"/>
          <w:szCs w:val="24"/>
        </w:rPr>
        <w:t xml:space="preserve">full time </w:t>
      </w:r>
      <w:r w:rsidRPr="00DE3D05">
        <w:rPr>
          <w:rFonts w:ascii="Times New Roman" w:hAnsi="Times New Roman" w:cs="Times New Roman"/>
          <w:sz w:val="24"/>
          <w:szCs w:val="24"/>
        </w:rPr>
        <w:t xml:space="preserve">researchers with adequate experience, physical facilities and logistic supports to carry out research and development work in agriculture and </w:t>
      </w:r>
    </w:p>
    <w:p w:rsidR="00006162" w:rsidRPr="00DE3D05" w:rsidRDefault="00006162" w:rsidP="001D1BD2">
      <w:pPr>
        <w:tabs>
          <w:tab w:val="left" w:pos="480"/>
        </w:tabs>
        <w:spacing w:before="120" w:after="0" w:line="240" w:lineRule="auto"/>
        <w:ind w:left="480" w:hanging="480"/>
        <w:jc w:val="both"/>
        <w:rPr>
          <w:rFonts w:ascii="Times New Roman" w:hAnsi="Times New Roman" w:cs="Times New Roman"/>
          <w:sz w:val="24"/>
          <w:szCs w:val="24"/>
        </w:rPr>
      </w:pPr>
      <w:r w:rsidRPr="00DE3D05">
        <w:rPr>
          <w:rFonts w:ascii="Times New Roman" w:hAnsi="Times New Roman" w:cs="Times New Roman"/>
          <w:sz w:val="24"/>
          <w:szCs w:val="24"/>
        </w:rPr>
        <w:t xml:space="preserve">d) </w:t>
      </w:r>
      <w:r w:rsidRPr="00DE3D05">
        <w:rPr>
          <w:rFonts w:ascii="Times New Roman" w:hAnsi="Times New Roman" w:cs="Times New Roman"/>
          <w:sz w:val="24"/>
          <w:szCs w:val="24"/>
        </w:rPr>
        <w:tab/>
        <w:t xml:space="preserve">Private entities and International Centers through Co-financing and in collaboration with national institutions which have adequate technical manpower and physical facilities. </w:t>
      </w:r>
    </w:p>
    <w:p w:rsidR="00442D64" w:rsidRDefault="00442D64" w:rsidP="001D1BD2">
      <w:pPr>
        <w:spacing w:before="120" w:after="0" w:line="240" w:lineRule="auto"/>
        <w:jc w:val="both"/>
        <w:rPr>
          <w:rFonts w:ascii="Times New Roman" w:hAnsi="Times New Roman" w:cs="Times New Roman"/>
          <w:b/>
          <w:sz w:val="24"/>
          <w:szCs w:val="24"/>
        </w:rPr>
      </w:pPr>
    </w:p>
    <w:p w:rsidR="00A04603" w:rsidRPr="00DE3D05" w:rsidRDefault="00006162" w:rsidP="001D1BD2">
      <w:pPr>
        <w:spacing w:before="120" w:after="0" w:line="240" w:lineRule="auto"/>
        <w:jc w:val="both"/>
        <w:rPr>
          <w:rFonts w:ascii="Times New Roman" w:hAnsi="Times New Roman" w:cs="Times New Roman"/>
          <w:b/>
          <w:sz w:val="24"/>
          <w:szCs w:val="24"/>
        </w:rPr>
      </w:pPr>
      <w:r w:rsidRPr="00DE3D05">
        <w:rPr>
          <w:rFonts w:ascii="Times New Roman" w:hAnsi="Times New Roman" w:cs="Times New Roman"/>
          <w:b/>
          <w:sz w:val="24"/>
          <w:szCs w:val="24"/>
        </w:rPr>
        <w:t xml:space="preserve">Note: </w:t>
      </w:r>
    </w:p>
    <w:p w:rsidR="00006162" w:rsidRDefault="00006162" w:rsidP="001D1BD2">
      <w:pPr>
        <w:pStyle w:val="ListParagraph"/>
        <w:numPr>
          <w:ilvl w:val="0"/>
          <w:numId w:val="22"/>
        </w:numPr>
        <w:spacing w:before="120" w:after="0" w:line="240" w:lineRule="auto"/>
        <w:jc w:val="both"/>
        <w:rPr>
          <w:rFonts w:ascii="Times New Roman" w:hAnsi="Times New Roman" w:cs="Times New Roman"/>
          <w:i/>
          <w:sz w:val="24"/>
          <w:szCs w:val="24"/>
        </w:rPr>
      </w:pPr>
      <w:r w:rsidRPr="00DE3D05">
        <w:rPr>
          <w:rFonts w:ascii="Times New Roman" w:hAnsi="Times New Roman" w:cs="Times New Roman"/>
          <w:i/>
          <w:sz w:val="24"/>
          <w:szCs w:val="24"/>
        </w:rPr>
        <w:t xml:space="preserve">No grants will be made to an individual having no institutional affiliation and proven capacity to perform for the desired output. </w:t>
      </w:r>
    </w:p>
    <w:p w:rsidR="00442D64" w:rsidRDefault="00442D64" w:rsidP="00197A02">
      <w:pPr>
        <w:spacing w:after="0" w:line="240" w:lineRule="auto"/>
        <w:jc w:val="both"/>
        <w:rPr>
          <w:rFonts w:ascii="Times New Roman" w:hAnsi="Times New Roman" w:cs="Times New Roman"/>
          <w:i/>
          <w:sz w:val="24"/>
          <w:szCs w:val="24"/>
        </w:rPr>
      </w:pPr>
    </w:p>
    <w:p w:rsidR="00442D64" w:rsidRPr="00DE3D05" w:rsidRDefault="00442D64" w:rsidP="00442D64">
      <w:pPr>
        <w:pStyle w:val="ListParagraph"/>
        <w:tabs>
          <w:tab w:val="left" w:pos="360"/>
        </w:tabs>
        <w:spacing w:before="120" w:after="0" w:line="240" w:lineRule="auto"/>
        <w:jc w:val="right"/>
        <w:rPr>
          <w:rFonts w:ascii="Times New Roman" w:hAnsi="Times New Roman" w:cs="Times New Roman"/>
          <w:i/>
          <w:sz w:val="24"/>
          <w:szCs w:val="24"/>
        </w:rPr>
      </w:pPr>
      <w:r w:rsidRPr="00DE3D05">
        <w:rPr>
          <w:rFonts w:ascii="Times New Roman" w:hAnsi="Times New Roman" w:cs="Times New Roman"/>
          <w:sz w:val="24"/>
          <w:szCs w:val="24"/>
        </w:rPr>
        <w:t>Annex-2 contd</w:t>
      </w:r>
    </w:p>
    <w:p w:rsidR="00442D64" w:rsidRPr="00442D64" w:rsidRDefault="00442D64" w:rsidP="00442D64">
      <w:pPr>
        <w:spacing w:before="120" w:after="0" w:line="240" w:lineRule="auto"/>
        <w:jc w:val="both"/>
        <w:rPr>
          <w:rFonts w:ascii="Times New Roman" w:hAnsi="Times New Roman" w:cs="Times New Roman"/>
          <w:i/>
          <w:sz w:val="24"/>
          <w:szCs w:val="24"/>
        </w:rPr>
      </w:pPr>
    </w:p>
    <w:p w:rsidR="00006162" w:rsidRPr="00442D64" w:rsidRDefault="00006162" w:rsidP="00442D64">
      <w:pPr>
        <w:pStyle w:val="ListParagraph"/>
        <w:numPr>
          <w:ilvl w:val="0"/>
          <w:numId w:val="22"/>
        </w:numPr>
        <w:tabs>
          <w:tab w:val="left" w:pos="360"/>
        </w:tabs>
        <w:spacing w:before="120" w:after="0" w:line="240" w:lineRule="auto"/>
        <w:jc w:val="both"/>
        <w:rPr>
          <w:rFonts w:ascii="Times New Roman" w:hAnsi="Times New Roman" w:cs="Times New Roman"/>
          <w:i/>
          <w:sz w:val="24"/>
          <w:szCs w:val="24"/>
        </w:rPr>
      </w:pPr>
      <w:r w:rsidRPr="00DE3D05">
        <w:rPr>
          <w:rFonts w:ascii="Times New Roman" w:hAnsi="Times New Roman" w:cs="Times New Roman"/>
          <w:i/>
          <w:sz w:val="24"/>
          <w:szCs w:val="24"/>
        </w:rPr>
        <w:t xml:space="preserve">Lessons learnt by KGF indicate that almost all NGOs participate in CGP do not have adequate capacity to implement research projects as lead organization. However, many of the NGOs have network at gross root level who may participate as partner </w:t>
      </w:r>
      <w:r w:rsidRPr="00442D64">
        <w:rPr>
          <w:rFonts w:ascii="Times New Roman" w:hAnsi="Times New Roman" w:cs="Times New Roman"/>
          <w:i/>
          <w:sz w:val="24"/>
          <w:szCs w:val="24"/>
        </w:rPr>
        <w:t xml:space="preserve">organization for implementation of on-farm research under direct supervision of a lead research organization. </w:t>
      </w:r>
    </w:p>
    <w:p w:rsidR="00006162" w:rsidRPr="00DE3D05" w:rsidRDefault="00006162" w:rsidP="001D1BD2">
      <w:pPr>
        <w:spacing w:before="120" w:after="0" w:line="240" w:lineRule="auto"/>
        <w:jc w:val="both"/>
        <w:rPr>
          <w:rFonts w:ascii="Times New Roman" w:hAnsi="Times New Roman" w:cs="Times New Roman"/>
          <w:b/>
          <w:i/>
          <w:sz w:val="23"/>
          <w:szCs w:val="23"/>
        </w:rPr>
      </w:pPr>
    </w:p>
    <w:p w:rsidR="00127B73" w:rsidRPr="00DE3D05" w:rsidRDefault="00127B73" w:rsidP="001D1BD2">
      <w:pPr>
        <w:spacing w:after="0" w:line="240" w:lineRule="auto"/>
        <w:jc w:val="both"/>
        <w:rPr>
          <w:rFonts w:ascii="Times New Roman" w:hAnsi="Times New Roman" w:cs="Times New Roman"/>
          <w:b/>
          <w:sz w:val="10"/>
          <w:u w:val="single"/>
        </w:rPr>
      </w:pPr>
    </w:p>
    <w:p w:rsidR="00C514AC" w:rsidRPr="00DE3D05" w:rsidRDefault="00C514AC" w:rsidP="001D1BD2">
      <w:pPr>
        <w:spacing w:after="0" w:line="240" w:lineRule="auto"/>
        <w:jc w:val="both"/>
        <w:rPr>
          <w:rFonts w:ascii="Times New Roman" w:hAnsi="Times New Roman" w:cs="Times New Roman"/>
          <w:sz w:val="24"/>
        </w:rPr>
      </w:pPr>
      <w:r w:rsidRPr="00DE3D05">
        <w:rPr>
          <w:rFonts w:ascii="Times New Roman" w:hAnsi="Times New Roman" w:cs="Times New Roman"/>
          <w:b/>
          <w:sz w:val="24"/>
        </w:rPr>
        <w:t>7</w:t>
      </w:r>
      <w:r w:rsidR="00BB6CF5" w:rsidRPr="00DE3D05">
        <w:rPr>
          <w:rFonts w:ascii="Times New Roman" w:hAnsi="Times New Roman" w:cs="Times New Roman"/>
          <w:b/>
          <w:sz w:val="24"/>
        </w:rPr>
        <w:t>.</w:t>
      </w:r>
      <w:r w:rsidRPr="00DE3D05">
        <w:rPr>
          <w:rFonts w:ascii="Times New Roman" w:hAnsi="Times New Roman" w:cs="Times New Roman"/>
          <w:b/>
          <w:sz w:val="24"/>
        </w:rPr>
        <w:t xml:space="preserve"> </w:t>
      </w:r>
      <w:r w:rsidR="00127B73" w:rsidRPr="00DE3D05">
        <w:rPr>
          <w:rFonts w:ascii="Times New Roman" w:hAnsi="Times New Roman" w:cs="Times New Roman"/>
          <w:b/>
          <w:sz w:val="24"/>
        </w:rPr>
        <w:t xml:space="preserve">Project Duration and Funding: </w:t>
      </w:r>
      <w:r w:rsidR="00127B73" w:rsidRPr="00DE3D05">
        <w:rPr>
          <w:rFonts w:ascii="Times New Roman" w:hAnsi="Times New Roman" w:cs="Times New Roman"/>
          <w:sz w:val="24"/>
        </w:rPr>
        <w:t xml:space="preserve"> </w:t>
      </w:r>
    </w:p>
    <w:p w:rsidR="00127B73" w:rsidRPr="00442D64" w:rsidRDefault="00127B73" w:rsidP="001D1BD2">
      <w:pPr>
        <w:spacing w:after="0" w:line="240" w:lineRule="auto"/>
        <w:jc w:val="both"/>
        <w:rPr>
          <w:rFonts w:ascii="Times New Roman" w:hAnsi="Times New Roman" w:cs="Times New Roman"/>
          <w:i/>
          <w:sz w:val="24"/>
        </w:rPr>
      </w:pPr>
      <w:r w:rsidRPr="00442D64">
        <w:rPr>
          <w:rFonts w:ascii="Times New Roman" w:hAnsi="Times New Roman" w:cs="Times New Roman"/>
          <w:sz w:val="24"/>
        </w:rPr>
        <w:t>KGF</w:t>
      </w:r>
      <w:r w:rsidRPr="00DE3D05">
        <w:rPr>
          <w:rFonts w:ascii="Times New Roman" w:hAnsi="Times New Roman" w:cs="Times New Roman"/>
          <w:sz w:val="24"/>
        </w:rPr>
        <w:t xml:space="preserve"> will provide limited financial support for applied, adaptive, validation/refinement and similar other research activities that fall within the priority areas </w:t>
      </w:r>
      <w:r w:rsidR="00DD7076" w:rsidRPr="00DE3D05">
        <w:rPr>
          <w:rFonts w:ascii="Times New Roman" w:hAnsi="Times New Roman" w:cs="Times New Roman"/>
          <w:sz w:val="24"/>
        </w:rPr>
        <w:t>under CGP</w:t>
      </w:r>
      <w:r w:rsidRPr="00DE3D05">
        <w:rPr>
          <w:rFonts w:ascii="Times New Roman" w:hAnsi="Times New Roman" w:cs="Times New Roman"/>
          <w:sz w:val="24"/>
        </w:rPr>
        <w:t xml:space="preserve">. Normally a short to medium term project that could be accomplished within 36 months, depending on the nature and quantum of activities involved may be funded. The total budget for a mono institutional and mono disciplinary project should not exceed Tk. 50 (fifty) lakh. For a coordinated/collaborative larger project targeting more locations and involving multi-organizational/multi-disciplinary team of scientists, bigger fund </w:t>
      </w:r>
      <w:r w:rsidR="00C514AC" w:rsidRPr="00DE3D05">
        <w:rPr>
          <w:rFonts w:ascii="Times New Roman" w:hAnsi="Times New Roman" w:cs="Times New Roman"/>
          <w:sz w:val="24"/>
        </w:rPr>
        <w:t>(maximum 80 lac)</w:t>
      </w:r>
      <w:r w:rsidRPr="00DE3D05">
        <w:rPr>
          <w:rFonts w:ascii="Times New Roman" w:hAnsi="Times New Roman" w:cs="Times New Roman"/>
          <w:sz w:val="24"/>
        </w:rPr>
        <w:t xml:space="preserve"> may be provided. All proposals must provide a clear budget estimate with item wise breakdown and of year-by-year funding requirements. </w:t>
      </w:r>
      <w:r w:rsidRPr="00442D64">
        <w:rPr>
          <w:rFonts w:ascii="Times New Roman" w:hAnsi="Times New Roman" w:cs="Times New Roman"/>
          <w:b/>
          <w:bCs/>
          <w:i/>
          <w:sz w:val="24"/>
        </w:rPr>
        <w:t>Proposals containing inflated/overestimated budget not consistent and justified with the research programs/activities may be rejected.</w:t>
      </w:r>
    </w:p>
    <w:p w:rsidR="00127B73" w:rsidRPr="00DE3D05" w:rsidRDefault="00127B73" w:rsidP="001D1BD2">
      <w:pPr>
        <w:autoSpaceDE w:val="0"/>
        <w:autoSpaceDN w:val="0"/>
        <w:adjustRightInd w:val="0"/>
        <w:spacing w:after="0" w:line="240" w:lineRule="auto"/>
        <w:jc w:val="right"/>
        <w:rPr>
          <w:rFonts w:ascii="Times New Roman" w:hAnsi="Times New Roman" w:cs="Times New Roman"/>
          <w:b/>
          <w:sz w:val="24"/>
          <w:u w:val="single"/>
        </w:rPr>
      </w:pPr>
    </w:p>
    <w:p w:rsidR="00C514AC" w:rsidRPr="00DE3D05" w:rsidRDefault="00C514AC" w:rsidP="001D1BD2">
      <w:p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8</w:t>
      </w:r>
      <w:r w:rsidR="00DD7076" w:rsidRPr="00DE3D05">
        <w:rPr>
          <w:rFonts w:ascii="Times New Roman" w:hAnsi="Times New Roman" w:cs="Times New Roman"/>
          <w:b/>
          <w:sz w:val="24"/>
        </w:rPr>
        <w:t>.</w:t>
      </w:r>
      <w:r w:rsidRPr="00DE3D05">
        <w:rPr>
          <w:rFonts w:ascii="Times New Roman" w:hAnsi="Times New Roman" w:cs="Times New Roman"/>
          <w:b/>
          <w:sz w:val="24"/>
        </w:rPr>
        <w:t xml:space="preserve"> Project</w:t>
      </w:r>
      <w:r w:rsidR="00127B73" w:rsidRPr="00DE3D05">
        <w:rPr>
          <w:rFonts w:ascii="Times New Roman" w:hAnsi="Times New Roman" w:cs="Times New Roman"/>
          <w:b/>
          <w:sz w:val="24"/>
        </w:rPr>
        <w:t xml:space="preserve"> Personnel:</w:t>
      </w:r>
      <w:r w:rsidR="00127B73" w:rsidRPr="00DE3D05">
        <w:rPr>
          <w:rFonts w:ascii="Times New Roman" w:hAnsi="Times New Roman" w:cs="Times New Roman"/>
          <w:sz w:val="24"/>
        </w:rPr>
        <w:t xml:space="preserve"> </w:t>
      </w:r>
    </w:p>
    <w:p w:rsidR="00127B73" w:rsidRPr="00DE3D05" w:rsidRDefault="00127B73" w:rsidP="001D1BD2">
      <w:pPr>
        <w:autoSpaceDE w:val="0"/>
        <w:autoSpaceDN w:val="0"/>
        <w:adjustRightInd w:val="0"/>
        <w:spacing w:after="0" w:line="240" w:lineRule="auto"/>
        <w:jc w:val="both"/>
        <w:rPr>
          <w:rFonts w:ascii="Times New Roman" w:hAnsi="Times New Roman" w:cs="Times New Roman"/>
          <w:color w:val="800080"/>
          <w:sz w:val="24"/>
        </w:rPr>
      </w:pPr>
      <w:r w:rsidRPr="00DE3D05">
        <w:rPr>
          <w:rFonts w:ascii="Times New Roman" w:hAnsi="Times New Roman" w:cs="Times New Roman"/>
          <w:sz w:val="24"/>
        </w:rPr>
        <w:t>Normally, CGP Fund does not provide for recruitment of regular staff. It is assumed that the host institutes have sufficient trained human resources</w:t>
      </w:r>
      <w:r w:rsidR="00DD7076" w:rsidRPr="00DE3D05">
        <w:rPr>
          <w:rFonts w:ascii="Times New Roman" w:hAnsi="Times New Roman" w:cs="Times New Roman"/>
          <w:sz w:val="24"/>
        </w:rPr>
        <w:t xml:space="preserve"> and</w:t>
      </w:r>
      <w:r w:rsidRPr="00DE3D05">
        <w:rPr>
          <w:rFonts w:ascii="Times New Roman" w:hAnsi="Times New Roman" w:cs="Times New Roman"/>
          <w:sz w:val="24"/>
        </w:rPr>
        <w:t xml:space="preserve"> with some operational</w:t>
      </w:r>
      <w:r w:rsidR="00DD7076" w:rsidRPr="00DE3D05">
        <w:rPr>
          <w:rFonts w:ascii="Times New Roman" w:hAnsi="Times New Roman" w:cs="Times New Roman"/>
          <w:sz w:val="24"/>
        </w:rPr>
        <w:t xml:space="preserve"> and a limited capital support can</w:t>
      </w:r>
      <w:r w:rsidRPr="00DE3D05">
        <w:rPr>
          <w:rFonts w:ascii="Times New Roman" w:hAnsi="Times New Roman" w:cs="Times New Roman"/>
          <w:sz w:val="24"/>
        </w:rPr>
        <w:t xml:space="preserve"> successfully</w:t>
      </w:r>
      <w:r w:rsidRPr="00DE3D05">
        <w:rPr>
          <w:rFonts w:ascii="Times New Roman" w:hAnsi="Times New Roman" w:cs="Times New Roman"/>
          <w:color w:val="800080"/>
          <w:sz w:val="24"/>
        </w:rPr>
        <w:t xml:space="preserve"> implementing</w:t>
      </w:r>
      <w:r w:rsidRPr="00DE3D05">
        <w:rPr>
          <w:rFonts w:ascii="Times New Roman" w:hAnsi="Times New Roman" w:cs="Times New Roman"/>
          <w:sz w:val="24"/>
        </w:rPr>
        <w:t xml:space="preserve"> the project. Actually, the Principal Investigators, (Coordinators/Co-Investigators for coordinated/collaborative projects where justified) who are the regular employees of an organization would be the key person(s) for project implementation. But they should have enough length of active service in the organization in order to act as Coordinator/PI/CI for completion of the project before retirement. In some cases, the contractual services of expert professionals may be allowed for a specific period</w:t>
      </w:r>
      <w:r w:rsidR="00DD7076" w:rsidRPr="00DE3D05">
        <w:rPr>
          <w:rFonts w:ascii="Times New Roman" w:hAnsi="Times New Roman" w:cs="Times New Roman"/>
          <w:sz w:val="24"/>
        </w:rPr>
        <w:t>, but</w:t>
      </w:r>
      <w:r w:rsidR="00C514AC" w:rsidRPr="00DE3D05">
        <w:rPr>
          <w:rFonts w:ascii="Times New Roman" w:hAnsi="Times New Roman" w:cs="Times New Roman"/>
          <w:sz w:val="24"/>
        </w:rPr>
        <w:t xml:space="preserve"> not more than</w:t>
      </w:r>
      <w:r w:rsidR="00442A01">
        <w:rPr>
          <w:rFonts w:ascii="Times New Roman" w:hAnsi="Times New Roman" w:cs="Times New Roman"/>
          <w:sz w:val="24"/>
        </w:rPr>
        <w:t xml:space="preserve"> three</w:t>
      </w:r>
      <w:r w:rsidR="00DD7076" w:rsidRPr="00DE3D05">
        <w:rPr>
          <w:rFonts w:ascii="Times New Roman" w:hAnsi="Times New Roman" w:cs="Times New Roman"/>
          <w:sz w:val="24"/>
        </w:rPr>
        <w:t xml:space="preserve"> months per project year</w:t>
      </w:r>
      <w:r w:rsidRPr="00DE3D05">
        <w:rPr>
          <w:rFonts w:ascii="Times New Roman" w:hAnsi="Times New Roman" w:cs="Times New Roman"/>
          <w:sz w:val="24"/>
        </w:rPr>
        <w:t>. However, a limited number of contrac</w:t>
      </w:r>
      <w:r w:rsidRPr="00DE3D05">
        <w:rPr>
          <w:rFonts w:ascii="Times New Roman" w:hAnsi="Times New Roman" w:cs="Times New Roman"/>
          <w:color w:val="800080"/>
          <w:sz w:val="24"/>
        </w:rPr>
        <w:t>tual</w:t>
      </w:r>
      <w:r w:rsidRPr="00DE3D05">
        <w:rPr>
          <w:rFonts w:ascii="Times New Roman" w:hAnsi="Times New Roman" w:cs="Times New Roman"/>
          <w:sz w:val="24"/>
        </w:rPr>
        <w:t xml:space="preserve"> appointments of technical staff (Research Fellow/Research Associate/Research Assistant/Field Assistant) will be allowed only for the project period. For collaborative project, CI should be engaged from the associated organization/discipline. </w:t>
      </w:r>
    </w:p>
    <w:p w:rsidR="00127B73" w:rsidRPr="00DE3D05" w:rsidRDefault="00127B73" w:rsidP="001D1BD2">
      <w:pPr>
        <w:autoSpaceDE w:val="0"/>
        <w:autoSpaceDN w:val="0"/>
        <w:adjustRightInd w:val="0"/>
        <w:spacing w:after="0" w:line="240" w:lineRule="auto"/>
        <w:rPr>
          <w:rFonts w:ascii="Times New Roman" w:hAnsi="Times New Roman" w:cs="Times New Roman"/>
          <w:sz w:val="16"/>
        </w:rPr>
      </w:pPr>
    </w:p>
    <w:p w:rsidR="005C7A24" w:rsidRPr="00DE3D05" w:rsidRDefault="005C7A24" w:rsidP="001D1BD2">
      <w:pPr>
        <w:autoSpaceDE w:val="0"/>
        <w:autoSpaceDN w:val="0"/>
        <w:adjustRightInd w:val="0"/>
        <w:spacing w:after="0" w:line="240" w:lineRule="auto"/>
        <w:rPr>
          <w:rFonts w:ascii="Times New Roman" w:hAnsi="Times New Roman" w:cs="Times New Roman"/>
          <w:sz w:val="16"/>
        </w:rPr>
      </w:pPr>
    </w:p>
    <w:p w:rsidR="00C514AC" w:rsidRPr="00DE3D05" w:rsidRDefault="00C514AC" w:rsidP="001D1BD2">
      <w:p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9</w:t>
      </w:r>
      <w:r w:rsidR="00DD7076" w:rsidRPr="00DE3D05">
        <w:rPr>
          <w:rFonts w:ascii="Times New Roman" w:hAnsi="Times New Roman" w:cs="Times New Roman"/>
          <w:b/>
          <w:sz w:val="24"/>
        </w:rPr>
        <w:t>.</w:t>
      </w:r>
      <w:r w:rsidRPr="00DE3D05">
        <w:rPr>
          <w:rFonts w:ascii="Times New Roman" w:hAnsi="Times New Roman" w:cs="Times New Roman"/>
          <w:b/>
          <w:sz w:val="24"/>
        </w:rPr>
        <w:t xml:space="preserve"> </w:t>
      </w:r>
      <w:r w:rsidR="00127B73" w:rsidRPr="00DE3D05">
        <w:rPr>
          <w:rFonts w:ascii="Times New Roman" w:hAnsi="Times New Roman" w:cs="Times New Roman"/>
          <w:b/>
          <w:sz w:val="24"/>
        </w:rPr>
        <w:t>Project Cost</w:t>
      </w:r>
      <w:r w:rsidR="00127B73" w:rsidRPr="00DE3D05">
        <w:rPr>
          <w:rFonts w:ascii="Times New Roman" w:hAnsi="Times New Roman" w:cs="Times New Roman"/>
          <w:sz w:val="24"/>
        </w:rPr>
        <w:t xml:space="preserve">: </w:t>
      </w:r>
    </w:p>
    <w:p w:rsidR="00127B73" w:rsidRDefault="00127B73" w:rsidP="001D1BD2">
      <w:p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The budget line items include mainly the operating cost and a modest capital cost. KGF will fund research operating cost, consumable expenses and limited purchase of simple, less costly but essential equipment associated solely with the implementation of the project, to be detailed in the project proposal and approved by the KGF authority.</w:t>
      </w:r>
    </w:p>
    <w:p w:rsidR="00442D64" w:rsidRPr="00DE3D05" w:rsidRDefault="00442D64" w:rsidP="001D1BD2">
      <w:pPr>
        <w:autoSpaceDE w:val="0"/>
        <w:autoSpaceDN w:val="0"/>
        <w:adjustRightInd w:val="0"/>
        <w:spacing w:after="0" w:line="240" w:lineRule="auto"/>
        <w:jc w:val="both"/>
        <w:rPr>
          <w:rFonts w:ascii="Times New Roman" w:hAnsi="Times New Roman" w:cs="Times New Roman"/>
          <w:sz w:val="24"/>
        </w:rPr>
      </w:pPr>
    </w:p>
    <w:p w:rsidR="00C514AC" w:rsidRPr="00DE3D05" w:rsidRDefault="00127B73" w:rsidP="001D1BD2">
      <w:pPr>
        <w:pStyle w:val="ListParagraph"/>
        <w:numPr>
          <w:ilvl w:val="0"/>
          <w:numId w:val="23"/>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Operating Cost</w:t>
      </w:r>
      <w:r w:rsidRPr="00DE3D05">
        <w:rPr>
          <w:rFonts w:ascii="Times New Roman" w:hAnsi="Times New Roman" w:cs="Times New Roman"/>
          <w:sz w:val="24"/>
        </w:rPr>
        <w:t xml:space="preserve">: </w:t>
      </w:r>
    </w:p>
    <w:p w:rsidR="00127B73" w:rsidRPr="00DE3D05" w:rsidRDefault="00127B73" w:rsidP="001D1BD2">
      <w:p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It includes remuneration of contractual staff (Expert Professional/Research Fellow/Research Associate/Research Assistant/Field Assistant), R&amp;D related cost, repairing and maintenance of lab. field and office equipment, training/workshop/meeting etc, travel expenses, office supplies,  overhead and other costs. A few such are given below as an example.</w:t>
      </w:r>
    </w:p>
    <w:p w:rsidR="00127B73" w:rsidRPr="00DE3D05" w:rsidRDefault="00127B73" w:rsidP="001D1BD2">
      <w:pPr>
        <w:autoSpaceDE w:val="0"/>
        <w:autoSpaceDN w:val="0"/>
        <w:adjustRightInd w:val="0"/>
        <w:spacing w:after="0" w:line="240" w:lineRule="auto"/>
        <w:ind w:left="720"/>
        <w:jc w:val="both"/>
        <w:rPr>
          <w:rFonts w:ascii="Times New Roman" w:hAnsi="Times New Roman" w:cs="Times New Roman"/>
          <w:sz w:val="10"/>
        </w:rPr>
      </w:pPr>
    </w:p>
    <w:p w:rsidR="00127B73" w:rsidRPr="00DE3D05" w:rsidRDefault="00127B73" w:rsidP="001D1BD2">
      <w:pPr>
        <w:spacing w:after="0" w:line="240" w:lineRule="auto"/>
        <w:jc w:val="both"/>
        <w:rPr>
          <w:rFonts w:ascii="Times New Roman" w:hAnsi="Times New Roman" w:cs="Times New Roman"/>
          <w:b/>
          <w:sz w:val="4"/>
          <w:u w:val="single"/>
        </w:rPr>
      </w:pPr>
    </w:p>
    <w:p w:rsidR="00127B73" w:rsidRPr="007C3E6C" w:rsidRDefault="00127B73" w:rsidP="001D1BD2">
      <w:pPr>
        <w:numPr>
          <w:ilvl w:val="0"/>
          <w:numId w:val="8"/>
        </w:numPr>
        <w:tabs>
          <w:tab w:val="clear" w:pos="216"/>
          <w:tab w:val="num" w:pos="720"/>
        </w:tabs>
        <w:spacing w:after="0" w:line="240" w:lineRule="auto"/>
        <w:ind w:left="720"/>
        <w:jc w:val="both"/>
        <w:rPr>
          <w:rFonts w:ascii="Times New Roman" w:hAnsi="Times New Roman" w:cs="Times New Roman"/>
          <w:b/>
          <w:sz w:val="24"/>
          <w:u w:val="single"/>
        </w:rPr>
      </w:pPr>
      <w:r w:rsidRPr="00DE3D05">
        <w:rPr>
          <w:rFonts w:ascii="Times New Roman" w:hAnsi="Times New Roman" w:cs="Times New Roman"/>
          <w:b/>
          <w:sz w:val="24"/>
        </w:rPr>
        <w:t>Remuneration/Honorarium:</w:t>
      </w:r>
      <w:r w:rsidRPr="00DE3D05">
        <w:rPr>
          <w:rFonts w:ascii="Times New Roman" w:hAnsi="Times New Roman" w:cs="Times New Roman"/>
          <w:sz w:val="24"/>
        </w:rPr>
        <w:t xml:space="preserve"> Grants may be used for remuneration/honorarium of a limited number of either full-time or part-time research workers/support staff. Generally the Coordinators, Principal Investigators (PIs) and the Co-Investigators (CIs) who are the regular employees and are in the pay roll of an organization will work part time for implementation of the project. They will be entitled to get honorarium provided their performance are rated as satisfactory by KGF after due evaluation at the end of each project year. </w:t>
      </w:r>
    </w:p>
    <w:p w:rsidR="007C3E6C" w:rsidRPr="00DE3D05" w:rsidRDefault="007C3E6C" w:rsidP="007C3E6C">
      <w:pPr>
        <w:spacing w:after="0" w:line="240" w:lineRule="auto"/>
        <w:ind w:left="720"/>
        <w:jc w:val="right"/>
        <w:rPr>
          <w:rFonts w:ascii="Times New Roman" w:hAnsi="Times New Roman" w:cs="Times New Roman"/>
          <w:b/>
          <w:sz w:val="24"/>
          <w:u w:val="single"/>
        </w:rPr>
      </w:pPr>
      <w:r w:rsidRPr="00DE3D05">
        <w:rPr>
          <w:rFonts w:ascii="Times New Roman" w:hAnsi="Times New Roman" w:cs="Times New Roman"/>
          <w:sz w:val="24"/>
          <w:szCs w:val="24"/>
        </w:rPr>
        <w:t>Annex-2 contd</w:t>
      </w:r>
      <w:r>
        <w:rPr>
          <w:rFonts w:ascii="Times New Roman" w:hAnsi="Times New Roman" w:cs="Times New Roman"/>
          <w:sz w:val="24"/>
          <w:szCs w:val="24"/>
        </w:rPr>
        <w:t>.</w:t>
      </w:r>
    </w:p>
    <w:p w:rsidR="00127B73" w:rsidRPr="00DE3D05" w:rsidRDefault="00127B73" w:rsidP="001D1BD2">
      <w:pPr>
        <w:spacing w:after="0" w:line="240" w:lineRule="auto"/>
        <w:ind w:left="504"/>
        <w:jc w:val="both"/>
        <w:rPr>
          <w:rFonts w:ascii="Times New Roman" w:hAnsi="Times New Roman" w:cs="Times New Roman"/>
          <w:b/>
          <w:sz w:val="12"/>
          <w:u w:val="single"/>
        </w:rPr>
      </w:pPr>
    </w:p>
    <w:p w:rsidR="00127B73" w:rsidRPr="00DE3D05" w:rsidRDefault="00127B73" w:rsidP="001D1BD2">
      <w:pPr>
        <w:numPr>
          <w:ilvl w:val="0"/>
          <w:numId w:val="8"/>
        </w:numPr>
        <w:tabs>
          <w:tab w:val="clear" w:pos="216"/>
          <w:tab w:val="num" w:pos="720"/>
        </w:tabs>
        <w:spacing w:after="0" w:line="240" w:lineRule="auto"/>
        <w:ind w:left="720"/>
        <w:jc w:val="both"/>
        <w:rPr>
          <w:rFonts w:ascii="Times New Roman" w:hAnsi="Times New Roman" w:cs="Times New Roman"/>
          <w:b/>
          <w:sz w:val="24"/>
          <w:u w:val="single"/>
        </w:rPr>
      </w:pPr>
      <w:r w:rsidRPr="00DE3D05">
        <w:rPr>
          <w:rFonts w:ascii="Times New Roman" w:hAnsi="Times New Roman" w:cs="Times New Roman"/>
          <w:sz w:val="24"/>
        </w:rPr>
        <w:lastRenderedPageBreak/>
        <w:t>Support fo</w:t>
      </w:r>
      <w:r w:rsidR="00DD7076" w:rsidRPr="00DE3D05">
        <w:rPr>
          <w:rFonts w:ascii="Times New Roman" w:hAnsi="Times New Roman" w:cs="Times New Roman"/>
          <w:sz w:val="24"/>
        </w:rPr>
        <w:t>r</w:t>
      </w:r>
      <w:r w:rsidRPr="00DE3D05">
        <w:rPr>
          <w:rFonts w:ascii="Times New Roman" w:hAnsi="Times New Roman" w:cs="Times New Roman"/>
          <w:sz w:val="24"/>
        </w:rPr>
        <w:t xml:space="preserve"> a limited number of</w:t>
      </w:r>
      <w:r w:rsidRPr="00DE3D05">
        <w:rPr>
          <w:rFonts w:ascii="Times New Roman" w:hAnsi="Times New Roman" w:cs="Times New Roman"/>
          <w:color w:val="800080"/>
          <w:sz w:val="24"/>
        </w:rPr>
        <w:t xml:space="preserve"> </w:t>
      </w:r>
      <w:r w:rsidR="00DD7076" w:rsidRPr="00DE3D05">
        <w:rPr>
          <w:rFonts w:ascii="Times New Roman" w:hAnsi="Times New Roman" w:cs="Times New Roman"/>
          <w:color w:val="800080"/>
          <w:sz w:val="24"/>
        </w:rPr>
        <w:t>part time</w:t>
      </w:r>
      <w:r w:rsidRPr="00DE3D05">
        <w:rPr>
          <w:rFonts w:ascii="Times New Roman" w:hAnsi="Times New Roman" w:cs="Times New Roman"/>
          <w:sz w:val="24"/>
        </w:rPr>
        <w:t xml:space="preserve"> professionals and</w:t>
      </w:r>
      <w:r w:rsidR="00DD7076" w:rsidRPr="00DE3D05">
        <w:rPr>
          <w:rFonts w:ascii="Times New Roman" w:hAnsi="Times New Roman" w:cs="Times New Roman"/>
          <w:sz w:val="24"/>
        </w:rPr>
        <w:t xml:space="preserve"> full time</w:t>
      </w:r>
      <w:r w:rsidRPr="00DE3D05">
        <w:rPr>
          <w:rFonts w:ascii="Times New Roman" w:hAnsi="Times New Roman" w:cs="Times New Roman"/>
          <w:sz w:val="24"/>
        </w:rPr>
        <w:t xml:space="preserve"> technical staff may also be required for successful implementation of </w:t>
      </w:r>
      <w:r w:rsidRPr="00DE3D05">
        <w:rPr>
          <w:rFonts w:ascii="Times New Roman" w:hAnsi="Times New Roman" w:cs="Times New Roman"/>
          <w:color w:val="800080"/>
          <w:sz w:val="24"/>
        </w:rPr>
        <w:t>comparatively large programs</w:t>
      </w:r>
      <w:r w:rsidRPr="00DE3D05">
        <w:rPr>
          <w:rFonts w:ascii="Times New Roman" w:hAnsi="Times New Roman" w:cs="Times New Roman"/>
          <w:sz w:val="24"/>
        </w:rPr>
        <w:t>/projects. Professionals and technical support staff working on contractual basis will be entitled to receive remuneration as provided hereunder:</w:t>
      </w:r>
    </w:p>
    <w:p w:rsidR="00127B73" w:rsidRPr="00DE3D05" w:rsidRDefault="00127B73" w:rsidP="001D1BD2">
      <w:pPr>
        <w:spacing w:after="0" w:line="240" w:lineRule="auto"/>
        <w:jc w:val="both"/>
        <w:rPr>
          <w:rFonts w:ascii="Times New Roman" w:hAnsi="Times New Roman" w:cs="Times New Roman"/>
          <w:b/>
          <w:sz w:val="14"/>
          <w:u w:val="single"/>
        </w:rPr>
      </w:pPr>
    </w:p>
    <w:p w:rsidR="00127B73" w:rsidRPr="00DE3D05" w:rsidRDefault="00127B73" w:rsidP="001D1BD2">
      <w:pPr>
        <w:spacing w:after="0" w:line="240" w:lineRule="auto"/>
        <w:ind w:left="504"/>
        <w:jc w:val="both"/>
        <w:rPr>
          <w:rFonts w:ascii="Times New Roman" w:hAnsi="Times New Roman" w:cs="Times New Roman"/>
          <w:b/>
          <w:sz w:val="14"/>
          <w:u w:val="single"/>
        </w:rPr>
      </w:pPr>
    </w:p>
    <w:p w:rsidR="00127B73" w:rsidRPr="00DE3D05" w:rsidRDefault="00127B73" w:rsidP="001D1BD2">
      <w:pPr>
        <w:pStyle w:val="ListParagraph"/>
        <w:numPr>
          <w:ilvl w:val="0"/>
          <w:numId w:val="24"/>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Contractual Expert Professionals, if justified: Tk. </w:t>
      </w:r>
      <w:r w:rsidR="00442A01">
        <w:rPr>
          <w:rFonts w:ascii="Times New Roman" w:hAnsi="Times New Roman" w:cs="Times New Roman"/>
          <w:sz w:val="24"/>
        </w:rPr>
        <w:t>5</w:t>
      </w:r>
      <w:r w:rsidRPr="00DE3D05">
        <w:rPr>
          <w:rFonts w:ascii="Times New Roman" w:hAnsi="Times New Roman" w:cs="Times New Roman"/>
          <w:sz w:val="24"/>
        </w:rPr>
        <w:t>0,000-</w:t>
      </w:r>
      <w:r w:rsidR="00442A01">
        <w:rPr>
          <w:rFonts w:ascii="Times New Roman" w:hAnsi="Times New Roman" w:cs="Times New Roman"/>
          <w:sz w:val="24"/>
        </w:rPr>
        <w:t>1,5</w:t>
      </w:r>
      <w:r w:rsidRPr="00DE3D05">
        <w:rPr>
          <w:rFonts w:ascii="Times New Roman" w:hAnsi="Times New Roman" w:cs="Times New Roman"/>
          <w:sz w:val="24"/>
        </w:rPr>
        <w:t>0,000 per month (consolidated   remuneration) depending on relevant experience (to be decided by KGF) and qualification as follows:</w:t>
      </w:r>
    </w:p>
    <w:p w:rsidR="00127B73" w:rsidRPr="00DE3D05" w:rsidRDefault="00127B73" w:rsidP="001D1BD2">
      <w:pPr>
        <w:pStyle w:val="ListParagraph"/>
        <w:numPr>
          <w:ilvl w:val="0"/>
          <w:numId w:val="25"/>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A person having a PhD degree with research and deve</w:t>
      </w:r>
      <w:r w:rsidR="00442A01">
        <w:rPr>
          <w:rFonts w:ascii="Times New Roman" w:hAnsi="Times New Roman" w:cs="Times New Roman"/>
          <w:sz w:val="24"/>
        </w:rPr>
        <w:t>lopment (R&amp;D)    experience of 20</w:t>
      </w:r>
      <w:r w:rsidRPr="00DE3D05">
        <w:rPr>
          <w:rFonts w:ascii="Times New Roman" w:hAnsi="Times New Roman" w:cs="Times New Roman"/>
          <w:sz w:val="24"/>
        </w:rPr>
        <w:t xml:space="preserve"> yrs and more may get Tk. </w:t>
      </w:r>
      <w:r w:rsidR="00442A01">
        <w:rPr>
          <w:rFonts w:ascii="Times New Roman" w:hAnsi="Times New Roman" w:cs="Times New Roman"/>
          <w:sz w:val="24"/>
        </w:rPr>
        <w:t>–</w:t>
      </w:r>
      <w:r w:rsidRPr="00DE3D05">
        <w:rPr>
          <w:rFonts w:ascii="Times New Roman" w:hAnsi="Times New Roman" w:cs="Times New Roman"/>
          <w:sz w:val="24"/>
        </w:rPr>
        <w:t xml:space="preserve"> </w:t>
      </w:r>
      <w:r w:rsidR="00442A01">
        <w:rPr>
          <w:rFonts w:ascii="Times New Roman" w:hAnsi="Times New Roman" w:cs="Times New Roman"/>
          <w:sz w:val="24"/>
        </w:rPr>
        <w:t>1,5</w:t>
      </w:r>
      <w:r w:rsidRPr="00DE3D05">
        <w:rPr>
          <w:rFonts w:ascii="Times New Roman" w:hAnsi="Times New Roman" w:cs="Times New Roman"/>
          <w:sz w:val="24"/>
        </w:rPr>
        <w:t>0,000 (Maximum)/Month</w:t>
      </w:r>
    </w:p>
    <w:p w:rsidR="00127B73" w:rsidRPr="00DE3D05" w:rsidRDefault="00127B73" w:rsidP="001D1BD2">
      <w:pPr>
        <w:autoSpaceDE w:val="0"/>
        <w:autoSpaceDN w:val="0"/>
        <w:adjustRightInd w:val="0"/>
        <w:spacing w:after="0" w:line="240" w:lineRule="auto"/>
        <w:ind w:left="1224" w:firstLine="360"/>
        <w:jc w:val="both"/>
        <w:rPr>
          <w:rFonts w:ascii="Times New Roman" w:hAnsi="Times New Roman" w:cs="Times New Roman"/>
          <w:sz w:val="12"/>
        </w:rPr>
      </w:pPr>
    </w:p>
    <w:p w:rsidR="00127B73" w:rsidRPr="00DE3D05" w:rsidRDefault="00127B73" w:rsidP="001D1BD2">
      <w:pPr>
        <w:pStyle w:val="ListParagraph"/>
        <w:numPr>
          <w:ilvl w:val="0"/>
          <w:numId w:val="25"/>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A person having a PhD degree with res</w:t>
      </w:r>
      <w:r w:rsidR="00DD7076" w:rsidRPr="00DE3D05">
        <w:rPr>
          <w:rFonts w:ascii="Times New Roman" w:hAnsi="Times New Roman" w:cs="Times New Roman"/>
          <w:sz w:val="24"/>
        </w:rPr>
        <w:t xml:space="preserve">earch and development (R&amp;D)  </w:t>
      </w:r>
      <w:r w:rsidRPr="00DE3D05">
        <w:rPr>
          <w:rFonts w:ascii="Times New Roman" w:hAnsi="Times New Roman" w:cs="Times New Roman"/>
          <w:sz w:val="24"/>
        </w:rPr>
        <w:t>experience of 1</w:t>
      </w:r>
      <w:r w:rsidR="00442A01">
        <w:rPr>
          <w:rFonts w:ascii="Times New Roman" w:hAnsi="Times New Roman" w:cs="Times New Roman"/>
          <w:sz w:val="24"/>
        </w:rPr>
        <w:t>5 yrs and more may get Tk.- 10</w:t>
      </w:r>
      <w:r w:rsidRPr="00DE3D05">
        <w:rPr>
          <w:rFonts w:ascii="Times New Roman" w:hAnsi="Times New Roman" w:cs="Times New Roman"/>
          <w:sz w:val="24"/>
        </w:rPr>
        <w:t>0,000(Max) /Month</w:t>
      </w:r>
    </w:p>
    <w:p w:rsidR="00127B73" w:rsidRPr="00DE3D05" w:rsidRDefault="00127B73" w:rsidP="001D1BD2">
      <w:pPr>
        <w:autoSpaceDE w:val="0"/>
        <w:autoSpaceDN w:val="0"/>
        <w:adjustRightInd w:val="0"/>
        <w:spacing w:after="0" w:line="240" w:lineRule="auto"/>
        <w:ind w:left="1224" w:firstLine="360"/>
        <w:jc w:val="both"/>
        <w:rPr>
          <w:rFonts w:ascii="Times New Roman" w:hAnsi="Times New Roman" w:cs="Times New Roman"/>
          <w:sz w:val="12"/>
        </w:rPr>
      </w:pPr>
    </w:p>
    <w:p w:rsidR="00127B73" w:rsidRPr="00DE3D05" w:rsidRDefault="00127B73" w:rsidP="001D1BD2">
      <w:pPr>
        <w:pStyle w:val="ListParagraph"/>
        <w:numPr>
          <w:ilvl w:val="0"/>
          <w:numId w:val="25"/>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A person having an MS degree with relevant research and </w:t>
      </w:r>
      <w:r w:rsidR="00442D64" w:rsidRPr="00DE3D05">
        <w:rPr>
          <w:rFonts w:ascii="Times New Roman" w:hAnsi="Times New Roman" w:cs="Times New Roman"/>
          <w:sz w:val="24"/>
        </w:rPr>
        <w:t>development (</w:t>
      </w:r>
      <w:r w:rsidRPr="00DE3D05">
        <w:rPr>
          <w:rFonts w:ascii="Times New Roman" w:hAnsi="Times New Roman" w:cs="Times New Roman"/>
          <w:sz w:val="24"/>
        </w:rPr>
        <w:t>R&amp;D</w:t>
      </w:r>
      <w:r w:rsidR="00442D64" w:rsidRPr="00DE3D05">
        <w:rPr>
          <w:rFonts w:ascii="Times New Roman" w:hAnsi="Times New Roman" w:cs="Times New Roman"/>
          <w:sz w:val="24"/>
        </w:rPr>
        <w:t>) experience</w:t>
      </w:r>
      <w:r w:rsidR="00442A01">
        <w:rPr>
          <w:rFonts w:ascii="Times New Roman" w:hAnsi="Times New Roman" w:cs="Times New Roman"/>
          <w:sz w:val="24"/>
        </w:rPr>
        <w:t xml:space="preserve"> of 10 yrs and more may get Tk.- 7</w:t>
      </w:r>
      <w:r w:rsidRPr="00DE3D05">
        <w:rPr>
          <w:rFonts w:ascii="Times New Roman" w:hAnsi="Times New Roman" w:cs="Times New Roman"/>
          <w:sz w:val="24"/>
        </w:rPr>
        <w:t>0,000(Max.) /Month</w:t>
      </w:r>
    </w:p>
    <w:p w:rsidR="00127B73" w:rsidRPr="00DE3D05" w:rsidRDefault="00127B73" w:rsidP="001D1BD2">
      <w:pPr>
        <w:autoSpaceDE w:val="0"/>
        <w:autoSpaceDN w:val="0"/>
        <w:adjustRightInd w:val="0"/>
        <w:spacing w:after="0" w:line="240" w:lineRule="auto"/>
        <w:ind w:left="1224" w:firstLine="360"/>
        <w:jc w:val="both"/>
        <w:rPr>
          <w:rFonts w:ascii="Times New Roman" w:hAnsi="Times New Roman" w:cs="Times New Roman"/>
          <w:sz w:val="12"/>
        </w:rPr>
      </w:pPr>
    </w:p>
    <w:p w:rsidR="00127B73" w:rsidRPr="00DE3D05" w:rsidRDefault="00127B73" w:rsidP="001D1BD2">
      <w:pPr>
        <w:pStyle w:val="ListParagraph"/>
        <w:numPr>
          <w:ilvl w:val="0"/>
          <w:numId w:val="25"/>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A person having an MS degree with rel</w:t>
      </w:r>
      <w:r w:rsidR="00DD7076" w:rsidRPr="00DE3D05">
        <w:rPr>
          <w:rFonts w:ascii="Times New Roman" w:hAnsi="Times New Roman" w:cs="Times New Roman"/>
          <w:sz w:val="24"/>
        </w:rPr>
        <w:t xml:space="preserve">evant research and </w:t>
      </w:r>
      <w:r w:rsidR="00442D64" w:rsidRPr="00DE3D05">
        <w:rPr>
          <w:rFonts w:ascii="Times New Roman" w:hAnsi="Times New Roman" w:cs="Times New Roman"/>
          <w:sz w:val="24"/>
        </w:rPr>
        <w:t>development (</w:t>
      </w:r>
      <w:r w:rsidRPr="00DE3D05">
        <w:rPr>
          <w:rFonts w:ascii="Times New Roman" w:hAnsi="Times New Roman" w:cs="Times New Roman"/>
          <w:sz w:val="24"/>
        </w:rPr>
        <w:t>R&amp;D</w:t>
      </w:r>
      <w:r w:rsidR="00442D64" w:rsidRPr="00DE3D05">
        <w:rPr>
          <w:rFonts w:ascii="Times New Roman" w:hAnsi="Times New Roman" w:cs="Times New Roman"/>
          <w:sz w:val="24"/>
        </w:rPr>
        <w:t>) experience</w:t>
      </w:r>
      <w:r w:rsidRPr="00DE3D05">
        <w:rPr>
          <w:rFonts w:ascii="Times New Roman" w:hAnsi="Times New Roman" w:cs="Times New Roman"/>
          <w:sz w:val="24"/>
        </w:rPr>
        <w:t xml:space="preserve"> </w:t>
      </w:r>
      <w:r w:rsidR="00442A01">
        <w:rPr>
          <w:rFonts w:ascii="Times New Roman" w:hAnsi="Times New Roman" w:cs="Times New Roman"/>
          <w:sz w:val="24"/>
        </w:rPr>
        <w:t>of 5 yrs and more may get Tk.- 5</w:t>
      </w:r>
      <w:r w:rsidRPr="00DE3D05">
        <w:rPr>
          <w:rFonts w:ascii="Times New Roman" w:hAnsi="Times New Roman" w:cs="Times New Roman"/>
          <w:sz w:val="24"/>
        </w:rPr>
        <w:t>0,000(Max.) /Month</w:t>
      </w:r>
    </w:p>
    <w:p w:rsidR="00127B73" w:rsidRPr="00DE3D05" w:rsidRDefault="00127B73" w:rsidP="001D1BD2">
      <w:pPr>
        <w:autoSpaceDE w:val="0"/>
        <w:autoSpaceDN w:val="0"/>
        <w:adjustRightInd w:val="0"/>
        <w:spacing w:after="0" w:line="240" w:lineRule="auto"/>
        <w:ind w:left="504"/>
        <w:jc w:val="both"/>
        <w:rPr>
          <w:rFonts w:ascii="Times New Roman" w:hAnsi="Times New Roman" w:cs="Times New Roman"/>
          <w:sz w:val="24"/>
        </w:rPr>
      </w:pPr>
    </w:p>
    <w:p w:rsidR="00127B73" w:rsidRPr="00DE3D05" w:rsidRDefault="00127B73" w:rsidP="001D1BD2">
      <w:pPr>
        <w:pStyle w:val="ListParagraph"/>
        <w:numPr>
          <w:ilvl w:val="0"/>
          <w:numId w:val="24"/>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Contractual Research Fellow/Research Associate: Tk. </w:t>
      </w:r>
      <w:r w:rsidR="00442A01">
        <w:rPr>
          <w:rFonts w:ascii="Times New Roman" w:hAnsi="Times New Roman" w:cs="Times New Roman"/>
          <w:sz w:val="24"/>
        </w:rPr>
        <w:t>2</w:t>
      </w:r>
      <w:r w:rsidR="0087351D">
        <w:rPr>
          <w:rFonts w:ascii="Times New Roman" w:hAnsi="Times New Roman" w:cs="Times New Roman"/>
          <w:sz w:val="24"/>
        </w:rPr>
        <w:t>5</w:t>
      </w:r>
      <w:r w:rsidR="00442A01">
        <w:rPr>
          <w:rFonts w:ascii="Times New Roman" w:hAnsi="Times New Roman" w:cs="Times New Roman"/>
          <w:sz w:val="24"/>
        </w:rPr>
        <w:t>,000-3</w:t>
      </w:r>
      <w:r w:rsidR="00ED49ED" w:rsidRPr="00DE3D05">
        <w:rPr>
          <w:rFonts w:ascii="Times New Roman" w:hAnsi="Times New Roman" w:cs="Times New Roman"/>
          <w:sz w:val="24"/>
        </w:rPr>
        <w:t>0</w:t>
      </w:r>
      <w:r w:rsidR="00442A01">
        <w:rPr>
          <w:rFonts w:ascii="Times New Roman" w:hAnsi="Times New Roman" w:cs="Times New Roman"/>
          <w:sz w:val="24"/>
        </w:rPr>
        <w:t>,</w:t>
      </w:r>
      <w:r w:rsidR="00ED49ED" w:rsidRPr="00DE3D05">
        <w:rPr>
          <w:rFonts w:ascii="Times New Roman" w:hAnsi="Times New Roman" w:cs="Times New Roman"/>
          <w:sz w:val="24"/>
        </w:rPr>
        <w:t>000</w:t>
      </w:r>
      <w:r w:rsidRPr="00DE3D05">
        <w:rPr>
          <w:rFonts w:ascii="Times New Roman" w:hAnsi="Times New Roman" w:cs="Times New Roman"/>
          <w:sz w:val="24"/>
        </w:rPr>
        <w:t xml:space="preserve"> (per month consolidated) including PhD/MS students having not a recipient of scholarship from any other sources.</w:t>
      </w:r>
    </w:p>
    <w:p w:rsidR="00B46246" w:rsidRPr="00442D64" w:rsidRDefault="00B46246" w:rsidP="00442D64">
      <w:pPr>
        <w:autoSpaceDE w:val="0"/>
        <w:autoSpaceDN w:val="0"/>
        <w:adjustRightInd w:val="0"/>
        <w:spacing w:after="0" w:line="240" w:lineRule="auto"/>
        <w:jc w:val="both"/>
        <w:rPr>
          <w:rFonts w:ascii="Times New Roman" w:hAnsi="Times New Roman" w:cs="Times New Roman"/>
          <w:sz w:val="24"/>
        </w:rPr>
      </w:pPr>
    </w:p>
    <w:p w:rsidR="00127B73" w:rsidRPr="00DE3D05" w:rsidRDefault="00127B73" w:rsidP="001D1BD2">
      <w:pPr>
        <w:pStyle w:val="ListParagraph"/>
        <w:numPr>
          <w:ilvl w:val="0"/>
          <w:numId w:val="24"/>
        </w:numPr>
        <w:tabs>
          <w:tab w:val="left" w:pos="1080"/>
        </w:tabs>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Contractual Research Assistant/Field Assistant: Tk. </w:t>
      </w:r>
      <w:r w:rsidR="00442A01">
        <w:rPr>
          <w:rFonts w:ascii="Times New Roman" w:hAnsi="Times New Roman" w:cs="Times New Roman"/>
          <w:sz w:val="24"/>
        </w:rPr>
        <w:t>15,</w:t>
      </w:r>
      <w:r w:rsidR="00ED49ED" w:rsidRPr="00DE3D05">
        <w:rPr>
          <w:rFonts w:ascii="Times New Roman" w:hAnsi="Times New Roman" w:cs="Times New Roman"/>
          <w:sz w:val="24"/>
        </w:rPr>
        <w:t>000</w:t>
      </w:r>
      <w:r w:rsidRPr="00DE3D05">
        <w:rPr>
          <w:rFonts w:ascii="Times New Roman" w:hAnsi="Times New Roman" w:cs="Times New Roman"/>
          <w:sz w:val="24"/>
        </w:rPr>
        <w:t>-</w:t>
      </w:r>
      <w:r w:rsidR="00ED49ED" w:rsidRPr="00DE3D05">
        <w:rPr>
          <w:rFonts w:ascii="Times New Roman" w:hAnsi="Times New Roman" w:cs="Times New Roman"/>
          <w:sz w:val="24"/>
        </w:rPr>
        <w:t>2</w:t>
      </w:r>
      <w:r w:rsidR="00442A01">
        <w:rPr>
          <w:rFonts w:ascii="Times New Roman" w:hAnsi="Times New Roman" w:cs="Times New Roman"/>
          <w:sz w:val="24"/>
        </w:rPr>
        <w:t>0,</w:t>
      </w:r>
      <w:r w:rsidRPr="00DE3D05">
        <w:rPr>
          <w:rFonts w:ascii="Times New Roman" w:hAnsi="Times New Roman" w:cs="Times New Roman"/>
          <w:sz w:val="24"/>
        </w:rPr>
        <w:t xml:space="preserve">000 (per month </w:t>
      </w:r>
      <w:r w:rsidRPr="00DE3D05">
        <w:rPr>
          <w:rFonts w:ascii="Times New Roman" w:hAnsi="Times New Roman" w:cs="Times New Roman"/>
          <w:sz w:val="24"/>
        </w:rPr>
        <w:tab/>
        <w:t>consolidated) having certificate in Agri. Diploma/HSC in Science.</w:t>
      </w:r>
    </w:p>
    <w:p w:rsidR="00DD7076" w:rsidRPr="00DE3D05" w:rsidRDefault="00442A01" w:rsidP="001D1BD2">
      <w:pPr>
        <w:pStyle w:val="ListParagraph"/>
        <w:numPr>
          <w:ilvl w:val="0"/>
          <w:numId w:val="24"/>
        </w:numPr>
        <w:tabs>
          <w:tab w:val="left" w:pos="1080"/>
        </w:tabs>
        <w:autoSpaceDE w:val="0"/>
        <w:autoSpaceDN w:val="0"/>
        <w:adjustRightInd w:val="0"/>
        <w:spacing w:after="0" w:line="240" w:lineRule="auto"/>
        <w:jc w:val="both"/>
        <w:rPr>
          <w:rFonts w:ascii="Times New Roman" w:hAnsi="Times New Roman" w:cs="Times New Roman"/>
          <w:sz w:val="24"/>
        </w:rPr>
      </w:pPr>
      <w:r>
        <w:rPr>
          <w:rFonts w:ascii="Times New Roman" w:hAnsi="Times New Roman" w:cs="Times New Roman"/>
          <w:sz w:val="24"/>
        </w:rPr>
        <w:t>Part-time accountant: Tk. 5</w:t>
      </w:r>
      <w:r w:rsidR="00DD7076" w:rsidRPr="00DE3D05">
        <w:rPr>
          <w:rFonts w:ascii="Times New Roman" w:hAnsi="Times New Roman" w:cs="Times New Roman"/>
          <w:sz w:val="24"/>
        </w:rPr>
        <w:t xml:space="preserve">000/- (per month consolidated) </w:t>
      </w:r>
    </w:p>
    <w:p w:rsidR="00127B73" w:rsidRPr="00DE3D05" w:rsidRDefault="00127B73" w:rsidP="001D1BD2">
      <w:pPr>
        <w:autoSpaceDE w:val="0"/>
        <w:autoSpaceDN w:val="0"/>
        <w:adjustRightInd w:val="0"/>
        <w:spacing w:after="0" w:line="240" w:lineRule="auto"/>
        <w:ind w:left="360"/>
        <w:jc w:val="both"/>
        <w:rPr>
          <w:rFonts w:ascii="Times New Roman" w:hAnsi="Times New Roman" w:cs="Times New Roman"/>
          <w:sz w:val="4"/>
        </w:rPr>
      </w:pPr>
    </w:p>
    <w:p w:rsidR="00127B73" w:rsidRPr="00442A01" w:rsidRDefault="00442A01" w:rsidP="001D1BD2">
      <w:pPr>
        <w:autoSpaceDE w:val="0"/>
        <w:autoSpaceDN w:val="0"/>
        <w:adjustRightInd w:val="0"/>
        <w:spacing w:after="0" w:line="240" w:lineRule="auto"/>
        <w:ind w:left="360"/>
        <w:jc w:val="both"/>
        <w:rPr>
          <w:rFonts w:ascii="Times New Roman" w:hAnsi="Times New Roman" w:cs="Times New Roman"/>
          <w:i/>
          <w:sz w:val="24"/>
        </w:rPr>
      </w:pPr>
      <w:r w:rsidRPr="00442A01">
        <w:rPr>
          <w:rFonts w:ascii="Times New Roman" w:hAnsi="Times New Roman" w:cs="Times New Roman"/>
          <w:b/>
          <w:i/>
          <w:sz w:val="24"/>
        </w:rPr>
        <w:t>Note:</w:t>
      </w:r>
      <w:r w:rsidRPr="00442A01">
        <w:rPr>
          <w:rFonts w:ascii="Times New Roman" w:hAnsi="Times New Roman" w:cs="Times New Roman"/>
          <w:i/>
          <w:sz w:val="24"/>
        </w:rPr>
        <w:t xml:space="preserve"> </w:t>
      </w:r>
      <w:r w:rsidRPr="00442A01">
        <w:rPr>
          <w:rFonts w:ascii="Times New Roman" w:hAnsi="Times New Roman" w:cs="Times New Roman"/>
          <w:b/>
          <w:i/>
          <w:sz w:val="24"/>
        </w:rPr>
        <w:t>En</w:t>
      </w:r>
      <w:r w:rsidR="0087351D">
        <w:rPr>
          <w:rFonts w:ascii="Times New Roman" w:hAnsi="Times New Roman" w:cs="Times New Roman"/>
          <w:b/>
          <w:i/>
          <w:sz w:val="24"/>
        </w:rPr>
        <w:t>gagement of expert professional</w:t>
      </w:r>
      <w:r w:rsidRPr="00442A01">
        <w:rPr>
          <w:rFonts w:ascii="Times New Roman" w:hAnsi="Times New Roman" w:cs="Times New Roman"/>
          <w:b/>
          <w:i/>
          <w:sz w:val="24"/>
        </w:rPr>
        <w:t xml:space="preserve"> depends on the nature of projects under different programs. However, KGF professionals will decide the number of man-months per year to be required for a specific project during rationalization. </w:t>
      </w:r>
    </w:p>
    <w:p w:rsidR="00442A01" w:rsidRPr="00DE3D05" w:rsidRDefault="00442A01" w:rsidP="001D1BD2">
      <w:pPr>
        <w:autoSpaceDE w:val="0"/>
        <w:autoSpaceDN w:val="0"/>
        <w:adjustRightInd w:val="0"/>
        <w:spacing w:after="0" w:line="240" w:lineRule="auto"/>
        <w:ind w:left="360"/>
        <w:jc w:val="both"/>
        <w:rPr>
          <w:rFonts w:ascii="Times New Roman" w:hAnsi="Times New Roman" w:cs="Times New Roman"/>
          <w:sz w:val="24"/>
        </w:rPr>
      </w:pPr>
    </w:p>
    <w:p w:rsidR="00127B73" w:rsidRPr="00DE3D05" w:rsidRDefault="00127B73" w:rsidP="001D1BD2">
      <w:pPr>
        <w:numPr>
          <w:ilvl w:val="0"/>
          <w:numId w:val="9"/>
        </w:numPr>
        <w:tabs>
          <w:tab w:val="clear" w:pos="216"/>
        </w:tabs>
        <w:spacing w:after="0" w:line="240" w:lineRule="auto"/>
        <w:ind w:left="720"/>
        <w:jc w:val="both"/>
        <w:rPr>
          <w:rFonts w:ascii="Times New Roman" w:hAnsi="Times New Roman" w:cs="Times New Roman"/>
          <w:b/>
          <w:sz w:val="24"/>
        </w:rPr>
      </w:pPr>
      <w:r w:rsidRPr="00DE3D05">
        <w:rPr>
          <w:rFonts w:ascii="Times New Roman" w:hAnsi="Times New Roman" w:cs="Times New Roman"/>
          <w:b/>
          <w:sz w:val="24"/>
        </w:rPr>
        <w:t>Honorarium:</w:t>
      </w:r>
    </w:p>
    <w:p w:rsidR="00127B73" w:rsidRPr="00DE3D05" w:rsidRDefault="00127B73" w:rsidP="001D1BD2">
      <w:pPr>
        <w:autoSpaceDE w:val="0"/>
        <w:autoSpaceDN w:val="0"/>
        <w:adjustRightInd w:val="0"/>
        <w:spacing w:after="0" w:line="240" w:lineRule="auto"/>
        <w:ind w:left="720"/>
        <w:jc w:val="both"/>
        <w:rPr>
          <w:rFonts w:ascii="Times New Roman" w:hAnsi="Times New Roman" w:cs="Times New Roman"/>
          <w:sz w:val="24"/>
        </w:rPr>
      </w:pPr>
      <w:r w:rsidRPr="00DE3D05">
        <w:rPr>
          <w:rFonts w:ascii="Times New Roman" w:hAnsi="Times New Roman" w:cs="Times New Roman"/>
          <w:sz w:val="24"/>
        </w:rPr>
        <w:t xml:space="preserve">PIs (Coordinators/CIs if justified) may get only annual honorarium, equivalent to </w:t>
      </w:r>
      <w:r w:rsidR="00442A01">
        <w:rPr>
          <w:rFonts w:ascii="Times New Roman" w:hAnsi="Times New Roman" w:cs="Times New Roman"/>
          <w:sz w:val="24"/>
        </w:rPr>
        <w:t xml:space="preserve">two </w:t>
      </w:r>
      <w:r w:rsidRPr="00DE3D05">
        <w:rPr>
          <w:rFonts w:ascii="Times New Roman" w:hAnsi="Times New Roman" w:cs="Times New Roman"/>
          <w:sz w:val="24"/>
          <w:u w:val="single"/>
        </w:rPr>
        <w:t>month’s basic</w:t>
      </w:r>
      <w:r w:rsidRPr="00DE3D05">
        <w:rPr>
          <w:rFonts w:ascii="Times New Roman" w:hAnsi="Times New Roman" w:cs="Times New Roman"/>
          <w:sz w:val="24"/>
        </w:rPr>
        <w:t xml:space="preserve"> pay subject to satisfactory performance after due evaluation by KGF at the end of each project  year. This honorarium will be given from KGF block grant and therefore should not be included in the budget line item.</w:t>
      </w:r>
    </w:p>
    <w:p w:rsidR="00127B73" w:rsidRPr="00DE3D05" w:rsidRDefault="00127B73" w:rsidP="001D1BD2">
      <w:pPr>
        <w:autoSpaceDE w:val="0"/>
        <w:autoSpaceDN w:val="0"/>
        <w:adjustRightInd w:val="0"/>
        <w:spacing w:after="0" w:line="240" w:lineRule="auto"/>
        <w:ind w:left="720"/>
        <w:jc w:val="both"/>
        <w:rPr>
          <w:rFonts w:ascii="Times New Roman" w:hAnsi="Times New Roman" w:cs="Times New Roman"/>
          <w:sz w:val="14"/>
        </w:rPr>
      </w:pPr>
    </w:p>
    <w:p w:rsidR="00127B73" w:rsidRPr="00DE3D05" w:rsidRDefault="00127B73" w:rsidP="001D1BD2">
      <w:pPr>
        <w:autoSpaceDE w:val="0"/>
        <w:autoSpaceDN w:val="0"/>
        <w:adjustRightInd w:val="0"/>
        <w:spacing w:after="0" w:line="240" w:lineRule="auto"/>
        <w:ind w:left="600"/>
        <w:jc w:val="both"/>
        <w:rPr>
          <w:rFonts w:ascii="Times New Roman" w:hAnsi="Times New Roman" w:cs="Times New Roman"/>
          <w:sz w:val="24"/>
        </w:rPr>
      </w:pPr>
      <w:r w:rsidRPr="00DE3D05">
        <w:rPr>
          <w:rFonts w:ascii="Times New Roman" w:hAnsi="Times New Roman" w:cs="Times New Roman"/>
          <w:b/>
          <w:sz w:val="24"/>
        </w:rPr>
        <w:t xml:space="preserve">         Note:</w:t>
      </w:r>
      <w:r w:rsidRPr="00DE3D05">
        <w:rPr>
          <w:rFonts w:ascii="Times New Roman" w:hAnsi="Times New Roman" w:cs="Times New Roman"/>
          <w:sz w:val="24"/>
        </w:rPr>
        <w:t xml:space="preserve"> </w:t>
      </w:r>
    </w:p>
    <w:p w:rsidR="00127B73" w:rsidRPr="00442D64" w:rsidRDefault="00127B73" w:rsidP="00442D64">
      <w:pPr>
        <w:numPr>
          <w:ilvl w:val="0"/>
          <w:numId w:val="10"/>
        </w:numPr>
        <w:tabs>
          <w:tab w:val="clear" w:pos="1320"/>
          <w:tab w:val="num" w:pos="1920"/>
        </w:tabs>
        <w:autoSpaceDE w:val="0"/>
        <w:autoSpaceDN w:val="0"/>
        <w:adjustRightInd w:val="0"/>
        <w:spacing w:after="0" w:line="240" w:lineRule="auto"/>
        <w:ind w:left="1920"/>
        <w:jc w:val="both"/>
        <w:rPr>
          <w:rFonts w:ascii="Times New Roman" w:hAnsi="Times New Roman" w:cs="Times New Roman"/>
          <w:i/>
          <w:sz w:val="24"/>
        </w:rPr>
      </w:pPr>
      <w:r w:rsidRPr="00DE3D05">
        <w:rPr>
          <w:rFonts w:ascii="Times New Roman" w:hAnsi="Times New Roman" w:cs="Times New Roman"/>
          <w:i/>
          <w:sz w:val="24"/>
        </w:rPr>
        <w:t>Total remuneration cost for the contractual staff including professional expert</w:t>
      </w:r>
      <w:r w:rsidR="00442D64">
        <w:rPr>
          <w:rFonts w:ascii="Times New Roman" w:hAnsi="Times New Roman" w:cs="Times New Roman"/>
          <w:i/>
          <w:sz w:val="24"/>
        </w:rPr>
        <w:t xml:space="preserve"> s</w:t>
      </w:r>
      <w:r w:rsidR="00ED49ED" w:rsidRPr="00442D64">
        <w:rPr>
          <w:rFonts w:ascii="Times New Roman" w:hAnsi="Times New Roman" w:cs="Times New Roman"/>
          <w:i/>
          <w:sz w:val="24"/>
        </w:rPr>
        <w:t xml:space="preserve">hould </w:t>
      </w:r>
      <w:r w:rsidRPr="00442D64">
        <w:rPr>
          <w:rFonts w:ascii="Times New Roman" w:hAnsi="Times New Roman" w:cs="Times New Roman"/>
          <w:i/>
          <w:sz w:val="24"/>
        </w:rPr>
        <w:t xml:space="preserve">not exceed </w:t>
      </w:r>
      <w:r w:rsidR="00442A01">
        <w:rPr>
          <w:rFonts w:ascii="Times New Roman" w:hAnsi="Times New Roman" w:cs="Times New Roman"/>
          <w:i/>
          <w:sz w:val="24"/>
        </w:rPr>
        <w:t>30</w:t>
      </w:r>
      <w:r w:rsidRPr="00442D64">
        <w:rPr>
          <w:rFonts w:ascii="Times New Roman" w:hAnsi="Times New Roman" w:cs="Times New Roman"/>
          <w:i/>
          <w:sz w:val="24"/>
        </w:rPr>
        <w:t>% of the project cost.</w:t>
      </w:r>
    </w:p>
    <w:p w:rsidR="00127B73" w:rsidRPr="00442D64" w:rsidRDefault="00127B73" w:rsidP="00442D64">
      <w:pPr>
        <w:numPr>
          <w:ilvl w:val="0"/>
          <w:numId w:val="10"/>
        </w:numPr>
        <w:tabs>
          <w:tab w:val="clear" w:pos="1320"/>
          <w:tab w:val="num" w:pos="1920"/>
        </w:tabs>
        <w:autoSpaceDE w:val="0"/>
        <w:autoSpaceDN w:val="0"/>
        <w:adjustRightInd w:val="0"/>
        <w:spacing w:after="0" w:line="240" w:lineRule="auto"/>
        <w:ind w:left="1920"/>
        <w:jc w:val="both"/>
        <w:rPr>
          <w:rFonts w:ascii="Times New Roman" w:hAnsi="Times New Roman" w:cs="Times New Roman"/>
          <w:i/>
          <w:sz w:val="24"/>
        </w:rPr>
      </w:pPr>
      <w:r w:rsidRPr="00DE3D05">
        <w:rPr>
          <w:rFonts w:ascii="Times New Roman" w:hAnsi="Times New Roman" w:cs="Times New Roman"/>
          <w:i/>
          <w:sz w:val="24"/>
        </w:rPr>
        <w:t xml:space="preserve">The above mentioned rates of remuneration and honorarium may be revised    </w:t>
      </w:r>
      <w:r w:rsidRPr="00442D64">
        <w:rPr>
          <w:rFonts w:ascii="Times New Roman" w:hAnsi="Times New Roman" w:cs="Times New Roman"/>
          <w:i/>
          <w:sz w:val="24"/>
        </w:rPr>
        <w:t xml:space="preserve"> time to time by KGF Board.</w:t>
      </w:r>
    </w:p>
    <w:p w:rsidR="00127B73" w:rsidRPr="00DE3D05" w:rsidRDefault="00127B73" w:rsidP="001D1BD2">
      <w:pPr>
        <w:autoSpaceDE w:val="0"/>
        <w:autoSpaceDN w:val="0"/>
        <w:adjustRightInd w:val="0"/>
        <w:spacing w:after="0" w:line="240" w:lineRule="auto"/>
        <w:jc w:val="both"/>
        <w:rPr>
          <w:rFonts w:ascii="Times New Roman" w:hAnsi="Times New Roman" w:cs="Times New Roman"/>
          <w:sz w:val="24"/>
        </w:rPr>
      </w:pPr>
    </w:p>
    <w:p w:rsidR="00127B73" w:rsidRPr="00DE3D05" w:rsidRDefault="00127B73" w:rsidP="001D1BD2">
      <w:pPr>
        <w:numPr>
          <w:ilvl w:val="0"/>
          <w:numId w:val="7"/>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 xml:space="preserve">R&amp;D related cost: </w:t>
      </w:r>
      <w:r w:rsidRPr="00DE3D05">
        <w:rPr>
          <w:rFonts w:ascii="Times New Roman" w:hAnsi="Times New Roman" w:cs="Times New Roman"/>
          <w:sz w:val="24"/>
        </w:rPr>
        <w:t>Under this budget line-item, cost of all inputs</w:t>
      </w:r>
      <w:r w:rsidR="00917B8E" w:rsidRPr="00DE3D05">
        <w:rPr>
          <w:rFonts w:ascii="Times New Roman" w:hAnsi="Times New Roman" w:cs="Times New Roman"/>
          <w:sz w:val="24"/>
        </w:rPr>
        <w:t xml:space="preserve"> like</w:t>
      </w:r>
      <w:r w:rsidR="00ED49ED" w:rsidRPr="00DE3D05">
        <w:rPr>
          <w:rFonts w:ascii="Times New Roman" w:hAnsi="Times New Roman" w:cs="Times New Roman"/>
          <w:sz w:val="24"/>
        </w:rPr>
        <w:t xml:space="preserve"> seeds, </w:t>
      </w:r>
      <w:r w:rsidRPr="00DE3D05">
        <w:rPr>
          <w:rFonts w:ascii="Times New Roman" w:hAnsi="Times New Roman" w:cs="Times New Roman"/>
          <w:sz w:val="24"/>
        </w:rPr>
        <w:t xml:space="preserve">labors, agro-chemicals, irrigation and other costs related to research activities can be included. </w:t>
      </w:r>
    </w:p>
    <w:p w:rsidR="00127B73" w:rsidRPr="00DE3D05" w:rsidRDefault="00127B73" w:rsidP="001D1BD2">
      <w:pPr>
        <w:autoSpaceDE w:val="0"/>
        <w:autoSpaceDN w:val="0"/>
        <w:adjustRightInd w:val="0"/>
        <w:spacing w:after="0" w:line="240" w:lineRule="auto"/>
        <w:jc w:val="both"/>
        <w:rPr>
          <w:rFonts w:ascii="Times New Roman" w:hAnsi="Times New Roman" w:cs="Times New Roman"/>
          <w:sz w:val="12"/>
        </w:rPr>
      </w:pPr>
    </w:p>
    <w:p w:rsidR="00127B73" w:rsidRDefault="00127B73" w:rsidP="001D1BD2">
      <w:pPr>
        <w:numPr>
          <w:ilvl w:val="0"/>
          <w:numId w:val="7"/>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 xml:space="preserve">Training/Workshop/Meeting: </w:t>
      </w:r>
      <w:r w:rsidRPr="00DE3D05">
        <w:rPr>
          <w:rFonts w:ascii="Times New Roman" w:hAnsi="Times New Roman" w:cs="Times New Roman"/>
          <w:sz w:val="24"/>
        </w:rPr>
        <w:t>This budget line-item includes costs related to organizing and/or participation in workshop, seminar, field days, training and related activities. For each activity, a possible title</w:t>
      </w:r>
      <w:r w:rsidR="00081892">
        <w:rPr>
          <w:rFonts w:ascii="Times New Roman" w:hAnsi="Times New Roman" w:cs="Times New Roman"/>
          <w:sz w:val="24"/>
        </w:rPr>
        <w:t xml:space="preserve"> with justification</w:t>
      </w:r>
      <w:r w:rsidRPr="00DE3D05">
        <w:rPr>
          <w:rFonts w:ascii="Times New Roman" w:hAnsi="Times New Roman" w:cs="Times New Roman"/>
          <w:sz w:val="24"/>
        </w:rPr>
        <w:t xml:space="preserve"> and a tentative budget should be indicated. Fund under this item can only be used for program activities in </w:t>
      </w:r>
      <w:smartTag w:uri="urn:schemas-microsoft-com:office:smarttags" w:element="country-region">
        <w:smartTag w:uri="urn:schemas-microsoft-com:office:smarttags" w:element="place">
          <w:r w:rsidRPr="00DE3D05">
            <w:rPr>
              <w:rFonts w:ascii="Times New Roman" w:hAnsi="Times New Roman" w:cs="Times New Roman"/>
              <w:sz w:val="24"/>
            </w:rPr>
            <w:t>Bangladesh</w:t>
          </w:r>
        </w:smartTag>
      </w:smartTag>
      <w:r w:rsidRPr="00DE3D05">
        <w:rPr>
          <w:rFonts w:ascii="Times New Roman" w:hAnsi="Times New Roman" w:cs="Times New Roman"/>
          <w:sz w:val="24"/>
        </w:rPr>
        <w:t>.</w:t>
      </w:r>
    </w:p>
    <w:p w:rsidR="00081892" w:rsidRDefault="00081892" w:rsidP="00081892">
      <w:pPr>
        <w:pStyle w:val="ListParagraph"/>
        <w:rPr>
          <w:rFonts w:ascii="Times New Roman" w:hAnsi="Times New Roman" w:cs="Times New Roman"/>
          <w:sz w:val="24"/>
        </w:rPr>
      </w:pPr>
    </w:p>
    <w:p w:rsidR="0087351D" w:rsidRDefault="0087351D" w:rsidP="00081892">
      <w:pPr>
        <w:pStyle w:val="ListParagraph"/>
        <w:rPr>
          <w:rFonts w:ascii="Times New Roman" w:hAnsi="Times New Roman" w:cs="Times New Roman"/>
          <w:sz w:val="24"/>
        </w:rPr>
      </w:pPr>
    </w:p>
    <w:p w:rsidR="00081892" w:rsidRPr="00DE3D05" w:rsidRDefault="00081892" w:rsidP="00081892">
      <w:pPr>
        <w:autoSpaceDE w:val="0"/>
        <w:autoSpaceDN w:val="0"/>
        <w:adjustRightInd w:val="0"/>
        <w:spacing w:after="0" w:line="240" w:lineRule="auto"/>
        <w:ind w:left="720"/>
        <w:jc w:val="right"/>
        <w:rPr>
          <w:rFonts w:ascii="Times New Roman" w:hAnsi="Times New Roman" w:cs="Times New Roman"/>
          <w:sz w:val="24"/>
        </w:rPr>
      </w:pPr>
      <w:r w:rsidRPr="00DE3D05">
        <w:rPr>
          <w:rFonts w:ascii="Times New Roman" w:hAnsi="Times New Roman" w:cs="Times New Roman"/>
          <w:sz w:val="24"/>
          <w:szCs w:val="24"/>
        </w:rPr>
        <w:t>Annex-2 contd</w:t>
      </w:r>
    </w:p>
    <w:p w:rsidR="0087351D" w:rsidRDefault="0087351D" w:rsidP="00081892">
      <w:pPr>
        <w:autoSpaceDE w:val="0"/>
        <w:autoSpaceDN w:val="0"/>
        <w:adjustRightInd w:val="0"/>
        <w:spacing w:after="0" w:line="240" w:lineRule="auto"/>
        <w:ind w:left="720"/>
        <w:jc w:val="both"/>
        <w:rPr>
          <w:rFonts w:ascii="Times New Roman" w:hAnsi="Times New Roman" w:cs="Times New Roman"/>
          <w:sz w:val="24"/>
        </w:rPr>
      </w:pPr>
    </w:p>
    <w:p w:rsidR="0087351D" w:rsidRPr="0087351D" w:rsidRDefault="0087351D" w:rsidP="00081892">
      <w:pPr>
        <w:autoSpaceDE w:val="0"/>
        <w:autoSpaceDN w:val="0"/>
        <w:adjustRightInd w:val="0"/>
        <w:spacing w:after="0" w:line="240" w:lineRule="auto"/>
        <w:ind w:left="720"/>
        <w:jc w:val="both"/>
        <w:rPr>
          <w:rFonts w:ascii="Times New Roman" w:hAnsi="Times New Roman" w:cs="Times New Roman"/>
          <w:b/>
          <w:sz w:val="24"/>
        </w:rPr>
      </w:pPr>
      <w:r w:rsidRPr="0087351D">
        <w:rPr>
          <w:rFonts w:ascii="Times New Roman" w:hAnsi="Times New Roman" w:cs="Times New Roman"/>
          <w:b/>
          <w:sz w:val="24"/>
        </w:rPr>
        <w:lastRenderedPageBreak/>
        <w:t xml:space="preserve">An Example: </w:t>
      </w:r>
    </w:p>
    <w:p w:rsidR="00081892" w:rsidRDefault="00081892" w:rsidP="004F6AF5">
      <w:pPr>
        <w:autoSpaceDE w:val="0"/>
        <w:autoSpaceDN w:val="0"/>
        <w:adjustRightInd w:val="0"/>
        <w:spacing w:before="120" w:after="120" w:line="240" w:lineRule="auto"/>
        <w:ind w:left="720"/>
        <w:jc w:val="both"/>
        <w:rPr>
          <w:rFonts w:ascii="Times New Roman" w:hAnsi="Times New Roman" w:cs="Times New Roman"/>
          <w:sz w:val="24"/>
        </w:rPr>
      </w:pPr>
      <w:r>
        <w:rPr>
          <w:rFonts w:ascii="Times New Roman" w:hAnsi="Times New Roman" w:cs="Times New Roman"/>
          <w:sz w:val="24"/>
        </w:rPr>
        <w:t>Total cost for a day long farmers’ training for 30 participants is given bellow</w:t>
      </w:r>
      <w:r w:rsidR="0087351D">
        <w:rPr>
          <w:rFonts w:ascii="Times New Roman" w:hAnsi="Times New Roman" w:cs="Times New Roman"/>
          <w:sz w:val="24"/>
        </w:rPr>
        <w:t>:</w:t>
      </w:r>
      <w:r>
        <w:rPr>
          <w:rFonts w:ascii="Times New Roman" w:hAnsi="Times New Roman" w:cs="Times New Roman"/>
          <w:sz w:val="24"/>
        </w:rPr>
        <w:t xml:space="preserve"> </w:t>
      </w:r>
    </w:p>
    <w:tbl>
      <w:tblPr>
        <w:tblStyle w:val="TableGrid"/>
        <w:tblW w:w="0" w:type="auto"/>
        <w:tblInd w:w="720" w:type="dxa"/>
        <w:tblLook w:val="04A0" w:firstRow="1" w:lastRow="0" w:firstColumn="1" w:lastColumn="0" w:noHBand="0" w:noVBand="1"/>
      </w:tblPr>
      <w:tblGrid>
        <w:gridCol w:w="830"/>
        <w:gridCol w:w="3260"/>
        <w:gridCol w:w="1446"/>
        <w:gridCol w:w="1502"/>
        <w:gridCol w:w="1952"/>
      </w:tblGrid>
      <w:tr w:rsidR="00081892" w:rsidTr="00C77B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081892">
            <w:pPr>
              <w:autoSpaceDE w:val="0"/>
              <w:autoSpaceDN w:val="0"/>
              <w:adjustRightInd w:val="0"/>
              <w:jc w:val="center"/>
              <w:rPr>
                <w:sz w:val="24"/>
              </w:rPr>
            </w:pPr>
            <w:r>
              <w:rPr>
                <w:sz w:val="24"/>
              </w:rPr>
              <w:t>Sl.No.</w:t>
            </w:r>
          </w:p>
        </w:tc>
        <w:tc>
          <w:tcPr>
            <w:tcW w:w="3328" w:type="dxa"/>
          </w:tcPr>
          <w:p w:rsidR="00081892" w:rsidRDefault="00081892" w:rsidP="000818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4"/>
              </w:rPr>
            </w:pPr>
            <w:r>
              <w:rPr>
                <w:sz w:val="24"/>
              </w:rPr>
              <w:t>Items/Head</w:t>
            </w:r>
          </w:p>
        </w:tc>
        <w:tc>
          <w:tcPr>
            <w:tcW w:w="1450" w:type="dxa"/>
          </w:tcPr>
          <w:p w:rsidR="00081892" w:rsidRDefault="00081892" w:rsidP="000818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4"/>
              </w:rPr>
            </w:pPr>
            <w:r>
              <w:rPr>
                <w:sz w:val="24"/>
              </w:rPr>
              <w:t>No. of participants</w:t>
            </w:r>
          </w:p>
        </w:tc>
        <w:tc>
          <w:tcPr>
            <w:tcW w:w="1520" w:type="dxa"/>
          </w:tcPr>
          <w:p w:rsidR="00081892" w:rsidRDefault="004F6AF5" w:rsidP="004F6AF5">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4"/>
              </w:rPr>
            </w:pPr>
            <w:r>
              <w:rPr>
                <w:sz w:val="24"/>
              </w:rPr>
              <w:t>Unit</w:t>
            </w:r>
            <w:r w:rsidR="00081892">
              <w:rPr>
                <w:sz w:val="24"/>
              </w:rPr>
              <w:t xml:space="preserve"> cost (Tk)</w:t>
            </w:r>
          </w:p>
        </w:tc>
        <w:tc>
          <w:tcPr>
            <w:tcW w:w="1980" w:type="dxa"/>
          </w:tcPr>
          <w:p w:rsidR="00081892" w:rsidRDefault="00081892" w:rsidP="00081892">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sz w:val="24"/>
              </w:rPr>
            </w:pPr>
            <w:r>
              <w:rPr>
                <w:sz w:val="24"/>
              </w:rPr>
              <w:t>Total cost (Tk)</w:t>
            </w:r>
          </w:p>
        </w:tc>
      </w:tr>
      <w:tr w:rsidR="00081892" w:rsidTr="00C77BE6">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C77BE6">
            <w:pPr>
              <w:autoSpaceDE w:val="0"/>
              <w:autoSpaceDN w:val="0"/>
              <w:adjustRightInd w:val="0"/>
              <w:jc w:val="center"/>
              <w:rPr>
                <w:sz w:val="24"/>
              </w:rPr>
            </w:pPr>
            <w:r>
              <w:rPr>
                <w:sz w:val="24"/>
              </w:rPr>
              <w:t>1</w:t>
            </w:r>
          </w:p>
        </w:tc>
        <w:tc>
          <w:tcPr>
            <w:tcW w:w="3328" w:type="dxa"/>
          </w:tcPr>
          <w:p w:rsidR="00081892" w:rsidRDefault="00081892"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Training materiers (Folder, pen, pad etc)</w:t>
            </w:r>
          </w:p>
        </w:tc>
        <w:tc>
          <w:tcPr>
            <w:tcW w:w="145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30</w:t>
            </w:r>
          </w:p>
        </w:tc>
        <w:tc>
          <w:tcPr>
            <w:tcW w:w="152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250</w:t>
            </w:r>
            <w:r w:rsidR="00C77BE6">
              <w:rPr>
                <w:sz w:val="24"/>
              </w:rPr>
              <w:t>.00</w:t>
            </w:r>
          </w:p>
        </w:tc>
        <w:tc>
          <w:tcPr>
            <w:tcW w:w="198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7500.00</w:t>
            </w:r>
          </w:p>
        </w:tc>
      </w:tr>
      <w:tr w:rsidR="00081892" w:rsidTr="00C77BE6">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C77BE6">
            <w:pPr>
              <w:autoSpaceDE w:val="0"/>
              <w:autoSpaceDN w:val="0"/>
              <w:adjustRightInd w:val="0"/>
              <w:jc w:val="center"/>
              <w:rPr>
                <w:sz w:val="24"/>
              </w:rPr>
            </w:pPr>
            <w:r>
              <w:rPr>
                <w:sz w:val="24"/>
              </w:rPr>
              <w:t>2</w:t>
            </w:r>
          </w:p>
        </w:tc>
        <w:tc>
          <w:tcPr>
            <w:tcW w:w="3328" w:type="dxa"/>
          </w:tcPr>
          <w:p w:rsidR="00081892" w:rsidRDefault="00081892"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Particpants allowance (farmers)</w:t>
            </w:r>
          </w:p>
        </w:tc>
        <w:tc>
          <w:tcPr>
            <w:tcW w:w="145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30</w:t>
            </w:r>
          </w:p>
        </w:tc>
        <w:tc>
          <w:tcPr>
            <w:tcW w:w="152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300</w:t>
            </w:r>
            <w:r w:rsidR="00C77BE6">
              <w:rPr>
                <w:sz w:val="24"/>
              </w:rPr>
              <w:t>.00</w:t>
            </w:r>
          </w:p>
        </w:tc>
        <w:tc>
          <w:tcPr>
            <w:tcW w:w="198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9000.00</w:t>
            </w:r>
          </w:p>
        </w:tc>
      </w:tr>
      <w:tr w:rsidR="00081892" w:rsidTr="00C77BE6">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C77BE6">
            <w:pPr>
              <w:autoSpaceDE w:val="0"/>
              <w:autoSpaceDN w:val="0"/>
              <w:adjustRightInd w:val="0"/>
              <w:jc w:val="center"/>
              <w:rPr>
                <w:sz w:val="24"/>
              </w:rPr>
            </w:pPr>
            <w:r>
              <w:rPr>
                <w:sz w:val="24"/>
              </w:rPr>
              <w:t>3</w:t>
            </w:r>
          </w:p>
        </w:tc>
        <w:tc>
          <w:tcPr>
            <w:tcW w:w="3328" w:type="dxa"/>
          </w:tcPr>
          <w:p w:rsidR="00081892" w:rsidRDefault="001F7E0A"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Inaugural ceremony- refresh</w:t>
            </w:r>
            <w:r w:rsidR="00081892">
              <w:rPr>
                <w:sz w:val="24"/>
              </w:rPr>
              <w:t>ment</w:t>
            </w:r>
          </w:p>
        </w:tc>
        <w:tc>
          <w:tcPr>
            <w:tcW w:w="145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50</w:t>
            </w:r>
          </w:p>
        </w:tc>
        <w:tc>
          <w:tcPr>
            <w:tcW w:w="152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75</w:t>
            </w:r>
            <w:r w:rsidR="00C77BE6">
              <w:rPr>
                <w:sz w:val="24"/>
              </w:rPr>
              <w:t>.00</w:t>
            </w:r>
          </w:p>
        </w:tc>
        <w:tc>
          <w:tcPr>
            <w:tcW w:w="198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3750.00</w:t>
            </w:r>
          </w:p>
        </w:tc>
      </w:tr>
      <w:tr w:rsidR="00081892" w:rsidTr="00C77BE6">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C77BE6">
            <w:pPr>
              <w:autoSpaceDE w:val="0"/>
              <w:autoSpaceDN w:val="0"/>
              <w:adjustRightInd w:val="0"/>
              <w:jc w:val="center"/>
              <w:rPr>
                <w:sz w:val="24"/>
              </w:rPr>
            </w:pPr>
            <w:r>
              <w:rPr>
                <w:sz w:val="24"/>
              </w:rPr>
              <w:t>4</w:t>
            </w:r>
          </w:p>
        </w:tc>
        <w:tc>
          <w:tcPr>
            <w:tcW w:w="3328" w:type="dxa"/>
          </w:tcPr>
          <w:p w:rsidR="00081892" w:rsidRDefault="00081892"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Lunch</w:t>
            </w:r>
          </w:p>
        </w:tc>
        <w:tc>
          <w:tcPr>
            <w:tcW w:w="145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40</w:t>
            </w:r>
          </w:p>
        </w:tc>
        <w:tc>
          <w:tcPr>
            <w:tcW w:w="152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200</w:t>
            </w:r>
            <w:r w:rsidR="00C77BE6">
              <w:rPr>
                <w:sz w:val="24"/>
              </w:rPr>
              <w:t>.00</w:t>
            </w:r>
          </w:p>
        </w:tc>
        <w:tc>
          <w:tcPr>
            <w:tcW w:w="198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8000.00</w:t>
            </w:r>
          </w:p>
        </w:tc>
      </w:tr>
      <w:tr w:rsidR="00081892" w:rsidTr="00C77BE6">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C77BE6">
            <w:pPr>
              <w:autoSpaceDE w:val="0"/>
              <w:autoSpaceDN w:val="0"/>
              <w:adjustRightInd w:val="0"/>
              <w:jc w:val="center"/>
              <w:rPr>
                <w:sz w:val="24"/>
              </w:rPr>
            </w:pPr>
            <w:r>
              <w:rPr>
                <w:sz w:val="24"/>
              </w:rPr>
              <w:t>5</w:t>
            </w:r>
          </w:p>
        </w:tc>
        <w:tc>
          <w:tcPr>
            <w:tcW w:w="3328" w:type="dxa"/>
          </w:tcPr>
          <w:p w:rsidR="00081892" w:rsidRDefault="001F7E0A"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Closing ceremony-refresh</w:t>
            </w:r>
            <w:r w:rsidR="00081892">
              <w:rPr>
                <w:sz w:val="24"/>
              </w:rPr>
              <w:t>ment</w:t>
            </w:r>
          </w:p>
        </w:tc>
        <w:tc>
          <w:tcPr>
            <w:tcW w:w="145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50</w:t>
            </w:r>
          </w:p>
        </w:tc>
        <w:tc>
          <w:tcPr>
            <w:tcW w:w="152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50</w:t>
            </w:r>
            <w:r w:rsidR="00C77BE6">
              <w:rPr>
                <w:sz w:val="24"/>
              </w:rPr>
              <w:t>.00</w:t>
            </w:r>
          </w:p>
        </w:tc>
        <w:tc>
          <w:tcPr>
            <w:tcW w:w="198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2500.00</w:t>
            </w:r>
          </w:p>
        </w:tc>
      </w:tr>
      <w:tr w:rsidR="00081892" w:rsidTr="00C77BE6">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C77BE6">
            <w:pPr>
              <w:autoSpaceDE w:val="0"/>
              <w:autoSpaceDN w:val="0"/>
              <w:adjustRightInd w:val="0"/>
              <w:jc w:val="center"/>
              <w:rPr>
                <w:sz w:val="24"/>
              </w:rPr>
            </w:pPr>
            <w:r>
              <w:rPr>
                <w:sz w:val="24"/>
              </w:rPr>
              <w:t>6</w:t>
            </w:r>
          </w:p>
        </w:tc>
        <w:tc>
          <w:tcPr>
            <w:tcW w:w="3328" w:type="dxa"/>
          </w:tcPr>
          <w:p w:rsidR="00081892" w:rsidRDefault="00081892"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Honorarium for speakers</w:t>
            </w:r>
          </w:p>
        </w:tc>
        <w:tc>
          <w:tcPr>
            <w:tcW w:w="145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5</w:t>
            </w:r>
          </w:p>
        </w:tc>
        <w:tc>
          <w:tcPr>
            <w:tcW w:w="152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1000</w:t>
            </w:r>
            <w:r w:rsidR="00C77BE6">
              <w:rPr>
                <w:sz w:val="24"/>
              </w:rPr>
              <w:t>.00</w:t>
            </w:r>
          </w:p>
        </w:tc>
        <w:tc>
          <w:tcPr>
            <w:tcW w:w="198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5000.00</w:t>
            </w:r>
          </w:p>
        </w:tc>
      </w:tr>
      <w:tr w:rsidR="00081892" w:rsidTr="00C77BE6">
        <w:tc>
          <w:tcPr>
            <w:cnfStyle w:val="001000000000" w:firstRow="0" w:lastRow="0" w:firstColumn="1" w:lastColumn="0" w:oddVBand="0" w:evenVBand="0" w:oddHBand="0" w:evenHBand="0" w:firstRowFirstColumn="0" w:firstRowLastColumn="0" w:lastRowFirstColumn="0" w:lastRowLastColumn="0"/>
            <w:tcW w:w="830" w:type="dxa"/>
          </w:tcPr>
          <w:p w:rsidR="00081892" w:rsidRDefault="00081892" w:rsidP="00C77BE6">
            <w:pPr>
              <w:autoSpaceDE w:val="0"/>
              <w:autoSpaceDN w:val="0"/>
              <w:adjustRightInd w:val="0"/>
              <w:jc w:val="center"/>
              <w:rPr>
                <w:sz w:val="24"/>
              </w:rPr>
            </w:pPr>
            <w:r>
              <w:rPr>
                <w:sz w:val="24"/>
              </w:rPr>
              <w:t>7</w:t>
            </w:r>
          </w:p>
        </w:tc>
        <w:tc>
          <w:tcPr>
            <w:tcW w:w="3328" w:type="dxa"/>
          </w:tcPr>
          <w:p w:rsidR="00081892" w:rsidRDefault="00081892"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Hnorarium for support staff</w:t>
            </w:r>
          </w:p>
        </w:tc>
        <w:tc>
          <w:tcPr>
            <w:tcW w:w="1450" w:type="dxa"/>
          </w:tcPr>
          <w:p w:rsidR="00081892" w:rsidRDefault="00081892"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w:t>
            </w:r>
          </w:p>
        </w:tc>
        <w:tc>
          <w:tcPr>
            <w:tcW w:w="1520" w:type="dxa"/>
          </w:tcPr>
          <w:p w:rsidR="00081892"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250.00</w:t>
            </w:r>
          </w:p>
        </w:tc>
        <w:tc>
          <w:tcPr>
            <w:tcW w:w="1980" w:type="dxa"/>
          </w:tcPr>
          <w:p w:rsidR="00081892"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500.00</w:t>
            </w:r>
          </w:p>
        </w:tc>
      </w:tr>
      <w:tr w:rsidR="00C77BE6" w:rsidTr="00C77BE6">
        <w:tc>
          <w:tcPr>
            <w:cnfStyle w:val="001000000000" w:firstRow="0" w:lastRow="0" w:firstColumn="1" w:lastColumn="0" w:oddVBand="0" w:evenVBand="0" w:oddHBand="0" w:evenHBand="0" w:firstRowFirstColumn="0" w:firstRowLastColumn="0" w:lastRowFirstColumn="0" w:lastRowLastColumn="0"/>
            <w:tcW w:w="830" w:type="dxa"/>
          </w:tcPr>
          <w:p w:rsidR="00C77BE6" w:rsidRDefault="00C77BE6" w:rsidP="00C77BE6">
            <w:pPr>
              <w:autoSpaceDE w:val="0"/>
              <w:autoSpaceDN w:val="0"/>
              <w:adjustRightInd w:val="0"/>
              <w:jc w:val="center"/>
              <w:rPr>
                <w:sz w:val="24"/>
              </w:rPr>
            </w:pPr>
            <w:r>
              <w:rPr>
                <w:sz w:val="24"/>
              </w:rPr>
              <w:t>8</w:t>
            </w:r>
          </w:p>
        </w:tc>
        <w:tc>
          <w:tcPr>
            <w:tcW w:w="3328" w:type="dxa"/>
          </w:tcPr>
          <w:p w:rsidR="00C77BE6" w:rsidRDefault="00C77BE6"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Local conveyance for the participants (up-drown)</w:t>
            </w:r>
          </w:p>
        </w:tc>
        <w:tc>
          <w:tcPr>
            <w:tcW w:w="145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30</w:t>
            </w:r>
          </w:p>
        </w:tc>
        <w:tc>
          <w:tcPr>
            <w:tcW w:w="152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200.00</w:t>
            </w:r>
          </w:p>
        </w:tc>
        <w:tc>
          <w:tcPr>
            <w:tcW w:w="198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6000.00</w:t>
            </w:r>
          </w:p>
        </w:tc>
      </w:tr>
      <w:tr w:rsidR="00C77BE6" w:rsidTr="00C77BE6">
        <w:tc>
          <w:tcPr>
            <w:cnfStyle w:val="001000000000" w:firstRow="0" w:lastRow="0" w:firstColumn="1" w:lastColumn="0" w:oddVBand="0" w:evenVBand="0" w:oddHBand="0" w:evenHBand="0" w:firstRowFirstColumn="0" w:firstRowLastColumn="0" w:lastRowFirstColumn="0" w:lastRowLastColumn="0"/>
            <w:tcW w:w="830" w:type="dxa"/>
          </w:tcPr>
          <w:p w:rsidR="00C77BE6" w:rsidRDefault="00C77BE6" w:rsidP="00C77BE6">
            <w:pPr>
              <w:autoSpaceDE w:val="0"/>
              <w:autoSpaceDN w:val="0"/>
              <w:adjustRightInd w:val="0"/>
              <w:jc w:val="center"/>
              <w:rPr>
                <w:sz w:val="24"/>
              </w:rPr>
            </w:pPr>
            <w:r>
              <w:rPr>
                <w:sz w:val="24"/>
              </w:rPr>
              <w:t>9</w:t>
            </w:r>
          </w:p>
        </w:tc>
        <w:tc>
          <w:tcPr>
            <w:tcW w:w="3328" w:type="dxa"/>
          </w:tcPr>
          <w:p w:rsidR="00C77BE6" w:rsidRDefault="00C77BE6"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Banner</w:t>
            </w:r>
          </w:p>
        </w:tc>
        <w:tc>
          <w:tcPr>
            <w:tcW w:w="145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tcW w:w="152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1000.00</w:t>
            </w:r>
          </w:p>
        </w:tc>
        <w:tc>
          <w:tcPr>
            <w:tcW w:w="198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1000.00</w:t>
            </w:r>
          </w:p>
        </w:tc>
      </w:tr>
      <w:tr w:rsidR="00C77BE6" w:rsidTr="00C77BE6">
        <w:tc>
          <w:tcPr>
            <w:cnfStyle w:val="001000000000" w:firstRow="0" w:lastRow="0" w:firstColumn="1" w:lastColumn="0" w:oddVBand="0" w:evenVBand="0" w:oddHBand="0" w:evenHBand="0" w:firstRowFirstColumn="0" w:firstRowLastColumn="0" w:lastRowFirstColumn="0" w:lastRowLastColumn="0"/>
            <w:tcW w:w="830" w:type="dxa"/>
          </w:tcPr>
          <w:p w:rsidR="00C77BE6" w:rsidRDefault="00C77BE6" w:rsidP="00C77BE6">
            <w:pPr>
              <w:autoSpaceDE w:val="0"/>
              <w:autoSpaceDN w:val="0"/>
              <w:adjustRightInd w:val="0"/>
              <w:jc w:val="center"/>
              <w:rPr>
                <w:sz w:val="24"/>
              </w:rPr>
            </w:pPr>
            <w:r>
              <w:rPr>
                <w:sz w:val="24"/>
              </w:rPr>
              <w:t>10</w:t>
            </w:r>
          </w:p>
        </w:tc>
        <w:tc>
          <w:tcPr>
            <w:tcW w:w="3328" w:type="dxa"/>
          </w:tcPr>
          <w:p w:rsidR="00C77BE6" w:rsidRDefault="00C77BE6"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Training venue hiring cost, if necessary</w:t>
            </w:r>
          </w:p>
        </w:tc>
        <w:tc>
          <w:tcPr>
            <w:tcW w:w="145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1</w:t>
            </w:r>
          </w:p>
        </w:tc>
        <w:tc>
          <w:tcPr>
            <w:tcW w:w="152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4000.00</w:t>
            </w:r>
          </w:p>
        </w:tc>
        <w:tc>
          <w:tcPr>
            <w:tcW w:w="198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4000.00</w:t>
            </w:r>
          </w:p>
        </w:tc>
      </w:tr>
      <w:tr w:rsidR="00C77BE6" w:rsidTr="00C77BE6">
        <w:tc>
          <w:tcPr>
            <w:cnfStyle w:val="001000000000" w:firstRow="0" w:lastRow="0" w:firstColumn="1" w:lastColumn="0" w:oddVBand="0" w:evenVBand="0" w:oddHBand="0" w:evenHBand="0" w:firstRowFirstColumn="0" w:firstRowLastColumn="0" w:lastRowFirstColumn="0" w:lastRowLastColumn="0"/>
            <w:tcW w:w="830" w:type="dxa"/>
          </w:tcPr>
          <w:p w:rsidR="00C77BE6" w:rsidRDefault="00C77BE6" w:rsidP="00C77BE6">
            <w:pPr>
              <w:autoSpaceDE w:val="0"/>
              <w:autoSpaceDN w:val="0"/>
              <w:adjustRightInd w:val="0"/>
              <w:jc w:val="center"/>
              <w:rPr>
                <w:sz w:val="24"/>
              </w:rPr>
            </w:pPr>
            <w:r>
              <w:rPr>
                <w:sz w:val="24"/>
              </w:rPr>
              <w:t>11</w:t>
            </w:r>
          </w:p>
        </w:tc>
        <w:tc>
          <w:tcPr>
            <w:tcW w:w="3328" w:type="dxa"/>
          </w:tcPr>
          <w:p w:rsidR="00C77BE6" w:rsidRDefault="00C77BE6" w:rsidP="00C77BE6">
            <w:pPr>
              <w:autoSpaceDE w:val="0"/>
              <w:autoSpaceDN w:val="0"/>
              <w:adjustRightInd w:val="0"/>
              <w:cnfStyle w:val="000000000000" w:firstRow="0" w:lastRow="0" w:firstColumn="0" w:lastColumn="0" w:oddVBand="0" w:evenVBand="0" w:oddHBand="0" w:evenHBand="0" w:firstRowFirstColumn="0" w:firstRowLastColumn="0" w:lastRowFirstColumn="0" w:lastRowLastColumn="0"/>
              <w:rPr>
                <w:sz w:val="24"/>
              </w:rPr>
            </w:pPr>
            <w:r>
              <w:rPr>
                <w:sz w:val="24"/>
              </w:rPr>
              <w:t>Others (Photocopy, printing etc,  if ncessary</w:t>
            </w:r>
          </w:p>
        </w:tc>
        <w:tc>
          <w:tcPr>
            <w:tcW w:w="145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LS</w:t>
            </w:r>
          </w:p>
        </w:tc>
        <w:tc>
          <w:tcPr>
            <w:tcW w:w="152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2750.00</w:t>
            </w:r>
          </w:p>
        </w:tc>
        <w:tc>
          <w:tcPr>
            <w:tcW w:w="1980" w:type="dxa"/>
          </w:tcPr>
          <w:p w:rsid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sz w:val="24"/>
              </w:rPr>
            </w:pPr>
            <w:r>
              <w:rPr>
                <w:sz w:val="24"/>
              </w:rPr>
              <w:t>2750.00</w:t>
            </w:r>
          </w:p>
        </w:tc>
      </w:tr>
      <w:tr w:rsidR="00C77BE6" w:rsidTr="006873F7">
        <w:tc>
          <w:tcPr>
            <w:cnfStyle w:val="001000000000" w:firstRow="0" w:lastRow="0" w:firstColumn="1" w:lastColumn="0" w:oddVBand="0" w:evenVBand="0" w:oddHBand="0" w:evenHBand="0" w:firstRowFirstColumn="0" w:firstRowLastColumn="0" w:lastRowFirstColumn="0" w:lastRowLastColumn="0"/>
            <w:tcW w:w="830" w:type="dxa"/>
          </w:tcPr>
          <w:p w:rsidR="00C77BE6" w:rsidRDefault="00C77BE6" w:rsidP="00C77BE6">
            <w:pPr>
              <w:autoSpaceDE w:val="0"/>
              <w:autoSpaceDN w:val="0"/>
              <w:adjustRightInd w:val="0"/>
              <w:jc w:val="center"/>
              <w:rPr>
                <w:sz w:val="24"/>
              </w:rPr>
            </w:pPr>
          </w:p>
        </w:tc>
        <w:tc>
          <w:tcPr>
            <w:tcW w:w="6298" w:type="dxa"/>
            <w:gridSpan w:val="3"/>
          </w:tcPr>
          <w:p w:rsidR="00C77BE6" w:rsidRPr="00C77BE6" w:rsidRDefault="00C77BE6" w:rsidP="00C77BE6">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b/>
                <w:sz w:val="24"/>
              </w:rPr>
            </w:pPr>
            <w:r w:rsidRPr="00C77BE6">
              <w:rPr>
                <w:b/>
                <w:sz w:val="24"/>
              </w:rPr>
              <w:t>Total</w:t>
            </w:r>
          </w:p>
        </w:tc>
        <w:tc>
          <w:tcPr>
            <w:tcW w:w="1980" w:type="dxa"/>
          </w:tcPr>
          <w:p w:rsidR="00C77BE6" w:rsidRPr="00C77BE6" w:rsidRDefault="00C77BE6" w:rsidP="00C77BE6">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b/>
                <w:sz w:val="24"/>
              </w:rPr>
            </w:pPr>
            <w:r w:rsidRPr="00C77BE6">
              <w:rPr>
                <w:b/>
                <w:sz w:val="24"/>
              </w:rPr>
              <w:t>50,000.00</w:t>
            </w:r>
          </w:p>
        </w:tc>
      </w:tr>
    </w:tbl>
    <w:p w:rsidR="00081892" w:rsidRDefault="00081892" w:rsidP="00081892">
      <w:pPr>
        <w:autoSpaceDE w:val="0"/>
        <w:autoSpaceDN w:val="0"/>
        <w:adjustRightInd w:val="0"/>
        <w:spacing w:after="0" w:line="240" w:lineRule="auto"/>
        <w:ind w:left="720"/>
        <w:jc w:val="both"/>
        <w:rPr>
          <w:rFonts w:ascii="Times New Roman" w:hAnsi="Times New Roman" w:cs="Times New Roman"/>
          <w:sz w:val="24"/>
        </w:rPr>
      </w:pPr>
    </w:p>
    <w:p w:rsidR="00127B73" w:rsidRDefault="00127B73" w:rsidP="001D1BD2">
      <w:pPr>
        <w:numPr>
          <w:ilvl w:val="0"/>
          <w:numId w:val="7"/>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 xml:space="preserve">Travel expenses: </w:t>
      </w:r>
      <w:r w:rsidRPr="00DE3D05">
        <w:rPr>
          <w:rFonts w:ascii="Times New Roman" w:hAnsi="Times New Roman" w:cs="Times New Roman"/>
          <w:sz w:val="24"/>
        </w:rPr>
        <w:t xml:space="preserve">Travel expenses within </w:t>
      </w:r>
      <w:smartTag w:uri="urn:schemas-microsoft-com:office:smarttags" w:element="country-region">
        <w:smartTag w:uri="urn:schemas-microsoft-com:office:smarttags" w:element="place">
          <w:r w:rsidRPr="00DE3D05">
            <w:rPr>
              <w:rFonts w:ascii="Times New Roman" w:hAnsi="Times New Roman" w:cs="Times New Roman"/>
              <w:sz w:val="24"/>
            </w:rPr>
            <w:t>Bangladesh</w:t>
          </w:r>
        </w:smartTag>
      </w:smartTag>
      <w:r w:rsidRPr="00DE3D05">
        <w:rPr>
          <w:rFonts w:ascii="Times New Roman" w:hAnsi="Times New Roman" w:cs="Times New Roman"/>
          <w:sz w:val="24"/>
        </w:rPr>
        <w:t xml:space="preserve"> directly related to the execution of the project activities can be included under this budget line item. Normally public transport would be used. In special cases, vehicle may be hired or cost of oil/fuel/gas</w:t>
      </w:r>
      <w:r w:rsidR="00ED49ED" w:rsidRPr="00DE3D05">
        <w:rPr>
          <w:rFonts w:ascii="Times New Roman" w:hAnsi="Times New Roman" w:cs="Times New Roman"/>
          <w:sz w:val="24"/>
        </w:rPr>
        <w:t xml:space="preserve"> </w:t>
      </w:r>
      <w:r w:rsidRPr="00DE3D05">
        <w:rPr>
          <w:rFonts w:ascii="Times New Roman" w:hAnsi="Times New Roman" w:cs="Times New Roman"/>
          <w:sz w:val="24"/>
        </w:rPr>
        <w:t xml:space="preserve">for use of proponent organizations’ vehicle may be allowed. </w:t>
      </w:r>
    </w:p>
    <w:p w:rsidR="00C77BE6" w:rsidRDefault="00C77BE6" w:rsidP="00C77BE6">
      <w:pPr>
        <w:autoSpaceDE w:val="0"/>
        <w:autoSpaceDN w:val="0"/>
        <w:adjustRightInd w:val="0"/>
        <w:spacing w:after="0" w:line="240" w:lineRule="auto"/>
        <w:ind w:left="720"/>
        <w:jc w:val="both"/>
        <w:rPr>
          <w:rFonts w:ascii="Times New Roman" w:hAnsi="Times New Roman" w:cs="Times New Roman"/>
          <w:b/>
          <w:sz w:val="24"/>
        </w:rPr>
      </w:pPr>
    </w:p>
    <w:p w:rsidR="00C77BE6" w:rsidRDefault="00C77BE6" w:rsidP="00C77BE6">
      <w:pPr>
        <w:autoSpaceDE w:val="0"/>
        <w:autoSpaceDN w:val="0"/>
        <w:adjustRightInd w:val="0"/>
        <w:spacing w:after="0" w:line="240" w:lineRule="auto"/>
        <w:ind w:left="720"/>
        <w:jc w:val="both"/>
        <w:rPr>
          <w:rFonts w:ascii="Times New Roman" w:hAnsi="Times New Roman" w:cs="Times New Roman"/>
          <w:b/>
          <w:sz w:val="24"/>
        </w:rPr>
      </w:pPr>
      <w:r>
        <w:rPr>
          <w:rFonts w:ascii="Times New Roman" w:hAnsi="Times New Roman" w:cs="Times New Roman"/>
          <w:b/>
          <w:sz w:val="24"/>
        </w:rPr>
        <w:t>For public sector TA/DA will</w:t>
      </w:r>
      <w:r w:rsidR="001F7E0A">
        <w:rPr>
          <w:rFonts w:ascii="Times New Roman" w:hAnsi="Times New Roman" w:cs="Times New Roman"/>
          <w:b/>
          <w:sz w:val="24"/>
        </w:rPr>
        <w:t xml:space="preserve"> </w:t>
      </w:r>
      <w:r>
        <w:rPr>
          <w:rFonts w:ascii="Times New Roman" w:hAnsi="Times New Roman" w:cs="Times New Roman"/>
          <w:b/>
          <w:sz w:val="24"/>
        </w:rPr>
        <w:t>be as per own o</w:t>
      </w:r>
      <w:r w:rsidR="001F7E0A">
        <w:rPr>
          <w:rFonts w:ascii="Times New Roman" w:hAnsi="Times New Roman" w:cs="Times New Roman"/>
          <w:b/>
          <w:sz w:val="24"/>
        </w:rPr>
        <w:t>r</w:t>
      </w:r>
      <w:r>
        <w:rPr>
          <w:rFonts w:ascii="Times New Roman" w:hAnsi="Times New Roman" w:cs="Times New Roman"/>
          <w:b/>
          <w:sz w:val="24"/>
        </w:rPr>
        <w:t>g</w:t>
      </w:r>
      <w:r w:rsidR="001F7E0A">
        <w:rPr>
          <w:rFonts w:ascii="Times New Roman" w:hAnsi="Times New Roman" w:cs="Times New Roman"/>
          <w:b/>
          <w:sz w:val="24"/>
        </w:rPr>
        <w:t>a</w:t>
      </w:r>
      <w:r>
        <w:rPr>
          <w:rFonts w:ascii="Times New Roman" w:hAnsi="Times New Roman" w:cs="Times New Roman"/>
          <w:b/>
          <w:sz w:val="24"/>
        </w:rPr>
        <w:t>nizationa</w:t>
      </w:r>
      <w:r w:rsidR="001F7E0A">
        <w:rPr>
          <w:rFonts w:ascii="Times New Roman" w:hAnsi="Times New Roman" w:cs="Times New Roman"/>
          <w:b/>
          <w:sz w:val="24"/>
        </w:rPr>
        <w:t>l</w:t>
      </w:r>
      <w:r>
        <w:rPr>
          <w:rFonts w:ascii="Times New Roman" w:hAnsi="Times New Roman" w:cs="Times New Roman"/>
          <w:b/>
          <w:sz w:val="24"/>
        </w:rPr>
        <w:t xml:space="preserve"> rules and </w:t>
      </w:r>
      <w:r w:rsidR="00042E2E">
        <w:rPr>
          <w:rFonts w:ascii="Times New Roman" w:hAnsi="Times New Roman" w:cs="Times New Roman"/>
          <w:b/>
          <w:sz w:val="24"/>
        </w:rPr>
        <w:t>f</w:t>
      </w:r>
      <w:r>
        <w:rPr>
          <w:rFonts w:ascii="Times New Roman" w:hAnsi="Times New Roman" w:cs="Times New Roman"/>
          <w:b/>
          <w:sz w:val="24"/>
        </w:rPr>
        <w:t xml:space="preserve">or NGO/PO as per KGF rules, such as </w:t>
      </w:r>
    </w:p>
    <w:p w:rsidR="00C77BE6" w:rsidRPr="00C77BE6" w:rsidRDefault="00C77BE6" w:rsidP="00C77BE6">
      <w:pPr>
        <w:autoSpaceDE w:val="0"/>
        <w:autoSpaceDN w:val="0"/>
        <w:adjustRightInd w:val="0"/>
        <w:spacing w:after="0" w:line="240" w:lineRule="auto"/>
        <w:ind w:left="720"/>
        <w:jc w:val="both"/>
        <w:rPr>
          <w:rFonts w:ascii="Times New Roman" w:hAnsi="Times New Roman" w:cs="Times New Roman"/>
          <w:sz w:val="24"/>
        </w:rPr>
      </w:pPr>
      <w:r w:rsidRPr="00C77BE6">
        <w:rPr>
          <w:rFonts w:ascii="Times New Roman" w:hAnsi="Times New Roman" w:cs="Times New Roman"/>
          <w:b/>
          <w:sz w:val="24"/>
        </w:rPr>
        <w:t>TA</w:t>
      </w:r>
      <w:r w:rsidRPr="00C77BE6">
        <w:rPr>
          <w:rFonts w:ascii="Times New Roman" w:hAnsi="Times New Roman" w:cs="Times New Roman"/>
          <w:sz w:val="24"/>
        </w:rPr>
        <w:t>-</w:t>
      </w:r>
      <w:r w:rsidR="00A16102">
        <w:rPr>
          <w:rFonts w:ascii="Times New Roman" w:hAnsi="Times New Roman" w:cs="Times New Roman"/>
          <w:sz w:val="24"/>
        </w:rPr>
        <w:tab/>
      </w:r>
      <w:r w:rsidRPr="00C77BE6">
        <w:rPr>
          <w:rFonts w:ascii="Times New Roman" w:hAnsi="Times New Roman" w:cs="Times New Roman"/>
          <w:sz w:val="24"/>
        </w:rPr>
        <w:t>Actual expenses,</w:t>
      </w:r>
    </w:p>
    <w:p w:rsidR="00C77BE6" w:rsidRPr="00C77BE6" w:rsidRDefault="00C77BE6" w:rsidP="00C77BE6">
      <w:pPr>
        <w:autoSpaceDE w:val="0"/>
        <w:autoSpaceDN w:val="0"/>
        <w:adjustRightInd w:val="0"/>
        <w:spacing w:after="0" w:line="240" w:lineRule="auto"/>
        <w:ind w:left="720"/>
        <w:jc w:val="both"/>
        <w:rPr>
          <w:rFonts w:ascii="Times New Roman" w:hAnsi="Times New Roman" w:cs="Times New Roman"/>
          <w:sz w:val="24"/>
        </w:rPr>
      </w:pPr>
      <w:r w:rsidRPr="00C77BE6">
        <w:rPr>
          <w:rFonts w:ascii="Times New Roman" w:hAnsi="Times New Roman" w:cs="Times New Roman"/>
          <w:b/>
          <w:sz w:val="24"/>
        </w:rPr>
        <w:t>DA</w:t>
      </w:r>
      <w:r w:rsidRPr="00C77BE6">
        <w:rPr>
          <w:rFonts w:ascii="Times New Roman" w:hAnsi="Times New Roman" w:cs="Times New Roman"/>
          <w:sz w:val="24"/>
        </w:rPr>
        <w:t>-</w:t>
      </w:r>
      <w:r w:rsidR="00A16102">
        <w:rPr>
          <w:rFonts w:ascii="Times New Roman" w:hAnsi="Times New Roman" w:cs="Times New Roman"/>
          <w:sz w:val="24"/>
        </w:rPr>
        <w:tab/>
      </w:r>
      <w:r w:rsidRPr="00C77BE6">
        <w:rPr>
          <w:rFonts w:ascii="Times New Roman" w:hAnsi="Times New Roman" w:cs="Times New Roman"/>
          <w:sz w:val="24"/>
        </w:rPr>
        <w:t>Tk. 1</w:t>
      </w:r>
      <w:r w:rsidR="00042E2E">
        <w:rPr>
          <w:rFonts w:ascii="Times New Roman" w:hAnsi="Times New Roman" w:cs="Times New Roman"/>
          <w:sz w:val="24"/>
        </w:rPr>
        <w:t>5</w:t>
      </w:r>
      <w:r w:rsidRPr="00C77BE6">
        <w:rPr>
          <w:rFonts w:ascii="Times New Roman" w:hAnsi="Times New Roman" w:cs="Times New Roman"/>
          <w:sz w:val="24"/>
        </w:rPr>
        <w:t>00.00 for ED/PI/CI</w:t>
      </w:r>
    </w:p>
    <w:p w:rsidR="00C77BE6" w:rsidRPr="00C77BE6" w:rsidRDefault="00C77BE6" w:rsidP="00A16102">
      <w:pPr>
        <w:autoSpaceDE w:val="0"/>
        <w:autoSpaceDN w:val="0"/>
        <w:adjustRightInd w:val="0"/>
        <w:spacing w:after="0" w:line="240" w:lineRule="auto"/>
        <w:ind w:left="720" w:firstLine="720"/>
        <w:jc w:val="both"/>
        <w:rPr>
          <w:rFonts w:ascii="Times New Roman" w:hAnsi="Times New Roman" w:cs="Times New Roman"/>
          <w:sz w:val="24"/>
        </w:rPr>
      </w:pPr>
      <w:r w:rsidRPr="00C77BE6">
        <w:rPr>
          <w:rFonts w:ascii="Times New Roman" w:hAnsi="Times New Roman" w:cs="Times New Roman"/>
          <w:sz w:val="24"/>
        </w:rPr>
        <w:t>Tk. 800.00 for Research Fellow/Research Associate</w:t>
      </w:r>
    </w:p>
    <w:p w:rsidR="00C77BE6" w:rsidRPr="00C77BE6" w:rsidRDefault="00C77BE6" w:rsidP="00A16102">
      <w:pPr>
        <w:autoSpaceDE w:val="0"/>
        <w:autoSpaceDN w:val="0"/>
        <w:adjustRightInd w:val="0"/>
        <w:spacing w:after="0" w:line="240" w:lineRule="auto"/>
        <w:ind w:left="720" w:firstLine="720"/>
        <w:jc w:val="both"/>
        <w:rPr>
          <w:rFonts w:ascii="Times New Roman" w:hAnsi="Times New Roman" w:cs="Times New Roman"/>
          <w:sz w:val="24"/>
        </w:rPr>
      </w:pPr>
      <w:r w:rsidRPr="00C77BE6">
        <w:rPr>
          <w:rFonts w:ascii="Times New Roman" w:hAnsi="Times New Roman" w:cs="Times New Roman"/>
          <w:sz w:val="24"/>
        </w:rPr>
        <w:t xml:space="preserve">Tk. 600.00 for Research Assistant /Field Assistant/Account and other staff. </w:t>
      </w:r>
    </w:p>
    <w:p w:rsidR="00127B73" w:rsidRPr="00DE3D05" w:rsidRDefault="00127B73" w:rsidP="004D2058">
      <w:pPr>
        <w:autoSpaceDE w:val="0"/>
        <w:autoSpaceDN w:val="0"/>
        <w:adjustRightInd w:val="0"/>
        <w:spacing w:after="0" w:line="240" w:lineRule="auto"/>
        <w:jc w:val="both"/>
        <w:rPr>
          <w:rFonts w:ascii="Times New Roman" w:hAnsi="Times New Roman" w:cs="Times New Roman"/>
          <w:sz w:val="24"/>
        </w:rPr>
      </w:pPr>
    </w:p>
    <w:p w:rsidR="00442D64" w:rsidRDefault="00127B73" w:rsidP="001D1BD2">
      <w:pPr>
        <w:numPr>
          <w:ilvl w:val="0"/>
          <w:numId w:val="7"/>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 xml:space="preserve">Overhead Cost: </w:t>
      </w:r>
      <w:r w:rsidRPr="00DE3D05">
        <w:rPr>
          <w:rFonts w:ascii="Times New Roman" w:hAnsi="Times New Roman" w:cs="Times New Roman"/>
          <w:sz w:val="24"/>
        </w:rPr>
        <w:t xml:space="preserve">A </w:t>
      </w:r>
      <w:r w:rsidR="004D2058">
        <w:rPr>
          <w:rFonts w:ascii="Times New Roman" w:hAnsi="Times New Roman" w:cs="Times New Roman"/>
          <w:sz w:val="24"/>
        </w:rPr>
        <w:t>maximum of</w:t>
      </w:r>
      <w:r w:rsidRPr="00DE3D05">
        <w:rPr>
          <w:rFonts w:ascii="Times New Roman" w:hAnsi="Times New Roman" w:cs="Times New Roman"/>
          <w:sz w:val="24"/>
        </w:rPr>
        <w:t xml:space="preserve"> 10% of the total amount of operational costs may be claimed as indirect cost to cover the administrative overheads INCURRED BY THE </w:t>
      </w:r>
    </w:p>
    <w:p w:rsidR="00127B73" w:rsidRPr="00DE3D05" w:rsidRDefault="00127B73" w:rsidP="00442D64">
      <w:pPr>
        <w:autoSpaceDE w:val="0"/>
        <w:autoSpaceDN w:val="0"/>
        <w:adjustRightInd w:val="0"/>
        <w:spacing w:after="0" w:line="240" w:lineRule="auto"/>
        <w:ind w:left="720"/>
        <w:jc w:val="both"/>
        <w:rPr>
          <w:rFonts w:ascii="Times New Roman" w:hAnsi="Times New Roman" w:cs="Times New Roman"/>
          <w:sz w:val="24"/>
        </w:rPr>
      </w:pPr>
      <w:r w:rsidRPr="00DE3D05">
        <w:rPr>
          <w:rFonts w:ascii="Times New Roman" w:hAnsi="Times New Roman" w:cs="Times New Roman"/>
          <w:sz w:val="24"/>
        </w:rPr>
        <w:t>G</w:t>
      </w:r>
      <w:r w:rsidR="004D2058">
        <w:rPr>
          <w:rFonts w:ascii="Times New Roman" w:hAnsi="Times New Roman" w:cs="Times New Roman"/>
          <w:sz w:val="24"/>
        </w:rPr>
        <w:t xml:space="preserve">RANT RECIPIENT INSTITUTIONS. This indirect cost may </w:t>
      </w:r>
      <w:r w:rsidRPr="00DE3D05">
        <w:rPr>
          <w:rFonts w:ascii="Times New Roman" w:hAnsi="Times New Roman" w:cs="Times New Roman"/>
          <w:sz w:val="24"/>
        </w:rPr>
        <w:t>be shared among collaborating institutions but cannot be charged by the lead institution on behalf of the associated/collaborating/component institution.</w:t>
      </w:r>
    </w:p>
    <w:p w:rsidR="00B46246" w:rsidRPr="00DE3D05" w:rsidRDefault="00B46246" w:rsidP="001D1BD2">
      <w:pPr>
        <w:pStyle w:val="ListParagraph"/>
        <w:spacing w:after="0" w:line="240" w:lineRule="auto"/>
        <w:rPr>
          <w:rFonts w:ascii="Times New Roman" w:hAnsi="Times New Roman" w:cs="Times New Roman"/>
          <w:sz w:val="24"/>
        </w:rPr>
      </w:pPr>
    </w:p>
    <w:p w:rsidR="00ED49ED" w:rsidRPr="00DE3D05" w:rsidRDefault="00127B73" w:rsidP="001D1BD2">
      <w:pPr>
        <w:numPr>
          <w:ilvl w:val="0"/>
          <w:numId w:val="7"/>
        </w:num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b/>
          <w:sz w:val="24"/>
        </w:rPr>
        <w:t xml:space="preserve">Other Cost: </w:t>
      </w:r>
      <w:r w:rsidRPr="00DE3D05">
        <w:rPr>
          <w:rFonts w:ascii="Times New Roman" w:hAnsi="Times New Roman" w:cs="Times New Roman"/>
          <w:sz w:val="24"/>
        </w:rPr>
        <w:t xml:space="preserve">This covers expenditures that are not elsewhere specified </w:t>
      </w:r>
      <w:r w:rsidR="00917B8E" w:rsidRPr="00DE3D05">
        <w:rPr>
          <w:rFonts w:ascii="Times New Roman" w:hAnsi="Times New Roman" w:cs="Times New Roman"/>
          <w:sz w:val="24"/>
        </w:rPr>
        <w:t>but</w:t>
      </w:r>
      <w:r w:rsidRPr="00DE3D05">
        <w:rPr>
          <w:rFonts w:ascii="Times New Roman" w:hAnsi="Times New Roman" w:cs="Times New Roman"/>
          <w:sz w:val="24"/>
        </w:rPr>
        <w:t xml:space="preserve"> directly related to the execution of the research project. </w:t>
      </w:r>
    </w:p>
    <w:p w:rsidR="00917B8E" w:rsidRPr="00DE3D05" w:rsidRDefault="00917B8E" w:rsidP="001D1BD2">
      <w:pPr>
        <w:pStyle w:val="ListParagraph"/>
        <w:spacing w:after="0" w:line="240" w:lineRule="auto"/>
        <w:rPr>
          <w:rFonts w:ascii="Times New Roman" w:hAnsi="Times New Roman" w:cs="Times New Roman"/>
          <w:sz w:val="14"/>
        </w:rPr>
      </w:pPr>
    </w:p>
    <w:p w:rsidR="00917B8E" w:rsidRPr="00DE3D05" w:rsidRDefault="00917B8E" w:rsidP="001D1BD2">
      <w:pPr>
        <w:autoSpaceDE w:val="0"/>
        <w:autoSpaceDN w:val="0"/>
        <w:adjustRightInd w:val="0"/>
        <w:spacing w:after="0" w:line="240" w:lineRule="auto"/>
        <w:ind w:left="720"/>
        <w:jc w:val="both"/>
        <w:rPr>
          <w:rFonts w:ascii="Times New Roman" w:hAnsi="Times New Roman" w:cs="Times New Roman"/>
          <w:sz w:val="14"/>
        </w:rPr>
      </w:pPr>
    </w:p>
    <w:p w:rsidR="00ED49ED" w:rsidRPr="00DE3D05" w:rsidRDefault="00127B73" w:rsidP="001D1BD2">
      <w:pPr>
        <w:pStyle w:val="ListParagraph"/>
        <w:numPr>
          <w:ilvl w:val="0"/>
          <w:numId w:val="23"/>
        </w:numPr>
        <w:autoSpaceDE w:val="0"/>
        <w:autoSpaceDN w:val="0"/>
        <w:adjustRightInd w:val="0"/>
        <w:spacing w:after="0" w:line="240" w:lineRule="auto"/>
        <w:jc w:val="both"/>
        <w:rPr>
          <w:rFonts w:ascii="Times New Roman" w:hAnsi="Times New Roman" w:cs="Times New Roman"/>
          <w:b/>
          <w:sz w:val="24"/>
        </w:rPr>
      </w:pPr>
      <w:r w:rsidRPr="00DE3D05">
        <w:rPr>
          <w:rFonts w:ascii="Times New Roman" w:hAnsi="Times New Roman" w:cs="Times New Roman"/>
          <w:b/>
          <w:sz w:val="24"/>
        </w:rPr>
        <w:t xml:space="preserve">Capital Cost: </w:t>
      </w:r>
    </w:p>
    <w:p w:rsidR="00127B73" w:rsidRPr="00DE3D05" w:rsidRDefault="00127B73" w:rsidP="001D1BD2">
      <w:p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It includes purchase of equipment and or appliances (field &amp; lab.) which are directly related to the proposed research and is essential for the implementation of the project activities. These may be procured provided that such equipment purchased with the Grant will be placed under the ownership of KGF upon completion of the project. </w:t>
      </w:r>
      <w:r w:rsidR="00ED49ED" w:rsidRPr="00DE3D05">
        <w:rPr>
          <w:rFonts w:ascii="Times New Roman" w:hAnsi="Times New Roman" w:cs="Times New Roman"/>
          <w:sz w:val="24"/>
        </w:rPr>
        <w:t>In any way, this capital cost should not exceed 1</w:t>
      </w:r>
      <w:r w:rsidR="000E49BC">
        <w:rPr>
          <w:rFonts w:ascii="Times New Roman" w:hAnsi="Times New Roman" w:cs="Times New Roman"/>
          <w:sz w:val="24"/>
        </w:rPr>
        <w:t>0</w:t>
      </w:r>
      <w:r w:rsidR="00ED49ED" w:rsidRPr="00DE3D05">
        <w:rPr>
          <w:rFonts w:ascii="Times New Roman" w:hAnsi="Times New Roman" w:cs="Times New Roman"/>
          <w:sz w:val="24"/>
        </w:rPr>
        <w:t>% of the project budget</w:t>
      </w:r>
      <w:r w:rsidR="004D2058">
        <w:rPr>
          <w:rFonts w:ascii="Times New Roman" w:hAnsi="Times New Roman" w:cs="Times New Roman"/>
          <w:sz w:val="24"/>
        </w:rPr>
        <w:t xml:space="preserve"> for CGP and 30% for Basic research</w:t>
      </w:r>
      <w:r w:rsidR="00ED49ED" w:rsidRPr="00DE3D05">
        <w:rPr>
          <w:rFonts w:ascii="Times New Roman" w:hAnsi="Times New Roman" w:cs="Times New Roman"/>
          <w:sz w:val="24"/>
        </w:rPr>
        <w:t xml:space="preserve">. </w:t>
      </w:r>
    </w:p>
    <w:p w:rsidR="00A16102" w:rsidRPr="00DE3D05" w:rsidRDefault="00A16102" w:rsidP="00A16102">
      <w:pPr>
        <w:autoSpaceDE w:val="0"/>
        <w:autoSpaceDN w:val="0"/>
        <w:adjustRightInd w:val="0"/>
        <w:spacing w:after="0" w:line="240" w:lineRule="auto"/>
        <w:ind w:left="720"/>
        <w:jc w:val="right"/>
        <w:rPr>
          <w:rFonts w:ascii="Times New Roman" w:hAnsi="Times New Roman" w:cs="Times New Roman"/>
          <w:sz w:val="24"/>
        </w:rPr>
      </w:pPr>
      <w:r w:rsidRPr="00DE3D05">
        <w:rPr>
          <w:rFonts w:ascii="Times New Roman" w:hAnsi="Times New Roman" w:cs="Times New Roman"/>
          <w:sz w:val="24"/>
          <w:szCs w:val="24"/>
        </w:rPr>
        <w:t>Annex-2 contd</w:t>
      </w:r>
    </w:p>
    <w:p w:rsidR="00ED49ED" w:rsidRPr="00DE3D05" w:rsidRDefault="00127B73" w:rsidP="001D1BD2">
      <w:pPr>
        <w:pStyle w:val="ListParagraph"/>
        <w:numPr>
          <w:ilvl w:val="0"/>
          <w:numId w:val="23"/>
        </w:numPr>
        <w:autoSpaceDE w:val="0"/>
        <w:autoSpaceDN w:val="0"/>
        <w:adjustRightInd w:val="0"/>
        <w:spacing w:after="0" w:line="240" w:lineRule="auto"/>
        <w:jc w:val="both"/>
        <w:rPr>
          <w:rFonts w:ascii="Times New Roman" w:hAnsi="Times New Roman" w:cs="Times New Roman"/>
          <w:b/>
          <w:sz w:val="24"/>
        </w:rPr>
      </w:pPr>
      <w:r w:rsidRPr="00DE3D05">
        <w:rPr>
          <w:rFonts w:ascii="Times New Roman" w:hAnsi="Times New Roman" w:cs="Times New Roman"/>
          <w:b/>
          <w:sz w:val="24"/>
        </w:rPr>
        <w:lastRenderedPageBreak/>
        <w:t xml:space="preserve">Cost not eligible under CGP: </w:t>
      </w:r>
    </w:p>
    <w:p w:rsidR="00127B73" w:rsidRPr="00DE3D05" w:rsidRDefault="00127B73" w:rsidP="001D1BD2">
      <w:pPr>
        <w:autoSpaceDE w:val="0"/>
        <w:autoSpaceDN w:val="0"/>
        <w:adjustRightInd w:val="0"/>
        <w:spacing w:after="0" w:line="240" w:lineRule="auto"/>
        <w:jc w:val="both"/>
        <w:rPr>
          <w:rFonts w:ascii="Times New Roman" w:hAnsi="Times New Roman" w:cs="Times New Roman"/>
          <w:sz w:val="24"/>
        </w:rPr>
      </w:pPr>
      <w:r w:rsidRPr="00DE3D05">
        <w:rPr>
          <w:rFonts w:ascii="Times New Roman" w:hAnsi="Times New Roman" w:cs="Times New Roman"/>
          <w:sz w:val="24"/>
        </w:rPr>
        <w:t xml:space="preserve">The following costs are not eligible: debts and provisions </w:t>
      </w:r>
      <w:r w:rsidRPr="00DE3D05">
        <w:rPr>
          <w:rFonts w:ascii="Times New Roman" w:hAnsi="Times New Roman" w:cs="Times New Roman"/>
          <w:sz w:val="24"/>
        </w:rPr>
        <w:tab/>
        <w:t>for losses or debts; interests owed; items already funded in another framework or by previous contractual arrangements; purchases of land or buildings and other fixed equipment; currency exchange losses; credits to third parties.</w:t>
      </w:r>
    </w:p>
    <w:p w:rsidR="00917B8E" w:rsidRPr="00DE3D05" w:rsidRDefault="00917B8E" w:rsidP="001D1BD2">
      <w:pPr>
        <w:autoSpaceDE w:val="0"/>
        <w:autoSpaceDN w:val="0"/>
        <w:adjustRightInd w:val="0"/>
        <w:spacing w:after="0" w:line="240" w:lineRule="auto"/>
        <w:jc w:val="both"/>
        <w:rPr>
          <w:rFonts w:ascii="Times New Roman" w:hAnsi="Times New Roman" w:cs="Times New Roman"/>
          <w:b/>
          <w:sz w:val="24"/>
        </w:rPr>
      </w:pPr>
    </w:p>
    <w:p w:rsidR="00127B73" w:rsidRPr="00DE3D05" w:rsidRDefault="00127B73" w:rsidP="001D1BD2">
      <w:pPr>
        <w:autoSpaceDE w:val="0"/>
        <w:autoSpaceDN w:val="0"/>
        <w:adjustRightInd w:val="0"/>
        <w:spacing w:after="0" w:line="240" w:lineRule="auto"/>
        <w:jc w:val="both"/>
        <w:rPr>
          <w:rFonts w:ascii="Times New Roman" w:hAnsi="Times New Roman" w:cs="Times New Roman"/>
          <w:b/>
          <w:sz w:val="24"/>
        </w:rPr>
      </w:pPr>
      <w:r w:rsidRPr="00DE3D05">
        <w:rPr>
          <w:rFonts w:ascii="Times New Roman" w:hAnsi="Times New Roman" w:cs="Times New Roman"/>
          <w:b/>
          <w:sz w:val="24"/>
        </w:rPr>
        <w:t>Explanation:</w:t>
      </w:r>
    </w:p>
    <w:p w:rsidR="00127B73" w:rsidRPr="00DE3D05" w:rsidRDefault="00127B73" w:rsidP="001D1BD2">
      <w:pPr>
        <w:autoSpaceDE w:val="0"/>
        <w:autoSpaceDN w:val="0"/>
        <w:adjustRightInd w:val="0"/>
        <w:spacing w:after="0" w:line="240" w:lineRule="auto"/>
        <w:ind w:left="660"/>
        <w:jc w:val="both"/>
        <w:rPr>
          <w:rFonts w:ascii="Times New Roman" w:hAnsi="Times New Roman" w:cs="Times New Roman"/>
          <w:sz w:val="24"/>
        </w:rPr>
      </w:pPr>
      <w:r w:rsidRPr="00DE3D05">
        <w:rPr>
          <w:rFonts w:ascii="Times New Roman" w:hAnsi="Times New Roman" w:cs="Times New Roman"/>
          <w:b/>
          <w:sz w:val="24"/>
        </w:rPr>
        <w:t xml:space="preserve">i) Collaborative Project - </w:t>
      </w:r>
      <w:r w:rsidRPr="00DE3D05">
        <w:rPr>
          <w:rFonts w:ascii="Times New Roman" w:hAnsi="Times New Roman" w:cs="Times New Roman"/>
          <w:sz w:val="24"/>
        </w:rPr>
        <w:t>is one which is designed in a way where more than one disciplines of a research organization or more than one research organizations are involved to implement the project activities collectively in order to achieve the specific objectives. In this case, planned project activities need to be distributed between/among the collaborating disciplines/organizations based on their technical and physical capacities for best performance. If two or more organizations are involved, one would act as lead organization and others as collaborating organizations. There would be only one PI from the lead organization and one CI from each of the collaborating organizations. Here both technical and financial accountability of the project would be with PI of the lead organization.</w:t>
      </w:r>
    </w:p>
    <w:p w:rsidR="00127B73" w:rsidRPr="00DE3D05" w:rsidRDefault="00127B73" w:rsidP="001D1BD2">
      <w:pPr>
        <w:autoSpaceDE w:val="0"/>
        <w:autoSpaceDN w:val="0"/>
        <w:adjustRightInd w:val="0"/>
        <w:spacing w:after="0" w:line="240" w:lineRule="auto"/>
        <w:ind w:left="660"/>
        <w:jc w:val="both"/>
        <w:rPr>
          <w:rFonts w:ascii="Times New Roman" w:hAnsi="Times New Roman" w:cs="Times New Roman"/>
          <w:sz w:val="24"/>
        </w:rPr>
      </w:pPr>
    </w:p>
    <w:p w:rsidR="00127B73" w:rsidRPr="000E49BC" w:rsidRDefault="00127B73" w:rsidP="00442D64">
      <w:pPr>
        <w:autoSpaceDE w:val="0"/>
        <w:autoSpaceDN w:val="0"/>
        <w:adjustRightInd w:val="0"/>
        <w:spacing w:after="0" w:line="240" w:lineRule="auto"/>
        <w:ind w:left="660"/>
        <w:jc w:val="both"/>
        <w:rPr>
          <w:rFonts w:ascii="Times New Roman" w:hAnsi="Times New Roman" w:cs="Times New Roman"/>
          <w:b/>
          <w:i/>
          <w:sz w:val="24"/>
        </w:rPr>
      </w:pPr>
      <w:r w:rsidRPr="00DE3D05">
        <w:rPr>
          <w:rFonts w:ascii="Times New Roman" w:hAnsi="Times New Roman" w:cs="Times New Roman"/>
          <w:b/>
          <w:sz w:val="24"/>
        </w:rPr>
        <w:t xml:space="preserve">ii) Coordinated Project - </w:t>
      </w:r>
      <w:r w:rsidRPr="00DE3D05">
        <w:rPr>
          <w:rFonts w:ascii="Times New Roman" w:hAnsi="Times New Roman" w:cs="Times New Roman"/>
          <w:sz w:val="24"/>
        </w:rPr>
        <w:t xml:space="preserve">is one which is designed in a way where more than one research organizations are involved to implement project activities separately in different potential locations/sites to achieve project objectives and to create a greater impact. In this case, all planned project activities will be performed by all participating organizations but in different potential locations/sites. Here all participating organizations will be considered as component organizations, each with one PI. However, one component organization should act as lead organization (applying organization) and PI </w:t>
      </w:r>
      <w:r w:rsidR="00917B8E" w:rsidRPr="00DE3D05">
        <w:rPr>
          <w:rFonts w:ascii="Times New Roman" w:hAnsi="Times New Roman" w:cs="Times New Roman"/>
          <w:sz w:val="24"/>
        </w:rPr>
        <w:t>of the lead organization will</w:t>
      </w:r>
      <w:r w:rsidRPr="00DE3D05">
        <w:rPr>
          <w:rFonts w:ascii="Times New Roman" w:hAnsi="Times New Roman" w:cs="Times New Roman"/>
          <w:sz w:val="24"/>
        </w:rPr>
        <w:t xml:space="preserve"> act as the project coordinator</w:t>
      </w:r>
      <w:r w:rsidRPr="000E49BC">
        <w:rPr>
          <w:rFonts w:ascii="Times New Roman" w:hAnsi="Times New Roman" w:cs="Times New Roman"/>
          <w:b/>
          <w:i/>
          <w:sz w:val="24"/>
        </w:rPr>
        <w:t>. Here, coordinator as well as component PIs would be jointly accountable</w:t>
      </w:r>
      <w:r w:rsidR="00442D64" w:rsidRPr="000E49BC">
        <w:rPr>
          <w:rFonts w:ascii="Times New Roman" w:hAnsi="Times New Roman" w:cs="Times New Roman"/>
          <w:b/>
          <w:i/>
          <w:sz w:val="24"/>
        </w:rPr>
        <w:t xml:space="preserve"> </w:t>
      </w:r>
      <w:r w:rsidRPr="000E49BC">
        <w:rPr>
          <w:rFonts w:ascii="Times New Roman" w:hAnsi="Times New Roman" w:cs="Times New Roman"/>
          <w:b/>
          <w:i/>
          <w:sz w:val="24"/>
        </w:rPr>
        <w:t>/responsible for technical and financial aspects of the project.</w:t>
      </w:r>
    </w:p>
    <w:p w:rsidR="00ED49ED" w:rsidRPr="00DE3D05" w:rsidRDefault="00ED49ED" w:rsidP="001D1BD2">
      <w:pPr>
        <w:autoSpaceDE w:val="0"/>
        <w:autoSpaceDN w:val="0"/>
        <w:adjustRightInd w:val="0"/>
        <w:spacing w:after="0" w:line="240" w:lineRule="auto"/>
        <w:jc w:val="both"/>
        <w:rPr>
          <w:rFonts w:ascii="Times New Roman" w:hAnsi="Times New Roman" w:cs="Times New Roman"/>
          <w:sz w:val="24"/>
        </w:rPr>
      </w:pPr>
    </w:p>
    <w:p w:rsidR="004D2058" w:rsidRDefault="004D2058" w:rsidP="001D1BD2">
      <w:pPr>
        <w:autoSpaceDE w:val="0"/>
        <w:autoSpaceDN w:val="0"/>
        <w:adjustRightInd w:val="0"/>
        <w:spacing w:after="0" w:line="240" w:lineRule="auto"/>
        <w:jc w:val="both"/>
        <w:rPr>
          <w:rFonts w:ascii="Times New Roman" w:hAnsi="Times New Roman" w:cs="Times New Roman"/>
          <w:b/>
          <w:sz w:val="24"/>
          <w:u w:val="single"/>
        </w:rPr>
      </w:pPr>
    </w:p>
    <w:p w:rsidR="004D2058" w:rsidRDefault="004D2058" w:rsidP="001D1BD2">
      <w:pPr>
        <w:autoSpaceDE w:val="0"/>
        <w:autoSpaceDN w:val="0"/>
        <w:adjustRightInd w:val="0"/>
        <w:spacing w:after="0" w:line="240" w:lineRule="auto"/>
        <w:jc w:val="both"/>
        <w:rPr>
          <w:rFonts w:ascii="Times New Roman" w:hAnsi="Times New Roman" w:cs="Times New Roman"/>
          <w:b/>
          <w:sz w:val="24"/>
          <w:u w:val="single"/>
        </w:rPr>
      </w:pPr>
    </w:p>
    <w:p w:rsidR="004D2058" w:rsidRDefault="004D2058" w:rsidP="001D1BD2">
      <w:pPr>
        <w:autoSpaceDE w:val="0"/>
        <w:autoSpaceDN w:val="0"/>
        <w:adjustRightInd w:val="0"/>
        <w:spacing w:after="0" w:line="240" w:lineRule="auto"/>
        <w:jc w:val="both"/>
        <w:rPr>
          <w:rFonts w:ascii="Times New Roman" w:hAnsi="Times New Roman" w:cs="Times New Roman"/>
          <w:b/>
          <w:sz w:val="24"/>
          <w:u w:val="single"/>
        </w:rPr>
      </w:pPr>
    </w:p>
    <w:p w:rsidR="00127B73" w:rsidRPr="00DE3D05" w:rsidRDefault="00127B73" w:rsidP="001D1BD2">
      <w:pPr>
        <w:autoSpaceDE w:val="0"/>
        <w:autoSpaceDN w:val="0"/>
        <w:adjustRightInd w:val="0"/>
        <w:spacing w:after="0" w:line="240" w:lineRule="auto"/>
        <w:jc w:val="both"/>
        <w:rPr>
          <w:rFonts w:ascii="Times New Roman" w:hAnsi="Times New Roman" w:cs="Times New Roman"/>
          <w:b/>
          <w:sz w:val="24"/>
          <w:u w:val="single"/>
        </w:rPr>
      </w:pPr>
      <w:r w:rsidRPr="00DE3D05">
        <w:rPr>
          <w:rFonts w:ascii="Times New Roman" w:hAnsi="Times New Roman" w:cs="Times New Roman"/>
          <w:b/>
          <w:sz w:val="24"/>
          <w:u w:val="single"/>
        </w:rPr>
        <w:t>Note:</w:t>
      </w:r>
    </w:p>
    <w:p w:rsidR="00127B73" w:rsidRPr="00DE3D05" w:rsidRDefault="00127B73" w:rsidP="001D1BD2">
      <w:pPr>
        <w:numPr>
          <w:ilvl w:val="1"/>
          <w:numId w:val="24"/>
        </w:numPr>
        <w:autoSpaceDE w:val="0"/>
        <w:autoSpaceDN w:val="0"/>
        <w:adjustRightInd w:val="0"/>
        <w:spacing w:after="0" w:line="240" w:lineRule="auto"/>
        <w:ind w:left="480" w:hanging="480"/>
        <w:jc w:val="both"/>
        <w:rPr>
          <w:rFonts w:ascii="Times New Roman" w:hAnsi="Times New Roman" w:cs="Times New Roman"/>
          <w:sz w:val="24"/>
        </w:rPr>
      </w:pPr>
      <w:r w:rsidRPr="00DE3D05">
        <w:rPr>
          <w:rFonts w:ascii="Times New Roman" w:hAnsi="Times New Roman" w:cs="Times New Roman"/>
          <w:sz w:val="24"/>
        </w:rPr>
        <w:t>Use of New Times Roman 12-point size for all responses is preferable.</w:t>
      </w:r>
    </w:p>
    <w:p w:rsidR="00127B73" w:rsidRPr="00DE3D05" w:rsidRDefault="00127B73" w:rsidP="001D1BD2">
      <w:pPr>
        <w:autoSpaceDE w:val="0"/>
        <w:autoSpaceDN w:val="0"/>
        <w:adjustRightInd w:val="0"/>
        <w:spacing w:after="0" w:line="240" w:lineRule="auto"/>
        <w:jc w:val="both"/>
        <w:rPr>
          <w:rFonts w:ascii="Times New Roman" w:hAnsi="Times New Roman" w:cs="Times New Roman"/>
          <w:sz w:val="24"/>
        </w:rPr>
      </w:pPr>
    </w:p>
    <w:p w:rsidR="00127B73" w:rsidRPr="00DE3D05" w:rsidRDefault="00127B73" w:rsidP="001D1BD2">
      <w:pPr>
        <w:numPr>
          <w:ilvl w:val="1"/>
          <w:numId w:val="24"/>
        </w:numPr>
        <w:autoSpaceDE w:val="0"/>
        <w:autoSpaceDN w:val="0"/>
        <w:adjustRightInd w:val="0"/>
        <w:spacing w:after="0" w:line="240" w:lineRule="auto"/>
        <w:ind w:left="480" w:hanging="480"/>
        <w:jc w:val="both"/>
        <w:rPr>
          <w:rFonts w:ascii="Times New Roman" w:hAnsi="Times New Roman" w:cs="Times New Roman"/>
        </w:rPr>
      </w:pPr>
      <w:r w:rsidRPr="00DE3D05">
        <w:rPr>
          <w:rFonts w:ascii="Times New Roman" w:hAnsi="Times New Roman" w:cs="Times New Roman"/>
          <w:sz w:val="24"/>
        </w:rPr>
        <w:t xml:space="preserve"> KGF authority reserves the right to accept or reject any or all applications/proposals without assigning any reason thereof. Concept Note/Full Proposal formats provided by KGF must be used by the proponent. KGF professionals may improve/modify any items of the proposal format/guidelines/conditions, which the proponent must comply with, in order to better achieve </w:t>
      </w:r>
      <w:r w:rsidRPr="00DE3D05">
        <w:rPr>
          <w:rFonts w:ascii="Times New Roman" w:hAnsi="Times New Roman" w:cs="Times New Roman"/>
        </w:rPr>
        <w:t>objectives of CGP</w:t>
      </w:r>
      <w:r w:rsidR="004D2058">
        <w:rPr>
          <w:rFonts w:ascii="Times New Roman" w:hAnsi="Times New Roman" w:cs="Times New Roman"/>
        </w:rPr>
        <w:t xml:space="preserve"> and other </w:t>
      </w:r>
      <w:r w:rsidRPr="00DE3D05">
        <w:rPr>
          <w:rFonts w:ascii="Times New Roman" w:hAnsi="Times New Roman" w:cs="Times New Roman"/>
        </w:rPr>
        <w:t>research.</w:t>
      </w:r>
    </w:p>
    <w:p w:rsidR="00C725E8" w:rsidRPr="00DE3D05" w:rsidRDefault="00C725E8" w:rsidP="001D1BD2">
      <w:pPr>
        <w:spacing w:after="0" w:line="240" w:lineRule="auto"/>
        <w:jc w:val="both"/>
        <w:rPr>
          <w:rFonts w:ascii="Times New Roman" w:hAnsi="Times New Roman" w:cs="Times New Roman"/>
          <w:sz w:val="24"/>
          <w:szCs w:val="24"/>
        </w:rPr>
      </w:pPr>
    </w:p>
    <w:p w:rsidR="001C68FF" w:rsidRPr="00DE3D05" w:rsidRDefault="00DD00DB" w:rsidP="007C3E6C">
      <w:pPr>
        <w:spacing w:after="0" w:line="240" w:lineRule="auto"/>
        <w:jc w:val="right"/>
        <w:rPr>
          <w:rFonts w:ascii="Times New Roman" w:hAnsi="Times New Roman" w:cs="Times New Roman"/>
          <w:sz w:val="24"/>
          <w:szCs w:val="24"/>
        </w:rPr>
      </w:pPr>
      <w:r w:rsidRPr="00DE3D05">
        <w:rPr>
          <w:rFonts w:ascii="Times New Roman" w:hAnsi="Times New Roman" w:cs="Times New Roman"/>
          <w:b/>
          <w:sz w:val="32"/>
          <w:szCs w:val="24"/>
        </w:rPr>
        <w:br w:type="page"/>
      </w:r>
      <w:r w:rsidR="001C68FF" w:rsidRPr="00DE3D05">
        <w:rPr>
          <w:rFonts w:ascii="Times New Roman" w:hAnsi="Times New Roman" w:cs="Times New Roman"/>
          <w:sz w:val="24"/>
          <w:szCs w:val="24"/>
        </w:rPr>
        <w:lastRenderedPageBreak/>
        <w:t>Annex-3</w:t>
      </w:r>
    </w:p>
    <w:p w:rsidR="001C68FF" w:rsidRPr="00DE3D05" w:rsidRDefault="001C68FF" w:rsidP="001D1BD2">
      <w:pPr>
        <w:spacing w:after="0" w:line="240" w:lineRule="auto"/>
        <w:ind w:firstLine="360"/>
        <w:jc w:val="center"/>
        <w:rPr>
          <w:rFonts w:ascii="Times New Roman" w:hAnsi="Times New Roman" w:cs="Times New Roman"/>
          <w:b/>
          <w:bCs/>
          <w:sz w:val="32"/>
          <w:szCs w:val="30"/>
        </w:rPr>
      </w:pPr>
      <w:r w:rsidRPr="00DE3D05">
        <w:rPr>
          <w:rFonts w:ascii="Times New Roman" w:hAnsi="Times New Roman" w:cs="Times New Roman"/>
          <w:b/>
          <w:bCs/>
          <w:sz w:val="32"/>
          <w:szCs w:val="30"/>
        </w:rPr>
        <w:t>KRISHI GOBESHONA FOUNDATION (KGF)</w:t>
      </w:r>
    </w:p>
    <w:p w:rsidR="004656CB" w:rsidRPr="00DE3D05" w:rsidRDefault="004656CB" w:rsidP="001D1BD2">
      <w:pPr>
        <w:spacing w:after="0" w:line="240" w:lineRule="auto"/>
        <w:ind w:firstLine="360"/>
        <w:jc w:val="center"/>
        <w:rPr>
          <w:rFonts w:ascii="Times New Roman" w:hAnsi="Times New Roman" w:cs="Times New Roman"/>
          <w:b/>
          <w:bCs/>
          <w:sz w:val="30"/>
          <w:szCs w:val="30"/>
        </w:rPr>
      </w:pPr>
      <w:r w:rsidRPr="00DE3D05">
        <w:rPr>
          <w:rFonts w:ascii="Times New Roman" w:hAnsi="Times New Roman" w:cs="Times New Roman"/>
          <w:b/>
          <w:bCs/>
          <w:sz w:val="30"/>
          <w:szCs w:val="30"/>
        </w:rPr>
        <w:t>Project Concept Note (CN)</w:t>
      </w:r>
      <w:r w:rsidR="004D2058">
        <w:rPr>
          <w:rFonts w:ascii="Times New Roman" w:hAnsi="Times New Roman" w:cs="Times New Roman"/>
          <w:b/>
          <w:bCs/>
          <w:sz w:val="30"/>
          <w:szCs w:val="30"/>
        </w:rPr>
        <w:t>/Pre-Proposal</w:t>
      </w:r>
      <w:r w:rsidRPr="00DE3D05">
        <w:rPr>
          <w:rFonts w:ascii="Times New Roman" w:hAnsi="Times New Roman" w:cs="Times New Roman"/>
          <w:b/>
          <w:bCs/>
          <w:sz w:val="30"/>
          <w:szCs w:val="30"/>
        </w:rPr>
        <w:t xml:space="preserve"> Submission Format</w:t>
      </w:r>
      <w:r w:rsidR="001C68FF" w:rsidRPr="00DE3D05">
        <w:rPr>
          <w:rFonts w:ascii="Times New Roman" w:hAnsi="Times New Roman" w:cs="Times New Roman"/>
          <w:b/>
          <w:bCs/>
          <w:sz w:val="30"/>
          <w:szCs w:val="30"/>
        </w:rPr>
        <w:t xml:space="preserve"> for CGP </w:t>
      </w:r>
    </w:p>
    <w:p w:rsidR="004656CB" w:rsidRPr="00DE3D05" w:rsidRDefault="00A56D5F" w:rsidP="001D1BD2">
      <w:pPr>
        <w:spacing w:after="0" w:line="240" w:lineRule="auto"/>
        <w:ind w:firstLine="360"/>
        <w:jc w:val="center"/>
        <w:rPr>
          <w:rFonts w:ascii="Times New Roman" w:hAnsi="Times New Roman" w:cs="Times New Roman"/>
          <w:b/>
          <w:bCs/>
          <w:sz w:val="30"/>
          <w:szCs w:val="30"/>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-228600</wp:posOffset>
                </wp:positionH>
                <wp:positionV relativeFrom="paragraph">
                  <wp:posOffset>130810</wp:posOffset>
                </wp:positionV>
                <wp:extent cx="6400800" cy="2461895"/>
                <wp:effectExtent l="9525" t="6985" r="9525" b="7620"/>
                <wp:wrapNone/>
                <wp:docPr id="44"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461895"/>
                        </a:xfrm>
                        <a:prstGeom prst="rect">
                          <a:avLst/>
                        </a:prstGeom>
                        <a:solidFill>
                          <a:srgbClr val="FFFFFF"/>
                        </a:solidFill>
                        <a:ln w="9525">
                          <a:solidFill>
                            <a:srgbClr val="000000"/>
                          </a:solidFill>
                          <a:miter lim="800000"/>
                          <a:headEnd/>
                          <a:tailEnd/>
                        </a:ln>
                      </wps:spPr>
                      <wps:txbx>
                        <w:txbxContent>
                          <w:p w:rsidR="00B72D10" w:rsidRDefault="00B72D10" w:rsidP="004656CB">
                            <w:pPr>
                              <w:spacing w:line="360" w:lineRule="auto"/>
                              <w:rPr>
                                <w:rFonts w:ascii="Times New Roman" w:hAnsi="Times New Roman" w:cs="Times New Roman"/>
                                <w:b/>
                                <w:bCs/>
                                <w:u w:val="single"/>
                              </w:rPr>
                            </w:pPr>
                            <w:r w:rsidRPr="000E49BC">
                              <w:rPr>
                                <w:rFonts w:ascii="Times New Roman" w:hAnsi="Times New Roman" w:cs="Times New Roman"/>
                                <w:b/>
                                <w:bCs/>
                                <w:u w:val="single"/>
                              </w:rPr>
                              <w:t>For Official Use Only</w:t>
                            </w:r>
                          </w:p>
                          <w:p w:rsidR="00B72D10" w:rsidRPr="000E49BC" w:rsidRDefault="00B72D10" w:rsidP="004402AB">
                            <w:pPr>
                              <w:rPr>
                                <w:rFonts w:ascii="Times New Roman" w:hAnsi="Times New Roman" w:cs="Times New Roman"/>
                              </w:rPr>
                            </w:pPr>
                            <w:r w:rsidRPr="000E49BC">
                              <w:rPr>
                                <w:rFonts w:ascii="Times New Roman" w:hAnsi="Times New Roman" w:cs="Times New Roman"/>
                              </w:rPr>
                              <w:t>Project ID No (CN)</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0E49BC" w:rsidRDefault="00B72D10" w:rsidP="004402AB">
                            <w:pPr>
                              <w:spacing w:line="360" w:lineRule="auto"/>
                              <w:rPr>
                                <w:rFonts w:ascii="Times New Roman" w:hAnsi="Times New Roman" w:cs="Times New Roman"/>
                                <w:b/>
                                <w:bCs/>
                                <w:u w:val="single"/>
                              </w:rPr>
                            </w:pPr>
                            <w:r w:rsidRPr="000E49BC">
                              <w:rPr>
                                <w:rFonts w:ascii="Times New Roman" w:hAnsi="Times New Roman" w:cs="Times New Roman"/>
                              </w:rPr>
                              <w:t>CN Receiving Date</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0E49BC" w:rsidRDefault="00B72D10" w:rsidP="004D2058">
                            <w:pPr>
                              <w:numPr>
                                <w:ilvl w:val="0"/>
                                <w:numId w:val="34"/>
                              </w:numPr>
                              <w:spacing w:after="0" w:line="360" w:lineRule="auto"/>
                              <w:rPr>
                                <w:rFonts w:ascii="Times New Roman" w:hAnsi="Times New Roman" w:cs="Times New Roman"/>
                              </w:rPr>
                            </w:pPr>
                            <w:r w:rsidRPr="000E49BC">
                              <w:rPr>
                                <w:rFonts w:ascii="Times New Roman" w:hAnsi="Times New Roman" w:cs="Times New Roman"/>
                              </w:rPr>
                              <w:t xml:space="preserve">Sub-Sector </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r w:rsidRPr="000E49BC">
                              <w:rPr>
                                <w:rFonts w:ascii="Times New Roman" w:hAnsi="Times New Roman" w:cs="Times New Roman"/>
                              </w:rPr>
                              <w:t>..</w:t>
                            </w:r>
                            <w:proofErr w:type="gramEnd"/>
                            <w:r w:rsidRPr="000E49BC">
                              <w:rPr>
                                <w:rFonts w:ascii="Times New Roman" w:hAnsi="Times New Roman" w:cs="Times New Roman"/>
                              </w:rPr>
                              <w:t xml:space="preserve"> </w:t>
                            </w:r>
                          </w:p>
                          <w:p w:rsidR="00B72D10" w:rsidRPr="000E49BC" w:rsidRDefault="00B72D10" w:rsidP="004D2058">
                            <w:pPr>
                              <w:numPr>
                                <w:ilvl w:val="0"/>
                                <w:numId w:val="34"/>
                              </w:numPr>
                              <w:spacing w:after="0" w:line="360" w:lineRule="auto"/>
                              <w:rPr>
                                <w:rFonts w:ascii="Times New Roman" w:hAnsi="Times New Roman" w:cs="Times New Roman"/>
                              </w:rPr>
                            </w:pPr>
                            <w:r w:rsidRPr="000E49BC">
                              <w:rPr>
                                <w:rFonts w:ascii="Times New Roman" w:hAnsi="Times New Roman" w:cs="Times New Roman"/>
                              </w:rPr>
                              <w:t>Thematic Area</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0E49BC" w:rsidRDefault="00B72D10" w:rsidP="004D2058">
                            <w:pPr>
                              <w:numPr>
                                <w:ilvl w:val="0"/>
                                <w:numId w:val="34"/>
                              </w:numPr>
                              <w:spacing w:after="0" w:line="360" w:lineRule="auto"/>
                              <w:rPr>
                                <w:rFonts w:ascii="Times New Roman" w:hAnsi="Times New Roman" w:cs="Times New Roman"/>
                              </w:rPr>
                            </w:pPr>
                            <w:r w:rsidRPr="000E49BC">
                              <w:rPr>
                                <w:rFonts w:ascii="Times New Roman" w:hAnsi="Times New Roman" w:cs="Times New Roman"/>
                              </w:rPr>
                              <w:t>Researchable Area/issue</w:t>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5030AD" w:rsidRDefault="00B72D10" w:rsidP="005030AD">
                            <w:pPr>
                              <w:spacing w:after="0" w:line="240" w:lineRule="auto"/>
                              <w:rPr>
                                <w:rFonts w:ascii="Times New Roman" w:hAnsi="Times New Roman" w:cs="Times New Roman"/>
                              </w:rPr>
                            </w:pPr>
                            <w:r w:rsidRPr="005030AD">
                              <w:rPr>
                                <w:rFonts w:ascii="Times New Roman" w:hAnsi="Times New Roman" w:cs="Times New Roman"/>
                              </w:rPr>
                              <w:t>Title of proposed project</w:t>
                            </w:r>
                            <w:r w:rsidRPr="00CA7C4E">
                              <w:rPr>
                                <w:rFonts w:ascii="Times New Roman" w:hAnsi="Times New Roman" w:cs="Times New Roman"/>
                                <w:b/>
                              </w:rPr>
                              <w:t>:</w:t>
                            </w:r>
                          </w:p>
                          <w:p w:rsidR="00B72D10" w:rsidRPr="000E49BC" w:rsidRDefault="00B72D10" w:rsidP="004656CB">
                            <w:pPr>
                              <w:spacing w:line="360" w:lineRule="auto"/>
                              <w:rPr>
                                <w:rFonts w:ascii="Times New Roman" w:hAnsi="Times New Roman" w:cs="Times New Roman"/>
                              </w:rPr>
                            </w:pPr>
                          </w:p>
                          <w:p w:rsidR="00B72D10" w:rsidRDefault="00B72D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o:spid="_x0000_s1070" style="position:absolute;left:0;text-align:left;margin-left:-18pt;margin-top:10.3pt;width:7in;height:19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">
                <v:textbox>
                  <w:txbxContent>
                    <w:p w:rsidR="00B72D10" w:rsidRDefault="00B72D10" w:rsidP="004656CB">
                      <w:pPr>
                        <w:spacing w:line="360" w:lineRule="auto"/>
                        <w:rPr>
                          <w:rFonts w:ascii="Times New Roman" w:hAnsi="Times New Roman" w:cs="Times New Roman"/>
                          <w:b/>
                          <w:bCs/>
                          <w:u w:val="single"/>
                        </w:rPr>
                      </w:pPr>
                      <w:r w:rsidRPr="000E49BC">
                        <w:rPr>
                          <w:rFonts w:ascii="Times New Roman" w:hAnsi="Times New Roman" w:cs="Times New Roman"/>
                          <w:b/>
                          <w:bCs/>
                          <w:u w:val="single"/>
                        </w:rPr>
                        <w:t>For Official Use Only</w:t>
                      </w:r>
                    </w:p>
                    <w:p w:rsidR="00B72D10" w:rsidRPr="000E49BC" w:rsidRDefault="00B72D10" w:rsidP="004402AB">
                      <w:pPr>
                        <w:rPr>
                          <w:rFonts w:ascii="Times New Roman" w:hAnsi="Times New Roman" w:cs="Times New Roman"/>
                        </w:rPr>
                      </w:pPr>
                      <w:r w:rsidRPr="000E49BC">
                        <w:rPr>
                          <w:rFonts w:ascii="Times New Roman" w:hAnsi="Times New Roman" w:cs="Times New Roman"/>
                        </w:rPr>
                        <w:t>Project ID No (CN)</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0E49BC" w:rsidRDefault="00B72D10" w:rsidP="004402AB">
                      <w:pPr>
                        <w:spacing w:line="360" w:lineRule="auto"/>
                        <w:rPr>
                          <w:rFonts w:ascii="Times New Roman" w:hAnsi="Times New Roman" w:cs="Times New Roman"/>
                          <w:b/>
                          <w:bCs/>
                          <w:u w:val="single"/>
                        </w:rPr>
                      </w:pPr>
                      <w:r w:rsidRPr="000E49BC">
                        <w:rPr>
                          <w:rFonts w:ascii="Times New Roman" w:hAnsi="Times New Roman" w:cs="Times New Roman"/>
                        </w:rPr>
                        <w:t>CN Receiving Date</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0E49BC" w:rsidRDefault="00B72D10" w:rsidP="004D2058">
                      <w:pPr>
                        <w:numPr>
                          <w:ilvl w:val="0"/>
                          <w:numId w:val="34"/>
                        </w:numPr>
                        <w:spacing w:after="0" w:line="360" w:lineRule="auto"/>
                        <w:rPr>
                          <w:rFonts w:ascii="Times New Roman" w:hAnsi="Times New Roman" w:cs="Times New Roman"/>
                        </w:rPr>
                      </w:pPr>
                      <w:r w:rsidRPr="000E49BC">
                        <w:rPr>
                          <w:rFonts w:ascii="Times New Roman" w:hAnsi="Times New Roman" w:cs="Times New Roman"/>
                        </w:rPr>
                        <w:t xml:space="preserve">Sub-Sector </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r w:rsidRPr="000E49BC">
                        <w:rPr>
                          <w:rFonts w:ascii="Times New Roman" w:hAnsi="Times New Roman" w:cs="Times New Roman"/>
                        </w:rPr>
                        <w:t>..</w:t>
                      </w:r>
                      <w:proofErr w:type="gramEnd"/>
                      <w:r w:rsidRPr="000E49BC">
                        <w:rPr>
                          <w:rFonts w:ascii="Times New Roman" w:hAnsi="Times New Roman" w:cs="Times New Roman"/>
                        </w:rPr>
                        <w:t xml:space="preserve"> </w:t>
                      </w:r>
                    </w:p>
                    <w:p w:rsidR="00B72D10" w:rsidRPr="000E49BC" w:rsidRDefault="00B72D10" w:rsidP="004D2058">
                      <w:pPr>
                        <w:numPr>
                          <w:ilvl w:val="0"/>
                          <w:numId w:val="34"/>
                        </w:numPr>
                        <w:spacing w:after="0" w:line="360" w:lineRule="auto"/>
                        <w:rPr>
                          <w:rFonts w:ascii="Times New Roman" w:hAnsi="Times New Roman" w:cs="Times New Roman"/>
                        </w:rPr>
                      </w:pPr>
                      <w:r w:rsidRPr="000E49BC">
                        <w:rPr>
                          <w:rFonts w:ascii="Times New Roman" w:hAnsi="Times New Roman" w:cs="Times New Roman"/>
                        </w:rPr>
                        <w:t>Thematic Area</w:t>
                      </w:r>
                      <w:r w:rsidRPr="000E49BC">
                        <w:rPr>
                          <w:rFonts w:ascii="Times New Roman" w:hAnsi="Times New Roman" w:cs="Times New Roman"/>
                        </w:rPr>
                        <w:tab/>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0E49BC" w:rsidRDefault="00B72D10" w:rsidP="004D2058">
                      <w:pPr>
                        <w:numPr>
                          <w:ilvl w:val="0"/>
                          <w:numId w:val="34"/>
                        </w:numPr>
                        <w:spacing w:after="0" w:line="360" w:lineRule="auto"/>
                        <w:rPr>
                          <w:rFonts w:ascii="Times New Roman" w:hAnsi="Times New Roman" w:cs="Times New Roman"/>
                        </w:rPr>
                      </w:pPr>
                      <w:r w:rsidRPr="000E49BC">
                        <w:rPr>
                          <w:rFonts w:ascii="Times New Roman" w:hAnsi="Times New Roman" w:cs="Times New Roman"/>
                        </w:rPr>
                        <w:t>Researchable Area/issue</w:t>
                      </w:r>
                      <w:r w:rsidRPr="000E49BC">
                        <w:rPr>
                          <w:rFonts w:ascii="Times New Roman" w:hAnsi="Times New Roman" w:cs="Times New Roman"/>
                        </w:rPr>
                        <w:tab/>
                        <w:t xml:space="preserve">: </w:t>
                      </w:r>
                      <w:proofErr w:type="gramStart"/>
                      <w:r w:rsidRPr="000E49BC">
                        <w:rPr>
                          <w:rFonts w:ascii="Times New Roman" w:hAnsi="Times New Roman" w:cs="Times New Roman"/>
                        </w:rPr>
                        <w:t>……………….</w:t>
                      </w:r>
                      <w:r>
                        <w:rPr>
                          <w:rFonts w:ascii="Times New Roman" w:hAnsi="Times New Roman" w:cs="Times New Roman"/>
                        </w:rPr>
                        <w:t>..............................................................................................</w:t>
                      </w:r>
                      <w:proofErr w:type="gramEnd"/>
                    </w:p>
                    <w:p w:rsidR="00B72D10" w:rsidRPr="005030AD" w:rsidRDefault="00B72D10" w:rsidP="005030AD">
                      <w:pPr>
                        <w:spacing w:after="0" w:line="240" w:lineRule="auto"/>
                        <w:rPr>
                          <w:rFonts w:ascii="Times New Roman" w:hAnsi="Times New Roman" w:cs="Times New Roman"/>
                        </w:rPr>
                      </w:pPr>
                      <w:r w:rsidRPr="005030AD">
                        <w:rPr>
                          <w:rFonts w:ascii="Times New Roman" w:hAnsi="Times New Roman" w:cs="Times New Roman"/>
                        </w:rPr>
                        <w:t>Title of proposed project</w:t>
                      </w:r>
                      <w:r w:rsidRPr="00CA7C4E">
                        <w:rPr>
                          <w:rFonts w:ascii="Times New Roman" w:hAnsi="Times New Roman" w:cs="Times New Roman"/>
                          <w:b/>
                        </w:rPr>
                        <w:t>:</w:t>
                      </w:r>
                    </w:p>
                    <w:p w:rsidR="00B72D10" w:rsidRPr="000E49BC" w:rsidRDefault="00B72D10" w:rsidP="004656CB">
                      <w:pPr>
                        <w:spacing w:line="360" w:lineRule="auto"/>
                        <w:rPr>
                          <w:rFonts w:ascii="Times New Roman" w:hAnsi="Times New Roman" w:cs="Times New Roman"/>
                        </w:rPr>
                      </w:pPr>
                    </w:p>
                    <w:p w:rsidR="00B72D10" w:rsidRDefault="00B72D10"/>
                  </w:txbxContent>
                </v:textbox>
              </v:rect>
            </w:pict>
          </mc:Fallback>
        </mc:AlternateContent>
      </w:r>
    </w:p>
    <w:p w:rsidR="004656CB" w:rsidRPr="00DE3D05" w:rsidRDefault="004656CB" w:rsidP="001D1BD2">
      <w:pPr>
        <w:spacing w:after="0" w:line="240" w:lineRule="auto"/>
        <w:ind w:firstLine="360"/>
        <w:jc w:val="center"/>
        <w:rPr>
          <w:rFonts w:ascii="Times New Roman" w:hAnsi="Times New Roman" w:cs="Times New Roman"/>
        </w:rPr>
      </w:pPr>
    </w:p>
    <w:p w:rsidR="004656CB" w:rsidRPr="00DE3D05" w:rsidRDefault="004656CB" w:rsidP="001D1BD2">
      <w:pPr>
        <w:spacing w:after="0" w:line="240" w:lineRule="auto"/>
        <w:ind w:firstLine="360"/>
        <w:jc w:val="right"/>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  </w:t>
      </w: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b/>
          <w:u w:val="single"/>
        </w:rPr>
      </w:pPr>
    </w:p>
    <w:p w:rsidR="004656CB" w:rsidRPr="00DE3D05" w:rsidRDefault="004656CB" w:rsidP="001D1BD2">
      <w:pPr>
        <w:spacing w:after="0" w:line="240" w:lineRule="auto"/>
        <w:rPr>
          <w:rFonts w:ascii="Times New Roman" w:hAnsi="Times New Roman" w:cs="Times New Roman"/>
          <w:b/>
          <w:u w:val="single"/>
        </w:rPr>
      </w:pPr>
    </w:p>
    <w:p w:rsidR="004656CB" w:rsidRPr="00DE3D05" w:rsidRDefault="004656CB" w:rsidP="001D1BD2">
      <w:pPr>
        <w:spacing w:after="0" w:line="240" w:lineRule="auto"/>
        <w:rPr>
          <w:rFonts w:ascii="Times New Roman" w:hAnsi="Times New Roman" w:cs="Times New Roman"/>
          <w:b/>
          <w:u w:val="single"/>
        </w:rPr>
      </w:pPr>
      <w:r w:rsidRPr="00DE3D05">
        <w:rPr>
          <w:rFonts w:ascii="Times New Roman" w:hAnsi="Times New Roman" w:cs="Times New Roman"/>
          <w:b/>
          <w:u w:val="single"/>
        </w:rPr>
        <w:t>PART A. Applicant Information</w:t>
      </w:r>
    </w:p>
    <w:p w:rsidR="004656CB" w:rsidRPr="00DE3D05" w:rsidRDefault="004656CB" w:rsidP="001D1BD2">
      <w:pPr>
        <w:numPr>
          <w:ilvl w:val="0"/>
          <w:numId w:val="27"/>
        </w:numPr>
        <w:spacing w:after="0" w:line="240" w:lineRule="auto"/>
        <w:rPr>
          <w:rFonts w:ascii="Times New Roman" w:hAnsi="Times New Roman" w:cs="Times New Roman"/>
        </w:rPr>
      </w:pPr>
      <w:r w:rsidRPr="00DE3D05">
        <w:rPr>
          <w:rFonts w:ascii="Times New Roman" w:hAnsi="Times New Roman" w:cs="Times New Roman"/>
        </w:rPr>
        <w:t xml:space="preserve">Title of proposed project: </w:t>
      </w:r>
      <w:r w:rsidRPr="00DE3D05">
        <w:rPr>
          <w:rFonts w:ascii="Times New Roman" w:hAnsi="Times New Roman" w:cs="Times New Roman"/>
        </w:rPr>
        <w:sym w:font="Symbol" w:char="F05B"/>
      </w:r>
      <w:r w:rsidRPr="00DE3D05">
        <w:rPr>
          <w:rFonts w:ascii="Times New Roman" w:hAnsi="Times New Roman" w:cs="Times New Roman"/>
        </w:rPr>
        <w:t xml:space="preserve">Give a concise but clear and meaningful title with key words which should be self explanatory]    </w:t>
      </w:r>
    </w:p>
    <w:p w:rsidR="004656CB" w:rsidRPr="00DE3D05" w:rsidRDefault="004656CB" w:rsidP="001D1BD2">
      <w:pPr>
        <w:spacing w:after="0" w:line="240" w:lineRule="auto"/>
        <w:ind w:left="360"/>
        <w:rPr>
          <w:rFonts w:ascii="Times New Roman" w:hAnsi="Times New Roman" w:cs="Times New Roman"/>
          <w:sz w:val="4"/>
        </w:rPr>
      </w:pPr>
    </w:p>
    <w:p w:rsidR="001C68FF" w:rsidRPr="00DE3D05" w:rsidRDefault="001C68FF" w:rsidP="001D1BD2">
      <w:pPr>
        <w:pStyle w:val="ListParagraph"/>
        <w:numPr>
          <w:ilvl w:val="0"/>
          <w:numId w:val="27"/>
        </w:numPr>
        <w:spacing w:after="0" w:line="240" w:lineRule="auto"/>
        <w:rPr>
          <w:rFonts w:ascii="Times New Roman" w:hAnsi="Times New Roman" w:cs="Times New Roman"/>
        </w:rPr>
      </w:pPr>
      <w:r w:rsidRPr="00DE3D05">
        <w:rPr>
          <w:rFonts w:ascii="Times New Roman" w:hAnsi="Times New Roman" w:cs="Times New Roman"/>
        </w:rPr>
        <w:t xml:space="preserve">Researcher Information: </w:t>
      </w:r>
    </w:p>
    <w:p w:rsidR="008D615A" w:rsidRPr="00C56B36" w:rsidRDefault="008D615A" w:rsidP="008D615A">
      <w:pPr>
        <w:spacing w:after="0" w:line="240" w:lineRule="auto"/>
        <w:rPr>
          <w:rFonts w:ascii="Times New Roman" w:hAnsi="Times New Roman" w:cs="Times New Roman"/>
          <w:sz w:val="10"/>
        </w:rPr>
      </w:pPr>
    </w:p>
    <w:p w:rsidR="005030AD" w:rsidRDefault="005030AD" w:rsidP="008D615A">
      <w:pPr>
        <w:spacing w:after="0" w:line="240" w:lineRule="auto"/>
        <w:rPr>
          <w:rFonts w:ascii="Times New Roman" w:hAnsi="Times New Roman" w:cs="Times New Roman"/>
          <w:b/>
          <w:u w:val="single"/>
        </w:rPr>
      </w:pPr>
    </w:p>
    <w:p w:rsidR="005030AD" w:rsidRDefault="005030AD" w:rsidP="008D615A">
      <w:pPr>
        <w:spacing w:after="0" w:line="240" w:lineRule="auto"/>
        <w:rPr>
          <w:rFonts w:ascii="Times New Roman" w:hAnsi="Times New Roman" w:cs="Times New Roman"/>
          <w:b/>
          <w:u w:val="single"/>
        </w:rPr>
      </w:pPr>
    </w:p>
    <w:p w:rsidR="005030AD" w:rsidRDefault="005030AD" w:rsidP="008D615A">
      <w:pPr>
        <w:spacing w:after="0" w:line="240" w:lineRule="auto"/>
        <w:rPr>
          <w:rFonts w:ascii="Times New Roman" w:hAnsi="Times New Roman" w:cs="Times New Roman"/>
          <w:b/>
          <w:u w:val="single"/>
        </w:rPr>
      </w:pPr>
    </w:p>
    <w:p w:rsidR="00BF6A52" w:rsidRDefault="00BF6A52" w:rsidP="00BF6A52">
      <w:pPr>
        <w:spacing w:after="0" w:line="240" w:lineRule="auto"/>
        <w:rPr>
          <w:rFonts w:ascii="Times New Roman" w:hAnsi="Times New Roman" w:cs="Times New Roman"/>
          <w:b/>
          <w:u w:val="single"/>
        </w:rPr>
      </w:pPr>
    </w:p>
    <w:p w:rsidR="00BF6A52" w:rsidRDefault="00BF6A52" w:rsidP="00BF6A52">
      <w:pPr>
        <w:spacing w:after="0" w:line="240" w:lineRule="auto"/>
        <w:rPr>
          <w:rFonts w:ascii="Times New Roman" w:hAnsi="Times New Roman" w:cs="Times New Roman"/>
          <w:b/>
          <w:u w:val="single"/>
        </w:rPr>
      </w:pPr>
    </w:p>
    <w:p w:rsidR="00BF6A52" w:rsidRDefault="00BF6A52" w:rsidP="00BF6A52">
      <w:pPr>
        <w:spacing w:after="0" w:line="240" w:lineRule="auto"/>
        <w:rPr>
          <w:rFonts w:ascii="Times New Roman" w:hAnsi="Times New Roman" w:cs="Times New Roman"/>
          <w:b/>
          <w:u w:val="single"/>
        </w:rPr>
      </w:pPr>
      <w:r w:rsidRPr="00DE3D05">
        <w:rPr>
          <w:rFonts w:ascii="Times New Roman" w:hAnsi="Times New Roman" w:cs="Times New Roman"/>
          <w:b/>
          <w:u w:val="single"/>
        </w:rPr>
        <w:t>PART-</w:t>
      </w:r>
      <w:r>
        <w:rPr>
          <w:rFonts w:ascii="Times New Roman" w:hAnsi="Times New Roman" w:cs="Times New Roman"/>
          <w:b/>
          <w:u w:val="single"/>
        </w:rPr>
        <w:t>A</w:t>
      </w:r>
      <w:r w:rsidRPr="00DE3D05">
        <w:rPr>
          <w:rFonts w:ascii="Times New Roman" w:hAnsi="Times New Roman" w:cs="Times New Roman"/>
          <w:b/>
          <w:u w:val="single"/>
        </w:rPr>
        <w:t>:</w:t>
      </w:r>
      <w:r w:rsidRPr="00DE3D05">
        <w:rPr>
          <w:rFonts w:ascii="Times New Roman" w:hAnsi="Times New Roman" w:cs="Times New Roman"/>
          <w:u w:val="single"/>
        </w:rPr>
        <w:t xml:space="preserve"> </w:t>
      </w:r>
      <w:r w:rsidRPr="00DE3D05">
        <w:rPr>
          <w:rFonts w:ascii="Times New Roman" w:hAnsi="Times New Roman" w:cs="Times New Roman"/>
          <w:b/>
          <w:u w:val="single"/>
        </w:rPr>
        <w:t>Project Information</w:t>
      </w:r>
    </w:p>
    <w:p w:rsidR="00BF6A52" w:rsidRPr="00BF0338" w:rsidRDefault="00BF6A52" w:rsidP="00BF6A52">
      <w:pPr>
        <w:spacing w:after="0" w:line="240" w:lineRule="auto"/>
        <w:rPr>
          <w:rFonts w:ascii="Times New Roman" w:hAnsi="Times New Roman" w:cs="Times New Roman"/>
          <w:b/>
          <w:sz w:val="14"/>
          <w:u w:val="single"/>
        </w:rPr>
      </w:pPr>
    </w:p>
    <w:p w:rsidR="00BF6A52" w:rsidRPr="00DE3D05" w:rsidRDefault="00BF6A52" w:rsidP="00BF6A52">
      <w:pPr>
        <w:numPr>
          <w:ilvl w:val="0"/>
          <w:numId w:val="33"/>
        </w:numPr>
        <w:spacing w:after="0" w:line="240" w:lineRule="auto"/>
        <w:rPr>
          <w:rFonts w:ascii="Times New Roman" w:hAnsi="Times New Roman" w:cs="Times New Roman"/>
        </w:rPr>
      </w:pPr>
      <w:r w:rsidRPr="00DE3D05">
        <w:rPr>
          <w:rFonts w:ascii="Times New Roman" w:hAnsi="Times New Roman" w:cs="Times New Roman"/>
        </w:rPr>
        <w:t xml:space="preserve">Sub-Sector: </w:t>
      </w:r>
      <w:r w:rsidRPr="00DE3D05">
        <w:rPr>
          <w:rFonts w:ascii="Times New Roman" w:hAnsi="Times New Roman" w:cs="Times New Roman"/>
        </w:rPr>
        <w:sym w:font="Symbol" w:char="F05B"/>
      </w:r>
      <w:r w:rsidRPr="00DE3D05">
        <w:rPr>
          <w:rFonts w:ascii="Times New Roman" w:hAnsi="Times New Roman" w:cs="Times New Roman"/>
        </w:rPr>
        <w:t>Select only one from the list of Sub-Sectors</w:t>
      </w:r>
      <w:r w:rsidRPr="00DE3D05">
        <w:rPr>
          <w:rFonts w:ascii="Times New Roman" w:hAnsi="Times New Roman" w:cs="Times New Roman"/>
        </w:rPr>
        <w:sym w:font="Symbol" w:char="F05D"/>
      </w:r>
    </w:p>
    <w:p w:rsidR="00BF6A52" w:rsidRPr="00DE3D05" w:rsidRDefault="00BF6A52" w:rsidP="00BF6A52">
      <w:pPr>
        <w:spacing w:after="0" w:line="240" w:lineRule="auto"/>
        <w:ind w:left="360"/>
        <w:rPr>
          <w:rFonts w:ascii="Times New Roman" w:hAnsi="Times New Roman" w:cs="Times New Roman"/>
        </w:rPr>
      </w:pPr>
    </w:p>
    <w:p w:rsidR="00BF6A52" w:rsidRPr="00DE3D05" w:rsidRDefault="00BF6A52" w:rsidP="00BF6A52">
      <w:pPr>
        <w:numPr>
          <w:ilvl w:val="0"/>
          <w:numId w:val="33"/>
        </w:numPr>
        <w:spacing w:after="0" w:line="240" w:lineRule="auto"/>
        <w:rPr>
          <w:rFonts w:ascii="Times New Roman" w:hAnsi="Times New Roman" w:cs="Times New Roman"/>
        </w:rPr>
      </w:pPr>
      <w:r w:rsidRPr="00DE3D05">
        <w:rPr>
          <w:rFonts w:ascii="Times New Roman" w:hAnsi="Times New Roman" w:cs="Times New Roman"/>
        </w:rPr>
        <w:t xml:space="preserve">Thematic area: </w:t>
      </w:r>
      <w:r w:rsidRPr="00DE3D05">
        <w:rPr>
          <w:rFonts w:ascii="Times New Roman" w:hAnsi="Times New Roman" w:cs="Times New Roman"/>
        </w:rPr>
        <w:sym w:font="Symbol" w:char="F05B"/>
      </w:r>
      <w:r w:rsidRPr="00DE3D05">
        <w:rPr>
          <w:rFonts w:ascii="Times New Roman" w:hAnsi="Times New Roman" w:cs="Times New Roman"/>
        </w:rPr>
        <w:t>Select only one from the list of thematic areas under the selected Sub-Sector</w:t>
      </w:r>
      <w:r w:rsidRPr="00DE3D05">
        <w:rPr>
          <w:rFonts w:ascii="Times New Roman" w:hAnsi="Times New Roman" w:cs="Times New Roman"/>
        </w:rPr>
        <w:sym w:font="Symbol" w:char="F05D"/>
      </w:r>
    </w:p>
    <w:p w:rsidR="00BF6A52" w:rsidRPr="00DE3D05" w:rsidRDefault="00BF6A52" w:rsidP="00BF6A52">
      <w:pPr>
        <w:spacing w:after="0" w:line="240" w:lineRule="auto"/>
        <w:rPr>
          <w:rFonts w:ascii="Times New Roman" w:hAnsi="Times New Roman" w:cs="Times New Roman"/>
        </w:rPr>
      </w:pPr>
    </w:p>
    <w:p w:rsidR="00BF6A52" w:rsidRPr="00DE3D05" w:rsidRDefault="00BF6A52" w:rsidP="00BF6A52">
      <w:pPr>
        <w:numPr>
          <w:ilvl w:val="0"/>
          <w:numId w:val="33"/>
        </w:numPr>
        <w:spacing w:after="0" w:line="240" w:lineRule="auto"/>
        <w:rPr>
          <w:rFonts w:ascii="Times New Roman" w:hAnsi="Times New Roman" w:cs="Times New Roman"/>
        </w:rPr>
      </w:pPr>
      <w:r w:rsidRPr="00DE3D05">
        <w:rPr>
          <w:rFonts w:ascii="Times New Roman" w:hAnsi="Times New Roman" w:cs="Times New Roman"/>
        </w:rPr>
        <w:t xml:space="preserve">Researchable areas /issue: </w:t>
      </w:r>
      <w:r w:rsidRPr="00DE3D05">
        <w:rPr>
          <w:rFonts w:ascii="Times New Roman" w:hAnsi="Times New Roman" w:cs="Times New Roman"/>
        </w:rPr>
        <w:sym w:font="Symbol" w:char="F05B"/>
      </w:r>
      <w:r w:rsidRPr="00DE3D05">
        <w:rPr>
          <w:rFonts w:ascii="Times New Roman" w:hAnsi="Times New Roman" w:cs="Times New Roman"/>
        </w:rPr>
        <w:t>Select only one from the list of priority  researchable areas/issue under the selected thematic area</w:t>
      </w:r>
      <w:r w:rsidRPr="00DE3D05">
        <w:rPr>
          <w:rFonts w:ascii="Times New Roman" w:hAnsi="Times New Roman" w:cs="Times New Roman"/>
        </w:rPr>
        <w:sym w:font="Symbol" w:char="F05D"/>
      </w:r>
    </w:p>
    <w:p w:rsidR="00BF6A52" w:rsidRPr="00DE3D05" w:rsidRDefault="00BF6A52" w:rsidP="00BF6A52">
      <w:pPr>
        <w:spacing w:after="0" w:line="240" w:lineRule="auto"/>
        <w:rPr>
          <w:rFonts w:ascii="Times New Roman" w:hAnsi="Times New Roman" w:cs="Times New Roman"/>
        </w:rPr>
      </w:pPr>
    </w:p>
    <w:p w:rsidR="00BF6A52" w:rsidRDefault="00BF6A52" w:rsidP="00BF6A52">
      <w:pPr>
        <w:numPr>
          <w:ilvl w:val="0"/>
          <w:numId w:val="33"/>
        </w:numPr>
        <w:spacing w:after="0" w:line="240" w:lineRule="auto"/>
        <w:rPr>
          <w:rFonts w:ascii="Times New Roman" w:hAnsi="Times New Roman" w:cs="Times New Roman"/>
        </w:rPr>
      </w:pPr>
      <w:r w:rsidRPr="00DE3D05">
        <w:rPr>
          <w:rFonts w:ascii="Times New Roman" w:hAnsi="Times New Roman" w:cs="Times New Roman"/>
        </w:rPr>
        <w:t xml:space="preserve">Title of proposed project: </w:t>
      </w:r>
      <w:r w:rsidRPr="00DE3D05">
        <w:rPr>
          <w:rFonts w:ascii="Times New Roman" w:hAnsi="Times New Roman" w:cs="Times New Roman"/>
        </w:rPr>
        <w:sym w:font="Symbol" w:char="F05B"/>
      </w:r>
      <w:r w:rsidRPr="00DE3D05">
        <w:rPr>
          <w:rFonts w:ascii="Times New Roman" w:hAnsi="Times New Roman" w:cs="Times New Roman"/>
        </w:rPr>
        <w:t>Give a concise but clear and meaningful title with key words which should be self explanatory</w:t>
      </w:r>
      <w:r w:rsidRPr="00DE3D05">
        <w:rPr>
          <w:rFonts w:ascii="Times New Roman" w:hAnsi="Times New Roman" w:cs="Times New Roman"/>
        </w:rPr>
        <w:sym w:font="Symbol" w:char="F05D"/>
      </w:r>
      <w:r w:rsidRPr="00DE3D05">
        <w:rPr>
          <w:rFonts w:ascii="Times New Roman" w:hAnsi="Times New Roman" w:cs="Times New Roman"/>
        </w:rPr>
        <w:t xml:space="preserve">.    </w:t>
      </w:r>
    </w:p>
    <w:p w:rsidR="00BF6A52" w:rsidRDefault="00BF6A52" w:rsidP="00BF6A52">
      <w:pPr>
        <w:pStyle w:val="ListParagraph"/>
        <w:rPr>
          <w:rFonts w:ascii="Times New Roman" w:hAnsi="Times New Roman" w:cs="Times New Roman"/>
        </w:rPr>
      </w:pPr>
    </w:p>
    <w:p w:rsidR="00BF6A52" w:rsidRDefault="00BF6A52" w:rsidP="00BF6A52">
      <w:pPr>
        <w:numPr>
          <w:ilvl w:val="0"/>
          <w:numId w:val="33"/>
        </w:numPr>
        <w:spacing w:after="0" w:line="360" w:lineRule="auto"/>
        <w:rPr>
          <w:rFonts w:ascii="Times New Roman" w:hAnsi="Times New Roman" w:cs="Times New Roman"/>
        </w:rPr>
      </w:pPr>
      <w:r>
        <w:rPr>
          <w:rFonts w:ascii="Times New Roman" w:hAnsi="Times New Roman" w:cs="Times New Roman"/>
        </w:rPr>
        <w:t>Is this project is a coordinated/collaborative one ? Yes/No</w:t>
      </w:r>
    </w:p>
    <w:p w:rsidR="00BF6A52" w:rsidRDefault="00BF6A52" w:rsidP="00BF6A52">
      <w:pPr>
        <w:spacing w:after="0" w:line="360" w:lineRule="auto"/>
        <w:ind w:left="720"/>
        <w:rPr>
          <w:rFonts w:ascii="Times New Roman" w:hAnsi="Times New Roman" w:cs="Times New Roman"/>
        </w:rPr>
      </w:pPr>
      <w:r>
        <w:rPr>
          <w:rFonts w:ascii="Times New Roman" w:hAnsi="Times New Roman" w:cs="Times New Roman"/>
        </w:rPr>
        <w:t>If yes, mention the name of the component/collaborating organization.</w:t>
      </w:r>
    </w:p>
    <w:p w:rsidR="00BF6A52" w:rsidRPr="00BF0338" w:rsidRDefault="00BF6A52" w:rsidP="00BF6A52">
      <w:pPr>
        <w:spacing w:after="0" w:line="360" w:lineRule="auto"/>
        <w:ind w:left="720"/>
        <w:rPr>
          <w:rFonts w:ascii="Times New Roman" w:hAnsi="Times New Roman" w:cs="Times New Roman"/>
        </w:rPr>
      </w:pPr>
    </w:p>
    <w:p w:rsidR="00BF6A52" w:rsidRPr="00DE3D05" w:rsidRDefault="00BF6A52" w:rsidP="00BF6A52">
      <w:pPr>
        <w:numPr>
          <w:ilvl w:val="0"/>
          <w:numId w:val="33"/>
        </w:numPr>
        <w:spacing w:after="0" w:line="240" w:lineRule="auto"/>
        <w:rPr>
          <w:rFonts w:ascii="Times New Roman" w:hAnsi="Times New Roman" w:cs="Times New Roman"/>
        </w:rPr>
      </w:pPr>
      <w:r>
        <w:rPr>
          <w:rFonts w:ascii="Times New Roman" w:hAnsi="Times New Roman" w:cs="Times New Roman"/>
        </w:rPr>
        <w:t>Project duration: [No. of months]</w:t>
      </w:r>
    </w:p>
    <w:p w:rsidR="00BF6A52" w:rsidRPr="00DE3D05" w:rsidRDefault="00BF6A52" w:rsidP="00BF6A52">
      <w:pPr>
        <w:spacing w:after="0" w:line="240" w:lineRule="auto"/>
        <w:rPr>
          <w:rFonts w:ascii="Times New Roman" w:hAnsi="Times New Roman" w:cs="Times New Roman"/>
          <w:sz w:val="14"/>
        </w:rPr>
      </w:pPr>
    </w:p>
    <w:tbl>
      <w:tblPr>
        <w:tblW w:w="9528" w:type="dxa"/>
        <w:tblInd w:w="228" w:type="dxa"/>
        <w:tblLayout w:type="fixed"/>
        <w:tblLook w:val="0000" w:firstRow="0" w:lastRow="0" w:firstColumn="0" w:lastColumn="0" w:noHBand="0" w:noVBand="0"/>
      </w:tblPr>
      <w:tblGrid>
        <w:gridCol w:w="600"/>
        <w:gridCol w:w="8928"/>
      </w:tblGrid>
      <w:tr w:rsidR="00BF6A52" w:rsidRPr="00DE3D05" w:rsidTr="00CA758D">
        <w:tc>
          <w:tcPr>
            <w:tcW w:w="600" w:type="dxa"/>
          </w:tcPr>
          <w:p w:rsidR="00BF6A52" w:rsidRPr="00DE3D05" w:rsidRDefault="00BF6A52" w:rsidP="00CA758D">
            <w:pPr>
              <w:spacing w:after="0" w:line="240" w:lineRule="auto"/>
              <w:jc w:val="center"/>
              <w:rPr>
                <w:rFonts w:ascii="Times New Roman" w:hAnsi="Times New Roman" w:cs="Times New Roman"/>
              </w:rPr>
            </w:pPr>
            <w:r>
              <w:rPr>
                <w:rFonts w:ascii="Times New Roman" w:hAnsi="Times New Roman" w:cs="Times New Roman"/>
              </w:rPr>
              <w:t>7</w:t>
            </w:r>
            <w:r w:rsidRPr="00DE3D05">
              <w:rPr>
                <w:rFonts w:ascii="Times New Roman" w:hAnsi="Times New Roman" w:cs="Times New Roman"/>
              </w:rPr>
              <w:t>.</w:t>
            </w:r>
          </w:p>
        </w:tc>
        <w:tc>
          <w:tcPr>
            <w:tcW w:w="8928" w:type="dxa"/>
          </w:tcPr>
          <w:p w:rsidR="00BF6A52" w:rsidRPr="00DE3D05" w:rsidRDefault="00BF6A52" w:rsidP="00CA758D">
            <w:pPr>
              <w:spacing w:after="0" w:line="240" w:lineRule="auto"/>
              <w:rPr>
                <w:rFonts w:ascii="Times New Roman" w:hAnsi="Times New Roman" w:cs="Times New Roman"/>
              </w:rPr>
            </w:pPr>
            <w:r w:rsidRPr="00DE3D05">
              <w:rPr>
                <w:rFonts w:ascii="Times New Roman" w:hAnsi="Times New Roman" w:cs="Times New Roman"/>
              </w:rPr>
              <w:t>Background/ justification of the proposed project:  [ Make a brief but clear statement of  the  problem/s identified with magnitude, severity &amp; baseline data/information  for a specific location/zone/region for which the project is proposed-150  words ]</w:t>
            </w:r>
          </w:p>
          <w:p w:rsidR="00BF6A52" w:rsidRPr="00DE3D05" w:rsidRDefault="00BF6A52" w:rsidP="00CA758D">
            <w:pPr>
              <w:spacing w:after="0" w:line="240" w:lineRule="auto"/>
              <w:rPr>
                <w:rFonts w:ascii="Times New Roman" w:hAnsi="Times New Roman" w:cs="Times New Roman"/>
              </w:rPr>
            </w:pPr>
          </w:p>
          <w:p w:rsidR="00BF6A52" w:rsidRPr="00DE3D05" w:rsidRDefault="00BF6A52" w:rsidP="00CA758D">
            <w:pPr>
              <w:spacing w:after="0" w:line="240" w:lineRule="auto"/>
              <w:rPr>
                <w:rFonts w:ascii="Times New Roman" w:hAnsi="Times New Roman" w:cs="Times New Roman"/>
                <w:sz w:val="4"/>
              </w:rPr>
            </w:pPr>
          </w:p>
        </w:tc>
      </w:tr>
      <w:tr w:rsidR="00BF6A52" w:rsidRPr="00DE3D05" w:rsidTr="00CA758D">
        <w:tc>
          <w:tcPr>
            <w:tcW w:w="600" w:type="dxa"/>
          </w:tcPr>
          <w:p w:rsidR="00BF6A52" w:rsidRPr="00DE3D05" w:rsidRDefault="00BF6A52" w:rsidP="00CA758D">
            <w:pPr>
              <w:spacing w:after="0" w:line="240" w:lineRule="auto"/>
              <w:jc w:val="center"/>
              <w:rPr>
                <w:rFonts w:ascii="Times New Roman" w:hAnsi="Times New Roman" w:cs="Times New Roman"/>
              </w:rPr>
            </w:pPr>
            <w:r>
              <w:rPr>
                <w:rFonts w:ascii="Times New Roman" w:hAnsi="Times New Roman" w:cs="Times New Roman"/>
              </w:rPr>
              <w:t>8</w:t>
            </w:r>
            <w:r w:rsidRPr="00DE3D05">
              <w:rPr>
                <w:rFonts w:ascii="Times New Roman" w:hAnsi="Times New Roman" w:cs="Times New Roman"/>
              </w:rPr>
              <w:t>.</w:t>
            </w:r>
          </w:p>
        </w:tc>
        <w:tc>
          <w:tcPr>
            <w:tcW w:w="8928" w:type="dxa"/>
          </w:tcPr>
          <w:p w:rsidR="00BF6A52" w:rsidRPr="00DE3D05" w:rsidRDefault="00BF6A52" w:rsidP="00CA758D">
            <w:pPr>
              <w:spacing w:after="0" w:line="240" w:lineRule="auto"/>
              <w:rPr>
                <w:rFonts w:ascii="Times New Roman" w:hAnsi="Times New Roman" w:cs="Times New Roman"/>
              </w:rPr>
            </w:pPr>
            <w:r w:rsidRPr="00DE3D05">
              <w:rPr>
                <w:rFonts w:ascii="Times New Roman" w:hAnsi="Times New Roman" w:cs="Times New Roman"/>
              </w:rPr>
              <w:t xml:space="preserve">Specific Objectives: [State clearly specific objective/s (not more than 3-4) with target/s which are realistic and achievable (as a way of solution of the stated problem/s under   sl. #5) during the project period. </w:t>
            </w:r>
            <w:r w:rsidRPr="00DE3D05">
              <w:rPr>
                <w:rFonts w:ascii="Times New Roman" w:hAnsi="Times New Roman" w:cs="Times New Roman"/>
                <w:u w:val="single"/>
              </w:rPr>
              <w:t>All specific objectives should be SMART: S-specific; M-measurable; A-achievable; R-realistic and T-time bound</w:t>
            </w:r>
            <w:r w:rsidRPr="00DE3D05">
              <w:rPr>
                <w:rFonts w:ascii="Times New Roman" w:hAnsi="Times New Roman" w:cs="Times New Roman"/>
              </w:rPr>
              <w:sym w:font="Symbol" w:char="F05D"/>
            </w:r>
          </w:p>
          <w:p w:rsidR="00BF6A52" w:rsidRPr="00DE3D05" w:rsidRDefault="00BF6A52" w:rsidP="00CA758D">
            <w:pPr>
              <w:spacing w:after="0" w:line="240" w:lineRule="auto"/>
              <w:rPr>
                <w:rFonts w:ascii="Times New Roman" w:hAnsi="Times New Roman" w:cs="Times New Roman"/>
              </w:rPr>
            </w:pPr>
          </w:p>
          <w:p w:rsidR="00BF6A52" w:rsidRPr="00DE3D05" w:rsidRDefault="00BF6A52" w:rsidP="00CA758D">
            <w:pPr>
              <w:spacing w:after="0" w:line="240" w:lineRule="auto"/>
              <w:rPr>
                <w:rFonts w:ascii="Times New Roman" w:hAnsi="Times New Roman" w:cs="Times New Roman"/>
                <w:sz w:val="6"/>
              </w:rPr>
            </w:pPr>
          </w:p>
        </w:tc>
      </w:tr>
      <w:tr w:rsidR="00BF6A52" w:rsidRPr="00DE3D05" w:rsidTr="00CA758D">
        <w:tc>
          <w:tcPr>
            <w:tcW w:w="600" w:type="dxa"/>
          </w:tcPr>
          <w:p w:rsidR="00BF6A52" w:rsidRPr="00DE3D05" w:rsidRDefault="00BF6A52" w:rsidP="00CA758D">
            <w:pPr>
              <w:spacing w:after="0" w:line="240" w:lineRule="auto"/>
              <w:jc w:val="center"/>
              <w:rPr>
                <w:rFonts w:ascii="Times New Roman" w:hAnsi="Times New Roman" w:cs="Times New Roman"/>
              </w:rPr>
            </w:pPr>
            <w:r>
              <w:rPr>
                <w:rFonts w:ascii="Times New Roman" w:hAnsi="Times New Roman" w:cs="Times New Roman"/>
              </w:rPr>
              <w:t>9</w:t>
            </w:r>
            <w:r w:rsidRPr="00DE3D05">
              <w:rPr>
                <w:rFonts w:ascii="Times New Roman" w:hAnsi="Times New Roman" w:cs="Times New Roman"/>
              </w:rPr>
              <w:t>.</w:t>
            </w:r>
          </w:p>
        </w:tc>
        <w:tc>
          <w:tcPr>
            <w:tcW w:w="8928" w:type="dxa"/>
          </w:tcPr>
          <w:p w:rsidR="00BF6A52" w:rsidRPr="00DE3D05" w:rsidRDefault="00BF6A52" w:rsidP="00CA758D">
            <w:pPr>
              <w:spacing w:after="0" w:line="240" w:lineRule="auto"/>
              <w:rPr>
                <w:rFonts w:ascii="Times New Roman" w:hAnsi="Times New Roman" w:cs="Times New Roman"/>
              </w:rPr>
            </w:pPr>
            <w:r w:rsidRPr="00DE3D05">
              <w:rPr>
                <w:rFonts w:ascii="Times New Roman" w:hAnsi="Times New Roman" w:cs="Times New Roman"/>
              </w:rPr>
              <w:t>Approaches and Methodologies:  [Give a concise but clear description about the approaches to be followed and methodologies, including statistical method, to be adopted to address the stated problem/s -100 words]</w:t>
            </w:r>
          </w:p>
          <w:p w:rsidR="00BF6A52" w:rsidRPr="00DE3D05" w:rsidRDefault="00BF6A52" w:rsidP="00CA758D">
            <w:pPr>
              <w:spacing w:after="0" w:line="240" w:lineRule="auto"/>
              <w:rPr>
                <w:rFonts w:ascii="Times New Roman" w:hAnsi="Times New Roman" w:cs="Times New Roman"/>
              </w:rPr>
            </w:pPr>
          </w:p>
          <w:p w:rsidR="00BF6A52" w:rsidRPr="00DE3D05" w:rsidRDefault="00BF6A52" w:rsidP="00CA758D">
            <w:pPr>
              <w:spacing w:after="0" w:line="240" w:lineRule="auto"/>
              <w:rPr>
                <w:rFonts w:ascii="Times New Roman" w:hAnsi="Times New Roman" w:cs="Times New Roman"/>
                <w:sz w:val="6"/>
              </w:rPr>
            </w:pPr>
          </w:p>
        </w:tc>
      </w:tr>
      <w:tr w:rsidR="00BF6A52" w:rsidRPr="00DE3D05" w:rsidTr="00CA758D">
        <w:tc>
          <w:tcPr>
            <w:tcW w:w="600" w:type="dxa"/>
          </w:tcPr>
          <w:p w:rsidR="00BF6A52" w:rsidRPr="00DE3D05" w:rsidRDefault="00BF6A52" w:rsidP="00CA758D">
            <w:pPr>
              <w:spacing w:after="0" w:line="240" w:lineRule="auto"/>
              <w:jc w:val="center"/>
              <w:rPr>
                <w:rFonts w:ascii="Times New Roman" w:hAnsi="Times New Roman" w:cs="Times New Roman"/>
              </w:rPr>
            </w:pPr>
            <w:r>
              <w:rPr>
                <w:rFonts w:ascii="Times New Roman" w:hAnsi="Times New Roman" w:cs="Times New Roman"/>
              </w:rPr>
              <w:t>10</w:t>
            </w:r>
            <w:r w:rsidRPr="00DE3D05">
              <w:rPr>
                <w:rFonts w:ascii="Times New Roman" w:hAnsi="Times New Roman" w:cs="Times New Roman"/>
              </w:rPr>
              <w:t>.</w:t>
            </w:r>
          </w:p>
        </w:tc>
        <w:tc>
          <w:tcPr>
            <w:tcW w:w="8928" w:type="dxa"/>
          </w:tcPr>
          <w:p w:rsidR="00BF6A52" w:rsidRPr="00DE3D05" w:rsidRDefault="00BF6A52" w:rsidP="00CA758D">
            <w:pPr>
              <w:spacing w:after="0" w:line="240" w:lineRule="auto"/>
              <w:rPr>
                <w:rFonts w:ascii="Times New Roman" w:hAnsi="Times New Roman" w:cs="Times New Roman"/>
              </w:rPr>
            </w:pPr>
            <w:r w:rsidRPr="00DE3D05">
              <w:rPr>
                <w:rFonts w:ascii="Times New Roman" w:hAnsi="Times New Roman" w:cs="Times New Roman"/>
              </w:rPr>
              <w:t>Expected outputs/results:[Give a brief but clear statement about the expected outputs/results that would be achieved through performing the planned   activities-50 words]</w:t>
            </w:r>
          </w:p>
          <w:p w:rsidR="00BF6A52" w:rsidRPr="00DE3D05" w:rsidRDefault="00BF6A52" w:rsidP="00CA758D">
            <w:pPr>
              <w:spacing w:after="0" w:line="240" w:lineRule="auto"/>
              <w:rPr>
                <w:rFonts w:ascii="Times New Roman" w:hAnsi="Times New Roman" w:cs="Times New Roman"/>
              </w:rPr>
            </w:pPr>
            <w:r w:rsidRPr="00DE3D05">
              <w:rPr>
                <w:rFonts w:ascii="Times New Roman" w:hAnsi="Times New Roman" w:cs="Times New Roman"/>
              </w:rPr>
              <w:t xml:space="preserve">   </w:t>
            </w:r>
          </w:p>
        </w:tc>
      </w:tr>
      <w:tr w:rsidR="00CE0FB0" w:rsidRPr="00DE3D05" w:rsidTr="00CE0FB0">
        <w:tc>
          <w:tcPr>
            <w:tcW w:w="600" w:type="dxa"/>
          </w:tcPr>
          <w:p w:rsidR="00CE0FB0" w:rsidRPr="00DE3D05" w:rsidRDefault="00CE0FB0" w:rsidP="006873F7">
            <w:pPr>
              <w:spacing w:after="0" w:line="240" w:lineRule="auto"/>
              <w:jc w:val="center"/>
              <w:rPr>
                <w:rFonts w:ascii="Times New Roman" w:hAnsi="Times New Roman" w:cs="Times New Roman"/>
              </w:rPr>
            </w:pPr>
            <w:r>
              <w:rPr>
                <w:rFonts w:ascii="Times New Roman" w:hAnsi="Times New Roman" w:cs="Times New Roman"/>
              </w:rPr>
              <w:lastRenderedPageBreak/>
              <w:t>11.</w:t>
            </w:r>
          </w:p>
        </w:tc>
        <w:tc>
          <w:tcPr>
            <w:tcW w:w="8928" w:type="dxa"/>
          </w:tcPr>
          <w:p w:rsidR="00CE0FB0" w:rsidRDefault="00CE0FB0" w:rsidP="006873F7">
            <w:pPr>
              <w:spacing w:after="0" w:line="240" w:lineRule="auto"/>
              <w:rPr>
                <w:rFonts w:ascii="Times New Roman" w:hAnsi="Times New Roman" w:cs="Times New Roman"/>
              </w:rPr>
            </w:pPr>
            <w:r>
              <w:rPr>
                <w:rFonts w:ascii="Times New Roman" w:hAnsi="Times New Roman" w:cs="Times New Roman"/>
              </w:rPr>
              <w:t>Has the project secured fund form any other sources? Yes/No</w:t>
            </w:r>
          </w:p>
          <w:p w:rsidR="00CE0FB0" w:rsidRDefault="00CE0FB0" w:rsidP="006873F7">
            <w:pPr>
              <w:spacing w:after="0" w:line="240" w:lineRule="auto"/>
              <w:rPr>
                <w:rFonts w:ascii="Times New Roman" w:hAnsi="Times New Roman" w:cs="Times New Roman"/>
              </w:rPr>
            </w:pPr>
            <w:r>
              <w:rPr>
                <w:rFonts w:ascii="Times New Roman" w:hAnsi="Times New Roman" w:cs="Times New Roman"/>
              </w:rPr>
              <w:t xml:space="preserve">If yes, provide amount and source of fund in thousand Tk. </w:t>
            </w:r>
          </w:p>
          <w:p w:rsidR="00CE0FB0" w:rsidRPr="00BF0338" w:rsidRDefault="00CE0FB0" w:rsidP="006873F7">
            <w:pPr>
              <w:spacing w:after="0" w:line="240" w:lineRule="auto"/>
              <w:rPr>
                <w:rFonts w:ascii="Times New Roman" w:hAnsi="Times New Roman" w:cs="Times New Roman"/>
              </w:rPr>
            </w:pPr>
          </w:p>
        </w:tc>
      </w:tr>
      <w:tr w:rsidR="00BF6A52" w:rsidRPr="00DE3D05" w:rsidTr="00CA758D">
        <w:tc>
          <w:tcPr>
            <w:tcW w:w="600" w:type="dxa"/>
          </w:tcPr>
          <w:p w:rsidR="00BF6A52" w:rsidRDefault="00CE0FB0" w:rsidP="00CA758D">
            <w:pPr>
              <w:spacing w:after="0" w:line="240" w:lineRule="auto"/>
              <w:jc w:val="center"/>
              <w:rPr>
                <w:rFonts w:ascii="Times New Roman" w:hAnsi="Times New Roman" w:cs="Times New Roman"/>
              </w:rPr>
            </w:pPr>
            <w:r>
              <w:rPr>
                <w:rFonts w:ascii="Times New Roman" w:hAnsi="Times New Roman" w:cs="Times New Roman"/>
              </w:rPr>
              <w:t>12</w:t>
            </w:r>
            <w:r w:rsidR="00BF6A52" w:rsidRPr="00DE3D05">
              <w:rPr>
                <w:rFonts w:ascii="Times New Roman" w:hAnsi="Times New Roman" w:cs="Times New Roman"/>
              </w:rPr>
              <w:t>.</w:t>
            </w:r>
          </w:p>
        </w:tc>
        <w:tc>
          <w:tcPr>
            <w:tcW w:w="8928" w:type="dxa"/>
          </w:tcPr>
          <w:p w:rsidR="00BF6A52" w:rsidRDefault="00BF6A52" w:rsidP="00CA758D">
            <w:pPr>
              <w:spacing w:after="0" w:line="240" w:lineRule="auto"/>
              <w:rPr>
                <w:rFonts w:ascii="Times New Roman" w:hAnsi="Times New Roman" w:cs="Times New Roman"/>
              </w:rPr>
            </w:pPr>
            <w:r>
              <w:rPr>
                <w:rFonts w:ascii="Times New Roman" w:hAnsi="Times New Roman" w:cs="Times New Roman"/>
              </w:rPr>
              <w:t xml:space="preserve">Budget: i) Total amount of KGF funding in thousand Tk. </w:t>
            </w:r>
          </w:p>
          <w:p w:rsidR="00BF6A52" w:rsidRPr="00DE3D05" w:rsidRDefault="00BF6A52" w:rsidP="00CA758D">
            <w:pPr>
              <w:spacing w:after="0" w:line="240" w:lineRule="auto"/>
              <w:rPr>
                <w:rFonts w:ascii="Times New Roman" w:hAnsi="Times New Roman" w:cs="Times New Roman"/>
              </w:rPr>
            </w:pPr>
          </w:p>
        </w:tc>
      </w:tr>
      <w:tr w:rsidR="00BF6A52" w:rsidRPr="00DE3D05" w:rsidTr="00CA758D">
        <w:tc>
          <w:tcPr>
            <w:tcW w:w="600" w:type="dxa"/>
          </w:tcPr>
          <w:p w:rsidR="00BF6A52" w:rsidRPr="00DE3D05" w:rsidRDefault="00BF6A52" w:rsidP="00CA758D">
            <w:pPr>
              <w:spacing w:after="0" w:line="240" w:lineRule="auto"/>
              <w:jc w:val="center"/>
              <w:rPr>
                <w:rFonts w:ascii="Times New Roman" w:hAnsi="Times New Roman" w:cs="Times New Roman"/>
              </w:rPr>
            </w:pPr>
          </w:p>
        </w:tc>
        <w:tc>
          <w:tcPr>
            <w:tcW w:w="8928" w:type="dxa"/>
          </w:tcPr>
          <w:p w:rsidR="00BF6A52" w:rsidRDefault="00BF6A52" w:rsidP="00CA758D">
            <w:pPr>
              <w:pStyle w:val="ListParagraph"/>
              <w:numPr>
                <w:ilvl w:val="1"/>
                <w:numId w:val="10"/>
              </w:numPr>
              <w:tabs>
                <w:tab w:val="clear" w:pos="2040"/>
                <w:tab w:val="num" w:pos="1062"/>
              </w:tabs>
              <w:spacing w:after="0" w:line="240" w:lineRule="auto"/>
              <w:ind w:left="1062" w:hanging="270"/>
              <w:rPr>
                <w:rFonts w:ascii="Times New Roman" w:hAnsi="Times New Roman" w:cs="Times New Roman"/>
              </w:rPr>
            </w:pPr>
            <w:r w:rsidRPr="00BF0338">
              <w:rPr>
                <w:rFonts w:ascii="Times New Roman" w:hAnsi="Times New Roman" w:cs="Times New Roman"/>
              </w:rPr>
              <w:t>Summary Budget (Total): [Give an estimated summary budget including collaborating/component organization, if any,  against each line item of the proposed project as per  proforma given below]</w:t>
            </w:r>
          </w:p>
          <w:p w:rsidR="00BF6A52" w:rsidRPr="00BF0338" w:rsidRDefault="00BF6A52" w:rsidP="00CA758D">
            <w:pPr>
              <w:pStyle w:val="ListParagraph"/>
              <w:spacing w:after="0" w:line="240" w:lineRule="auto"/>
              <w:ind w:left="1062"/>
              <w:rPr>
                <w:rFonts w:ascii="Times New Roman" w:hAnsi="Times New Roman" w:cs="Times New Roman"/>
              </w:rPr>
            </w:pPr>
          </w:p>
        </w:tc>
      </w:tr>
    </w:tbl>
    <w:p w:rsidR="00BF6A52" w:rsidRPr="00DE3D05" w:rsidRDefault="00BF6A52" w:rsidP="00BF6A52">
      <w:pPr>
        <w:spacing w:after="0" w:line="240" w:lineRule="auto"/>
        <w:rPr>
          <w:rFonts w:ascii="Times New Roman" w:hAnsi="Times New Roman" w:cs="Times New Roman"/>
          <w:b/>
        </w:rPr>
      </w:pPr>
    </w:p>
    <w:p w:rsidR="00BF6A52" w:rsidRPr="00DE3D05" w:rsidRDefault="00BF6A52" w:rsidP="00BF6A52">
      <w:pPr>
        <w:spacing w:after="0" w:line="240" w:lineRule="auto"/>
        <w:rPr>
          <w:rFonts w:ascii="Times New Roman" w:hAnsi="Times New Roman" w:cs="Times New Roman"/>
          <w:b/>
        </w:rPr>
      </w:pPr>
      <w:r w:rsidRPr="00DE3D05">
        <w:rPr>
          <w:rFonts w:ascii="Times New Roman" w:hAnsi="Times New Roman" w:cs="Times New Roman"/>
        </w:rPr>
        <w:t>Estimated Summary Budget (Total) Proforma</w:t>
      </w:r>
      <w:r>
        <w:rPr>
          <w:rFonts w:ascii="Times New Roman" w:hAnsi="Times New Roman" w:cs="Times New Roman"/>
        </w:rPr>
        <w:t xml:space="preserve"> for KGF funding</w:t>
      </w:r>
      <w:r w:rsidRPr="00DE3D05">
        <w:rPr>
          <w:rFonts w:ascii="Times New Roman" w:hAnsi="Times New Roman" w:cs="Times New Roman"/>
        </w:rPr>
        <w:t xml:space="preserve">:   </w:t>
      </w:r>
    </w:p>
    <w:p w:rsidR="00BF6A52" w:rsidRPr="00DE3D05" w:rsidRDefault="00BF6A52" w:rsidP="00BF6A52">
      <w:pPr>
        <w:spacing w:after="0" w:line="240" w:lineRule="auto"/>
        <w:jc w:val="right"/>
        <w:rPr>
          <w:rFonts w:ascii="Times New Roman" w:hAnsi="Times New Roman" w:cs="Times New Roman"/>
        </w:rPr>
      </w:pP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(In thousand Taka)</w:t>
      </w:r>
    </w:p>
    <w:tbl>
      <w:tblPr>
        <w:tblW w:w="10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4581"/>
        <w:gridCol w:w="950"/>
        <w:gridCol w:w="1021"/>
        <w:gridCol w:w="1078"/>
        <w:gridCol w:w="1083"/>
        <w:gridCol w:w="972"/>
      </w:tblGrid>
      <w:tr w:rsidR="00BF6A52" w:rsidRPr="00CE3B3D" w:rsidTr="00CA758D">
        <w:trPr>
          <w:jc w:val="center"/>
        </w:trPr>
        <w:tc>
          <w:tcPr>
            <w:tcW w:w="5446" w:type="dxa"/>
            <w:gridSpan w:val="2"/>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pStyle w:val="Heading2"/>
              <w:rPr>
                <w:sz w:val="20"/>
              </w:rPr>
            </w:pPr>
            <w:r w:rsidRPr="00CE3B3D">
              <w:rPr>
                <w:sz w:val="20"/>
              </w:rPr>
              <w:t>Items of expenditure</w:t>
            </w:r>
          </w:p>
        </w:tc>
        <w:tc>
          <w:tcPr>
            <w:tcW w:w="950"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r w:rsidRPr="00CE3B3D">
              <w:rPr>
                <w:rFonts w:ascii="Times New Roman" w:hAnsi="Times New Roman" w:cs="Times New Roman"/>
                <w:b/>
                <w:sz w:val="20"/>
              </w:rPr>
              <w:t>Year-I</w:t>
            </w:r>
          </w:p>
        </w:tc>
        <w:tc>
          <w:tcPr>
            <w:tcW w:w="1021"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pStyle w:val="Heading2"/>
              <w:rPr>
                <w:sz w:val="20"/>
              </w:rPr>
            </w:pPr>
            <w:r w:rsidRPr="00CE3B3D">
              <w:rPr>
                <w:sz w:val="20"/>
              </w:rPr>
              <w:t>Year-II</w:t>
            </w:r>
          </w:p>
        </w:tc>
        <w:tc>
          <w:tcPr>
            <w:tcW w:w="1078"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r w:rsidRPr="00CE3B3D">
              <w:rPr>
                <w:rFonts w:ascii="Times New Roman" w:hAnsi="Times New Roman" w:cs="Times New Roman"/>
                <w:b/>
                <w:sz w:val="20"/>
              </w:rPr>
              <w:t>Year-III</w:t>
            </w:r>
          </w:p>
        </w:tc>
        <w:tc>
          <w:tcPr>
            <w:tcW w:w="1083"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r w:rsidRPr="00CE3B3D">
              <w:rPr>
                <w:rFonts w:ascii="Times New Roman" w:hAnsi="Times New Roman" w:cs="Times New Roman"/>
                <w:b/>
                <w:sz w:val="20"/>
              </w:rPr>
              <w:t>Total</w:t>
            </w:r>
          </w:p>
        </w:tc>
        <w:tc>
          <w:tcPr>
            <w:tcW w:w="972"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r w:rsidRPr="00CE3B3D">
              <w:rPr>
                <w:rFonts w:ascii="Times New Roman" w:hAnsi="Times New Roman" w:cs="Times New Roman"/>
                <w:b/>
                <w:sz w:val="20"/>
              </w:rPr>
              <w:t>% of Grand Total</w:t>
            </w:r>
          </w:p>
        </w:tc>
      </w:tr>
      <w:tr w:rsidR="00BF6A52" w:rsidRPr="00CE3B3D" w:rsidTr="00CA758D">
        <w:trPr>
          <w:jc w:val="center"/>
        </w:trPr>
        <w:tc>
          <w:tcPr>
            <w:tcW w:w="5446" w:type="dxa"/>
            <w:gridSpan w:val="2"/>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pStyle w:val="Heading2"/>
              <w:jc w:val="left"/>
              <w:rPr>
                <w:sz w:val="20"/>
              </w:rPr>
            </w:pPr>
            <w:r w:rsidRPr="00CE3B3D">
              <w:rPr>
                <w:sz w:val="20"/>
              </w:rPr>
              <w:t xml:space="preserve">A. </w:t>
            </w:r>
            <w:r w:rsidRPr="00CE3B3D">
              <w:rPr>
                <w:sz w:val="20"/>
              </w:rPr>
              <w:tab/>
              <w:t>Recurring (Operational cost)</w:t>
            </w:r>
          </w:p>
        </w:tc>
        <w:tc>
          <w:tcPr>
            <w:tcW w:w="950"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p>
        </w:tc>
        <w:tc>
          <w:tcPr>
            <w:tcW w:w="1021"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pStyle w:val="Heading2"/>
              <w:rPr>
                <w:sz w:val="20"/>
              </w:rPr>
            </w:pPr>
          </w:p>
        </w:tc>
        <w:tc>
          <w:tcPr>
            <w:tcW w:w="1078"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p>
        </w:tc>
        <w:tc>
          <w:tcPr>
            <w:tcW w:w="1083"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p>
        </w:tc>
        <w:tc>
          <w:tcPr>
            <w:tcW w:w="972" w:type="dxa"/>
            <w:tcBorders>
              <w:top w:val="single" w:sz="4" w:space="0" w:color="auto"/>
              <w:left w:val="single" w:sz="4" w:space="0" w:color="auto"/>
              <w:bottom w:val="single" w:sz="4" w:space="0" w:color="auto"/>
              <w:right w:val="single" w:sz="4" w:space="0" w:color="auto"/>
            </w:tcBorders>
            <w:vAlign w:val="center"/>
          </w:tcPr>
          <w:p w:rsidR="00BF6A52" w:rsidRPr="00CE3B3D" w:rsidRDefault="00BF6A52" w:rsidP="00CA758D">
            <w:pPr>
              <w:spacing w:after="0" w:line="240" w:lineRule="auto"/>
              <w:jc w:val="center"/>
              <w:rPr>
                <w:rFonts w:ascii="Times New Roman" w:hAnsi="Times New Roman" w:cs="Times New Roman"/>
                <w:b/>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1.*</w:t>
            </w:r>
          </w:p>
        </w:tc>
        <w:tc>
          <w:tcPr>
            <w:tcW w:w="4581" w:type="dxa"/>
          </w:tcPr>
          <w:p w:rsidR="00BF6A52" w:rsidRPr="00CE3B3D" w:rsidRDefault="00BF6A52" w:rsidP="00CA758D">
            <w:pPr>
              <w:tabs>
                <w:tab w:val="left" w:pos="427"/>
              </w:tabs>
              <w:spacing w:after="0" w:line="240" w:lineRule="auto"/>
              <w:rPr>
                <w:rFonts w:ascii="Times New Roman" w:hAnsi="Times New Roman" w:cs="Times New Roman"/>
                <w:sz w:val="20"/>
              </w:rPr>
            </w:pPr>
            <w:r w:rsidRPr="00CE3B3D">
              <w:rPr>
                <w:rFonts w:ascii="Times New Roman" w:hAnsi="Times New Roman" w:cs="Times New Roman"/>
                <w:sz w:val="20"/>
              </w:rPr>
              <w:t xml:space="preserve">1.1 </w:t>
            </w:r>
            <w:r w:rsidRPr="00CE3B3D">
              <w:rPr>
                <w:rFonts w:ascii="Times New Roman" w:hAnsi="Times New Roman" w:cs="Times New Roman"/>
                <w:sz w:val="20"/>
              </w:rPr>
              <w:tab/>
              <w:t xml:space="preserve">Remuneration for Contractual Staff </w:t>
            </w:r>
            <w:r w:rsidRPr="00CE3B3D">
              <w:rPr>
                <w:rFonts w:ascii="Times New Roman" w:hAnsi="Times New Roman" w:cs="Times New Roman"/>
                <w:sz w:val="20"/>
              </w:rPr>
              <w:tab/>
              <w:t xml:space="preserve">(Expert </w:t>
            </w:r>
            <w:r w:rsidRPr="00CE3B3D">
              <w:rPr>
                <w:rFonts w:ascii="Times New Roman" w:hAnsi="Times New Roman" w:cs="Times New Roman"/>
                <w:sz w:val="20"/>
              </w:rPr>
              <w:tab/>
              <w:t xml:space="preserve">Professionals; Research </w:t>
            </w:r>
            <w:r w:rsidRPr="00CE3B3D">
              <w:rPr>
                <w:rFonts w:ascii="Times New Roman" w:hAnsi="Times New Roman" w:cs="Times New Roman"/>
                <w:sz w:val="20"/>
              </w:rPr>
              <w:tab/>
              <w:t xml:space="preserve">Fellow/Res. Associate, Res. </w:t>
            </w:r>
            <w:r w:rsidRPr="00CE3B3D">
              <w:rPr>
                <w:rFonts w:ascii="Times New Roman" w:hAnsi="Times New Roman" w:cs="Times New Roman"/>
                <w:sz w:val="20"/>
              </w:rPr>
              <w:tab/>
              <w:t>Asstt./Field Asstt; if justified-consolidated)</w:t>
            </w:r>
          </w:p>
          <w:p w:rsidR="00BF6A52" w:rsidRPr="00CE3B3D" w:rsidRDefault="00BF6A52" w:rsidP="00CA758D">
            <w:pPr>
              <w:tabs>
                <w:tab w:val="left" w:pos="427"/>
              </w:tabs>
              <w:spacing w:after="0" w:line="240" w:lineRule="auto"/>
              <w:rPr>
                <w:rFonts w:ascii="Times New Roman" w:hAnsi="Times New Roman" w:cs="Times New Roman"/>
                <w:sz w:val="20"/>
              </w:rPr>
            </w:pPr>
            <w:r w:rsidRPr="00CE3B3D">
              <w:rPr>
                <w:rFonts w:ascii="Times New Roman" w:hAnsi="Times New Roman" w:cs="Times New Roman"/>
                <w:sz w:val="20"/>
              </w:rPr>
              <w:t xml:space="preserve">1.2 </w:t>
            </w:r>
            <w:r w:rsidRPr="00CE3B3D">
              <w:rPr>
                <w:rFonts w:ascii="Times New Roman" w:hAnsi="Times New Roman" w:cs="Times New Roman"/>
                <w:sz w:val="20"/>
              </w:rPr>
              <w:tab/>
              <w:t xml:space="preserve">Remuneration of Accounting /Typing </w:t>
            </w:r>
            <w:r w:rsidRPr="00CE3B3D">
              <w:rPr>
                <w:rFonts w:ascii="Times New Roman" w:hAnsi="Times New Roman" w:cs="Times New Roman"/>
                <w:sz w:val="20"/>
              </w:rPr>
              <w:tab/>
              <w:t>support service, if any (part time basis-</w:t>
            </w:r>
            <w:r w:rsidRPr="00CE3B3D">
              <w:rPr>
                <w:rFonts w:ascii="Times New Roman" w:hAnsi="Times New Roman" w:cs="Times New Roman"/>
                <w:sz w:val="20"/>
              </w:rPr>
              <w:tab/>
              <w:t>consolidated)</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trHeight w:val="701"/>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2.</w:t>
            </w:r>
          </w:p>
        </w:tc>
        <w:tc>
          <w:tcPr>
            <w:tcW w:w="4581" w:type="dxa"/>
          </w:tcPr>
          <w:p w:rsidR="00BF6A52" w:rsidRPr="00CE3B3D" w:rsidRDefault="00BF6A52" w:rsidP="00CA758D">
            <w:pPr>
              <w:pStyle w:val="BodyTextIndent"/>
              <w:spacing w:after="0" w:line="240" w:lineRule="auto"/>
              <w:ind w:left="0"/>
              <w:rPr>
                <w:rFonts w:ascii="Times New Roman" w:hAnsi="Times New Roman" w:cs="Times New Roman"/>
                <w:sz w:val="20"/>
              </w:rPr>
            </w:pPr>
            <w:r w:rsidRPr="00CE3B3D">
              <w:rPr>
                <w:rFonts w:ascii="Times New Roman" w:hAnsi="Times New Roman" w:cs="Times New Roman"/>
                <w:sz w:val="20"/>
              </w:rPr>
              <w:t xml:space="preserve"> Research &amp; Development (R&amp;D) related          cost i.e. all inputs, lab./ farm chemicals &amp; other necessary supplies etc.</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3.</w:t>
            </w:r>
          </w:p>
        </w:tc>
        <w:tc>
          <w:tcPr>
            <w:tcW w:w="4581" w:type="dxa"/>
          </w:tcPr>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Maintenance and repairing of lab. /field equipment, etc.</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4.</w:t>
            </w:r>
          </w:p>
        </w:tc>
        <w:tc>
          <w:tcPr>
            <w:tcW w:w="4581" w:type="dxa"/>
          </w:tcPr>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Training</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5.</w:t>
            </w:r>
          </w:p>
        </w:tc>
        <w:tc>
          <w:tcPr>
            <w:tcW w:w="4581" w:type="dxa"/>
          </w:tcPr>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Workshop/Seminar/Meeting etc.</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6.</w:t>
            </w:r>
          </w:p>
        </w:tc>
        <w:tc>
          <w:tcPr>
            <w:tcW w:w="4581" w:type="dxa"/>
          </w:tcPr>
          <w:p w:rsidR="00BF6A52" w:rsidRPr="00CE3B3D" w:rsidRDefault="00BF6A52" w:rsidP="00CA758D">
            <w:pPr>
              <w:spacing w:after="0" w:line="240" w:lineRule="auto"/>
              <w:jc w:val="both"/>
              <w:rPr>
                <w:rFonts w:ascii="Times New Roman" w:hAnsi="Times New Roman" w:cs="Times New Roman"/>
                <w:sz w:val="20"/>
                <w:lang w:val="pt-PT"/>
              </w:rPr>
            </w:pPr>
            <w:r w:rsidRPr="00CE3B3D">
              <w:rPr>
                <w:rFonts w:ascii="Times New Roman" w:hAnsi="Times New Roman" w:cs="Times New Roman"/>
                <w:sz w:val="20"/>
                <w:lang w:val="pt-PT"/>
              </w:rPr>
              <w:t xml:space="preserve">6.1 Travel expenses (TA/DA) as per own   </w:t>
            </w:r>
          </w:p>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lang w:val="pt-PT"/>
              </w:rPr>
              <w:t xml:space="preserve">       </w:t>
            </w:r>
            <w:r w:rsidRPr="00CE3B3D">
              <w:rPr>
                <w:rFonts w:ascii="Times New Roman" w:hAnsi="Times New Roman" w:cs="Times New Roman"/>
                <w:sz w:val="20"/>
              </w:rPr>
              <w:t xml:space="preserve">organizational rules (Public Sector)   </w:t>
            </w:r>
          </w:p>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 xml:space="preserve">       or as per KGF  Rules (NGO/PO).</w:t>
            </w:r>
          </w:p>
          <w:p w:rsidR="00BF6A52" w:rsidRPr="00CE3B3D" w:rsidRDefault="00BF6A52" w:rsidP="00CA758D">
            <w:pPr>
              <w:spacing w:after="0" w:line="240" w:lineRule="auto"/>
              <w:jc w:val="both"/>
              <w:rPr>
                <w:rFonts w:ascii="Times New Roman" w:hAnsi="Times New Roman" w:cs="Times New Roman"/>
                <w:sz w:val="20"/>
              </w:rPr>
            </w:pPr>
          </w:p>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 xml:space="preserve">6.2 Vehicle hiring/oil &amp; fuel for organization’s     </w:t>
            </w:r>
          </w:p>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 xml:space="preserve">      vehicle for travel, if justified. </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7.**</w:t>
            </w:r>
          </w:p>
        </w:tc>
        <w:tc>
          <w:tcPr>
            <w:tcW w:w="4581" w:type="dxa"/>
          </w:tcPr>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 xml:space="preserve">Office supplies and contingency (not exceeding 5% of the total cost for stationeries, publications, printing of reports, internet, service, mailing etc.) </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8.</w:t>
            </w:r>
          </w:p>
        </w:tc>
        <w:tc>
          <w:tcPr>
            <w:tcW w:w="4581" w:type="dxa"/>
          </w:tcPr>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Any other items (please specify with justification)</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sz w:val="20"/>
              </w:rPr>
            </w:pPr>
            <w:r w:rsidRPr="00CE3B3D">
              <w:rPr>
                <w:rFonts w:ascii="Times New Roman" w:hAnsi="Times New Roman" w:cs="Times New Roman"/>
                <w:sz w:val="20"/>
              </w:rPr>
              <w:t>9.</w:t>
            </w:r>
          </w:p>
        </w:tc>
        <w:tc>
          <w:tcPr>
            <w:tcW w:w="4581" w:type="dxa"/>
          </w:tcPr>
          <w:p w:rsidR="00BF6A52" w:rsidRPr="00CE3B3D" w:rsidRDefault="00BF6A52" w:rsidP="00CA758D">
            <w:pPr>
              <w:spacing w:after="0" w:line="240" w:lineRule="auto"/>
              <w:jc w:val="both"/>
              <w:rPr>
                <w:rFonts w:ascii="Times New Roman" w:hAnsi="Times New Roman" w:cs="Times New Roman"/>
                <w:sz w:val="20"/>
              </w:rPr>
            </w:pPr>
            <w:r w:rsidRPr="00CE3B3D">
              <w:rPr>
                <w:rFonts w:ascii="Times New Roman" w:hAnsi="Times New Roman" w:cs="Times New Roman"/>
                <w:sz w:val="20"/>
              </w:rPr>
              <w:t>Institutional Overhead Charge (if any, max 10% of total operating cost)</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b/>
                <w:i/>
                <w:sz w:val="20"/>
              </w:rPr>
            </w:pPr>
          </w:p>
        </w:tc>
        <w:tc>
          <w:tcPr>
            <w:tcW w:w="4581" w:type="dxa"/>
          </w:tcPr>
          <w:p w:rsidR="00BF6A52" w:rsidRPr="00CE3B3D" w:rsidRDefault="00BF6A52" w:rsidP="00CA758D">
            <w:pPr>
              <w:spacing w:after="0" w:line="240" w:lineRule="auto"/>
              <w:jc w:val="both"/>
              <w:rPr>
                <w:rFonts w:ascii="Times New Roman" w:hAnsi="Times New Roman" w:cs="Times New Roman"/>
                <w:b/>
                <w:i/>
                <w:sz w:val="20"/>
              </w:rPr>
            </w:pPr>
            <w:r w:rsidRPr="00CE3B3D">
              <w:rPr>
                <w:rFonts w:ascii="Times New Roman" w:hAnsi="Times New Roman" w:cs="Times New Roman"/>
                <w:b/>
                <w:i/>
                <w:sz w:val="20"/>
              </w:rPr>
              <w:t>Sub-total A (1-9)</w:t>
            </w:r>
          </w:p>
        </w:tc>
        <w:tc>
          <w:tcPr>
            <w:tcW w:w="950" w:type="dxa"/>
          </w:tcPr>
          <w:p w:rsidR="00BF6A52" w:rsidRPr="00CE3B3D" w:rsidRDefault="00BF6A52" w:rsidP="00CA758D">
            <w:pPr>
              <w:spacing w:after="0" w:line="240" w:lineRule="auto"/>
              <w:jc w:val="both"/>
              <w:rPr>
                <w:rFonts w:ascii="Times New Roman" w:hAnsi="Times New Roman" w:cs="Times New Roman"/>
                <w:b/>
                <w:i/>
                <w:sz w:val="20"/>
              </w:rPr>
            </w:pPr>
          </w:p>
        </w:tc>
        <w:tc>
          <w:tcPr>
            <w:tcW w:w="1021" w:type="dxa"/>
          </w:tcPr>
          <w:p w:rsidR="00BF6A52" w:rsidRPr="00CE3B3D" w:rsidRDefault="00BF6A52" w:rsidP="00CA758D">
            <w:pPr>
              <w:spacing w:after="0" w:line="240" w:lineRule="auto"/>
              <w:jc w:val="both"/>
              <w:rPr>
                <w:rFonts w:ascii="Times New Roman" w:hAnsi="Times New Roman" w:cs="Times New Roman"/>
                <w:b/>
                <w:i/>
                <w:sz w:val="20"/>
              </w:rPr>
            </w:pPr>
          </w:p>
        </w:tc>
        <w:tc>
          <w:tcPr>
            <w:tcW w:w="1078" w:type="dxa"/>
          </w:tcPr>
          <w:p w:rsidR="00BF6A52" w:rsidRPr="00CE3B3D" w:rsidRDefault="00BF6A52" w:rsidP="00CA758D">
            <w:pPr>
              <w:spacing w:after="0" w:line="240" w:lineRule="auto"/>
              <w:jc w:val="both"/>
              <w:rPr>
                <w:rFonts w:ascii="Times New Roman" w:hAnsi="Times New Roman" w:cs="Times New Roman"/>
                <w:b/>
                <w:i/>
                <w:sz w:val="20"/>
              </w:rPr>
            </w:pPr>
          </w:p>
        </w:tc>
        <w:tc>
          <w:tcPr>
            <w:tcW w:w="1083" w:type="dxa"/>
          </w:tcPr>
          <w:p w:rsidR="00BF6A52" w:rsidRPr="00CE3B3D" w:rsidRDefault="00BF6A52" w:rsidP="00CA758D">
            <w:pPr>
              <w:spacing w:after="0" w:line="240" w:lineRule="auto"/>
              <w:jc w:val="both"/>
              <w:rPr>
                <w:rFonts w:ascii="Times New Roman" w:hAnsi="Times New Roman" w:cs="Times New Roman"/>
                <w:b/>
                <w:i/>
                <w:sz w:val="20"/>
              </w:rPr>
            </w:pPr>
          </w:p>
        </w:tc>
        <w:tc>
          <w:tcPr>
            <w:tcW w:w="972" w:type="dxa"/>
          </w:tcPr>
          <w:p w:rsidR="00BF6A52" w:rsidRPr="00CE3B3D" w:rsidRDefault="00BF6A52" w:rsidP="00CA758D">
            <w:pPr>
              <w:spacing w:after="0" w:line="240" w:lineRule="auto"/>
              <w:jc w:val="both"/>
              <w:rPr>
                <w:rFonts w:ascii="Times New Roman" w:hAnsi="Times New Roman" w:cs="Times New Roman"/>
                <w:b/>
                <w:i/>
                <w:sz w:val="20"/>
              </w:rPr>
            </w:pPr>
          </w:p>
        </w:tc>
      </w:tr>
      <w:tr w:rsidR="00BF6A52" w:rsidRPr="00CE3B3D" w:rsidTr="00CA758D">
        <w:trPr>
          <w:jc w:val="center"/>
        </w:trPr>
        <w:tc>
          <w:tcPr>
            <w:tcW w:w="5446" w:type="dxa"/>
            <w:gridSpan w:val="2"/>
          </w:tcPr>
          <w:p w:rsidR="00BF6A52" w:rsidRPr="00CE3B3D" w:rsidRDefault="00BF6A52" w:rsidP="00CA758D">
            <w:pPr>
              <w:spacing w:after="0" w:line="240" w:lineRule="auto"/>
              <w:rPr>
                <w:rFonts w:ascii="Times New Roman" w:hAnsi="Times New Roman" w:cs="Times New Roman"/>
                <w:sz w:val="20"/>
              </w:rPr>
            </w:pPr>
            <w:r w:rsidRPr="00CE3B3D">
              <w:rPr>
                <w:rFonts w:ascii="Times New Roman" w:hAnsi="Times New Roman" w:cs="Times New Roman"/>
                <w:b/>
                <w:sz w:val="20"/>
              </w:rPr>
              <w:t xml:space="preserve">B. </w:t>
            </w:r>
            <w:r w:rsidRPr="00CE3B3D">
              <w:rPr>
                <w:rFonts w:ascii="Times New Roman" w:hAnsi="Times New Roman" w:cs="Times New Roman"/>
                <w:b/>
                <w:sz w:val="20"/>
              </w:rPr>
              <w:tab/>
              <w:t>Non-recurring (Capital cost)</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r w:rsidR="00BF6A52" w:rsidRPr="00CE3B3D" w:rsidTr="00CA758D">
        <w:trPr>
          <w:jc w:val="center"/>
        </w:trPr>
        <w:tc>
          <w:tcPr>
            <w:tcW w:w="865" w:type="dxa"/>
          </w:tcPr>
          <w:p w:rsidR="00BF6A52" w:rsidRPr="00CE3B3D" w:rsidRDefault="00BF6A52" w:rsidP="00CA758D">
            <w:pPr>
              <w:spacing w:after="0" w:line="240" w:lineRule="auto"/>
              <w:jc w:val="center"/>
              <w:rPr>
                <w:rFonts w:ascii="Times New Roman" w:hAnsi="Times New Roman" w:cs="Times New Roman"/>
                <w:b/>
                <w:bCs/>
                <w:sz w:val="20"/>
              </w:rPr>
            </w:pPr>
            <w:r w:rsidRPr="00CE3B3D">
              <w:rPr>
                <w:rFonts w:ascii="Times New Roman" w:hAnsi="Times New Roman" w:cs="Times New Roman"/>
                <w:b/>
                <w:bCs/>
                <w:sz w:val="20"/>
              </w:rPr>
              <w:t>10.***</w:t>
            </w:r>
          </w:p>
        </w:tc>
        <w:tc>
          <w:tcPr>
            <w:tcW w:w="4581" w:type="dxa"/>
          </w:tcPr>
          <w:p w:rsidR="00BF6A52" w:rsidRPr="00CE3B3D" w:rsidRDefault="00BF6A52" w:rsidP="00CA758D">
            <w:pPr>
              <w:spacing w:after="0" w:line="240" w:lineRule="auto"/>
              <w:rPr>
                <w:rFonts w:ascii="Times New Roman" w:hAnsi="Times New Roman" w:cs="Times New Roman"/>
                <w:color w:val="800000"/>
                <w:sz w:val="20"/>
              </w:rPr>
            </w:pPr>
            <w:r w:rsidRPr="00CE3B3D">
              <w:rPr>
                <w:rFonts w:ascii="Times New Roman" w:hAnsi="Times New Roman" w:cs="Times New Roman"/>
                <w:sz w:val="20"/>
              </w:rPr>
              <w:t>Equipment &amp; Appliances (upon approval of KGF</w:t>
            </w:r>
            <w:r w:rsidRPr="00CE3B3D">
              <w:rPr>
                <w:rFonts w:ascii="Times New Roman" w:hAnsi="Times New Roman" w:cs="Times New Roman"/>
                <w:color w:val="800000"/>
                <w:sz w:val="20"/>
              </w:rPr>
              <w:t>, List to be given in the  item-13</w:t>
            </w:r>
            <w:r w:rsidR="00CE0FB0">
              <w:rPr>
                <w:rFonts w:ascii="Times New Roman" w:hAnsi="Times New Roman" w:cs="Times New Roman"/>
                <w:color w:val="800000"/>
                <w:sz w:val="20"/>
              </w:rPr>
              <w:t xml:space="preserve"> of FRPP</w:t>
            </w:r>
            <w:r w:rsidRPr="00CE3B3D">
              <w:rPr>
                <w:rFonts w:ascii="Times New Roman" w:hAnsi="Times New Roman" w:cs="Times New Roman"/>
                <w:color w:val="800000"/>
                <w:sz w:val="20"/>
              </w:rPr>
              <w:t>)</w:t>
            </w:r>
          </w:p>
          <w:p w:rsidR="00BF6A52" w:rsidRPr="00CE3B3D" w:rsidRDefault="00BF6A52" w:rsidP="00CA758D">
            <w:pPr>
              <w:spacing w:after="0" w:line="240" w:lineRule="auto"/>
              <w:rPr>
                <w:rFonts w:ascii="Times New Roman" w:hAnsi="Times New Roman" w:cs="Times New Roman"/>
                <w:sz w:val="20"/>
              </w:rPr>
            </w:pPr>
            <w:r w:rsidRPr="00CE3B3D">
              <w:rPr>
                <w:rFonts w:ascii="Times New Roman" w:hAnsi="Times New Roman" w:cs="Times New Roman"/>
                <w:sz w:val="20"/>
              </w:rPr>
              <w:t>10.1. Lab. and Field Equipment</w:t>
            </w:r>
          </w:p>
          <w:p w:rsidR="00BF6A52" w:rsidRPr="00CE3B3D" w:rsidRDefault="00BF6A52" w:rsidP="00CA758D">
            <w:pPr>
              <w:spacing w:after="0" w:line="240" w:lineRule="auto"/>
              <w:rPr>
                <w:rFonts w:ascii="Times New Roman" w:hAnsi="Times New Roman" w:cs="Times New Roman"/>
                <w:b/>
                <w:bCs/>
                <w:sz w:val="20"/>
              </w:rPr>
            </w:pPr>
            <w:r w:rsidRPr="00CE3B3D">
              <w:rPr>
                <w:rFonts w:ascii="Times New Roman" w:hAnsi="Times New Roman" w:cs="Times New Roman"/>
                <w:sz w:val="20"/>
              </w:rPr>
              <w:t>10.2. Office Equipment</w:t>
            </w:r>
            <w:r w:rsidRPr="00CE3B3D">
              <w:rPr>
                <w:rFonts w:ascii="Times New Roman" w:hAnsi="Times New Roman" w:cs="Times New Roman"/>
                <w:b/>
                <w:bCs/>
                <w:sz w:val="20"/>
              </w:rPr>
              <w:t xml:space="preserve"> </w:t>
            </w:r>
          </w:p>
          <w:p w:rsidR="00BF6A52" w:rsidRPr="00CE3B3D" w:rsidRDefault="00BF6A52" w:rsidP="00CA758D">
            <w:pPr>
              <w:spacing w:after="0" w:line="240" w:lineRule="auto"/>
              <w:rPr>
                <w:rFonts w:ascii="Times New Roman" w:hAnsi="Times New Roman" w:cs="Times New Roman"/>
                <w:bCs/>
                <w:sz w:val="20"/>
              </w:rPr>
            </w:pPr>
            <w:r w:rsidRPr="00CE3B3D">
              <w:rPr>
                <w:rFonts w:ascii="Times New Roman" w:hAnsi="Times New Roman" w:cs="Times New Roman"/>
                <w:bCs/>
                <w:sz w:val="20"/>
              </w:rPr>
              <w:t xml:space="preserve">10.3 Bicycle /Motor bike </w:t>
            </w:r>
          </w:p>
        </w:tc>
        <w:tc>
          <w:tcPr>
            <w:tcW w:w="950" w:type="dxa"/>
          </w:tcPr>
          <w:p w:rsidR="00BF6A52" w:rsidRPr="00CE3B3D" w:rsidRDefault="00BF6A52" w:rsidP="00CA758D">
            <w:pPr>
              <w:spacing w:after="0" w:line="240" w:lineRule="auto"/>
              <w:jc w:val="both"/>
              <w:rPr>
                <w:rFonts w:ascii="Times New Roman" w:hAnsi="Times New Roman" w:cs="Times New Roman"/>
                <w:b/>
                <w:bCs/>
                <w:sz w:val="20"/>
              </w:rPr>
            </w:pPr>
          </w:p>
        </w:tc>
        <w:tc>
          <w:tcPr>
            <w:tcW w:w="1021" w:type="dxa"/>
          </w:tcPr>
          <w:p w:rsidR="00BF6A52" w:rsidRPr="00CE3B3D" w:rsidRDefault="00BF6A52" w:rsidP="00CA758D">
            <w:pPr>
              <w:spacing w:after="0" w:line="240" w:lineRule="auto"/>
              <w:jc w:val="both"/>
              <w:rPr>
                <w:rFonts w:ascii="Times New Roman" w:hAnsi="Times New Roman" w:cs="Times New Roman"/>
                <w:b/>
                <w:bCs/>
                <w:sz w:val="20"/>
              </w:rPr>
            </w:pPr>
          </w:p>
        </w:tc>
        <w:tc>
          <w:tcPr>
            <w:tcW w:w="1078" w:type="dxa"/>
          </w:tcPr>
          <w:p w:rsidR="00BF6A52" w:rsidRPr="00CE3B3D" w:rsidRDefault="00BF6A52" w:rsidP="00CA758D">
            <w:pPr>
              <w:spacing w:after="0" w:line="240" w:lineRule="auto"/>
              <w:jc w:val="both"/>
              <w:rPr>
                <w:rFonts w:ascii="Times New Roman" w:hAnsi="Times New Roman" w:cs="Times New Roman"/>
                <w:b/>
                <w:bCs/>
                <w:sz w:val="20"/>
              </w:rPr>
            </w:pPr>
          </w:p>
        </w:tc>
        <w:tc>
          <w:tcPr>
            <w:tcW w:w="1083" w:type="dxa"/>
          </w:tcPr>
          <w:p w:rsidR="00BF6A52" w:rsidRPr="00CE3B3D" w:rsidRDefault="00BF6A52" w:rsidP="00CA758D">
            <w:pPr>
              <w:spacing w:after="0" w:line="240" w:lineRule="auto"/>
              <w:jc w:val="both"/>
              <w:rPr>
                <w:rFonts w:ascii="Times New Roman" w:hAnsi="Times New Roman" w:cs="Times New Roman"/>
                <w:b/>
                <w:bCs/>
                <w:sz w:val="20"/>
              </w:rPr>
            </w:pPr>
          </w:p>
        </w:tc>
        <w:tc>
          <w:tcPr>
            <w:tcW w:w="972" w:type="dxa"/>
          </w:tcPr>
          <w:p w:rsidR="00BF6A52" w:rsidRPr="00CE3B3D" w:rsidRDefault="00BF6A52" w:rsidP="00CA758D">
            <w:pPr>
              <w:spacing w:after="0" w:line="240" w:lineRule="auto"/>
              <w:jc w:val="both"/>
              <w:rPr>
                <w:rFonts w:ascii="Times New Roman" w:hAnsi="Times New Roman" w:cs="Times New Roman"/>
                <w:b/>
                <w:bCs/>
                <w:sz w:val="20"/>
              </w:rPr>
            </w:pPr>
          </w:p>
        </w:tc>
      </w:tr>
      <w:tr w:rsidR="00BF6A52" w:rsidRPr="00CE3B3D" w:rsidTr="00CA758D">
        <w:trPr>
          <w:jc w:val="center"/>
        </w:trPr>
        <w:tc>
          <w:tcPr>
            <w:tcW w:w="865" w:type="dxa"/>
          </w:tcPr>
          <w:p w:rsidR="00BF6A52" w:rsidRPr="00CE3B3D" w:rsidRDefault="00BF6A52" w:rsidP="00CA758D">
            <w:pPr>
              <w:spacing w:after="0" w:line="240" w:lineRule="auto"/>
              <w:jc w:val="both"/>
              <w:rPr>
                <w:rFonts w:ascii="Times New Roman" w:hAnsi="Times New Roman" w:cs="Times New Roman"/>
                <w:b/>
                <w:i/>
                <w:sz w:val="20"/>
              </w:rPr>
            </w:pPr>
          </w:p>
        </w:tc>
        <w:tc>
          <w:tcPr>
            <w:tcW w:w="4581" w:type="dxa"/>
          </w:tcPr>
          <w:p w:rsidR="00BF6A52" w:rsidRPr="00CE3B3D" w:rsidRDefault="00BF6A52" w:rsidP="00CA758D">
            <w:pPr>
              <w:spacing w:after="0" w:line="240" w:lineRule="auto"/>
              <w:jc w:val="both"/>
              <w:rPr>
                <w:rFonts w:ascii="Times New Roman" w:hAnsi="Times New Roman" w:cs="Times New Roman"/>
                <w:b/>
                <w:i/>
                <w:sz w:val="20"/>
              </w:rPr>
            </w:pPr>
            <w:r w:rsidRPr="00CE3B3D">
              <w:rPr>
                <w:rFonts w:ascii="Times New Roman" w:hAnsi="Times New Roman" w:cs="Times New Roman"/>
                <w:b/>
                <w:i/>
                <w:sz w:val="20"/>
              </w:rPr>
              <w:t xml:space="preserve">Sub-total B </w:t>
            </w:r>
          </w:p>
        </w:tc>
        <w:tc>
          <w:tcPr>
            <w:tcW w:w="950" w:type="dxa"/>
          </w:tcPr>
          <w:p w:rsidR="00BF6A52" w:rsidRPr="00CE3B3D" w:rsidRDefault="00BF6A52" w:rsidP="00CA758D">
            <w:pPr>
              <w:spacing w:after="0" w:line="240" w:lineRule="auto"/>
              <w:jc w:val="both"/>
              <w:rPr>
                <w:rFonts w:ascii="Times New Roman" w:hAnsi="Times New Roman" w:cs="Times New Roman"/>
                <w:b/>
                <w:i/>
                <w:sz w:val="20"/>
              </w:rPr>
            </w:pPr>
          </w:p>
        </w:tc>
        <w:tc>
          <w:tcPr>
            <w:tcW w:w="1021" w:type="dxa"/>
          </w:tcPr>
          <w:p w:rsidR="00BF6A52" w:rsidRPr="00CE3B3D" w:rsidRDefault="00BF6A52" w:rsidP="00CA758D">
            <w:pPr>
              <w:spacing w:after="0" w:line="240" w:lineRule="auto"/>
              <w:jc w:val="both"/>
              <w:rPr>
                <w:rFonts w:ascii="Times New Roman" w:hAnsi="Times New Roman" w:cs="Times New Roman"/>
                <w:b/>
                <w:i/>
                <w:sz w:val="20"/>
              </w:rPr>
            </w:pPr>
          </w:p>
        </w:tc>
        <w:tc>
          <w:tcPr>
            <w:tcW w:w="1078" w:type="dxa"/>
          </w:tcPr>
          <w:p w:rsidR="00BF6A52" w:rsidRPr="00CE3B3D" w:rsidRDefault="00BF6A52" w:rsidP="00CA758D">
            <w:pPr>
              <w:spacing w:after="0" w:line="240" w:lineRule="auto"/>
              <w:jc w:val="both"/>
              <w:rPr>
                <w:rFonts w:ascii="Times New Roman" w:hAnsi="Times New Roman" w:cs="Times New Roman"/>
                <w:b/>
                <w:i/>
                <w:sz w:val="20"/>
              </w:rPr>
            </w:pPr>
          </w:p>
        </w:tc>
        <w:tc>
          <w:tcPr>
            <w:tcW w:w="1083" w:type="dxa"/>
          </w:tcPr>
          <w:p w:rsidR="00BF6A52" w:rsidRPr="00CE3B3D" w:rsidRDefault="00BF6A52" w:rsidP="00CA758D">
            <w:pPr>
              <w:spacing w:after="0" w:line="240" w:lineRule="auto"/>
              <w:jc w:val="both"/>
              <w:rPr>
                <w:rFonts w:ascii="Times New Roman" w:hAnsi="Times New Roman" w:cs="Times New Roman"/>
                <w:b/>
                <w:i/>
                <w:sz w:val="20"/>
              </w:rPr>
            </w:pPr>
          </w:p>
        </w:tc>
        <w:tc>
          <w:tcPr>
            <w:tcW w:w="972" w:type="dxa"/>
          </w:tcPr>
          <w:p w:rsidR="00BF6A52" w:rsidRPr="00CE3B3D" w:rsidRDefault="00BF6A52" w:rsidP="00CA758D">
            <w:pPr>
              <w:spacing w:after="0" w:line="240" w:lineRule="auto"/>
              <w:jc w:val="both"/>
              <w:rPr>
                <w:rFonts w:ascii="Times New Roman" w:hAnsi="Times New Roman" w:cs="Times New Roman"/>
                <w:b/>
                <w:i/>
                <w:sz w:val="20"/>
              </w:rPr>
            </w:pPr>
          </w:p>
        </w:tc>
      </w:tr>
      <w:tr w:rsidR="00BF6A52" w:rsidRPr="00CE3B3D" w:rsidTr="00CA758D">
        <w:trPr>
          <w:jc w:val="center"/>
        </w:trPr>
        <w:tc>
          <w:tcPr>
            <w:tcW w:w="5446" w:type="dxa"/>
            <w:gridSpan w:val="2"/>
          </w:tcPr>
          <w:p w:rsidR="00BF6A52" w:rsidRPr="00CE3B3D" w:rsidRDefault="00BF6A52" w:rsidP="00CA758D">
            <w:pPr>
              <w:spacing w:after="0" w:line="240" w:lineRule="auto"/>
              <w:jc w:val="both"/>
              <w:rPr>
                <w:rFonts w:ascii="Times New Roman" w:hAnsi="Times New Roman" w:cs="Times New Roman"/>
                <w:b/>
                <w:sz w:val="20"/>
              </w:rPr>
            </w:pPr>
            <w:r w:rsidRPr="00CE3B3D">
              <w:rPr>
                <w:rFonts w:ascii="Times New Roman" w:hAnsi="Times New Roman" w:cs="Times New Roman"/>
                <w:b/>
                <w:sz w:val="20"/>
              </w:rPr>
              <w:t xml:space="preserve">C. </w:t>
            </w:r>
            <w:r w:rsidRPr="00CE3B3D">
              <w:rPr>
                <w:rFonts w:ascii="Times New Roman" w:hAnsi="Times New Roman" w:cs="Times New Roman"/>
                <w:b/>
                <w:sz w:val="20"/>
              </w:rPr>
              <w:tab/>
              <w:t>Grand Total A+B (1-10)</w:t>
            </w:r>
          </w:p>
        </w:tc>
        <w:tc>
          <w:tcPr>
            <w:tcW w:w="950" w:type="dxa"/>
          </w:tcPr>
          <w:p w:rsidR="00BF6A52" w:rsidRPr="00CE3B3D" w:rsidRDefault="00BF6A52" w:rsidP="00CA758D">
            <w:pPr>
              <w:spacing w:after="0" w:line="240" w:lineRule="auto"/>
              <w:jc w:val="both"/>
              <w:rPr>
                <w:rFonts w:ascii="Times New Roman" w:hAnsi="Times New Roman" w:cs="Times New Roman"/>
                <w:sz w:val="20"/>
              </w:rPr>
            </w:pPr>
          </w:p>
        </w:tc>
        <w:tc>
          <w:tcPr>
            <w:tcW w:w="1021" w:type="dxa"/>
          </w:tcPr>
          <w:p w:rsidR="00BF6A52" w:rsidRPr="00CE3B3D" w:rsidRDefault="00BF6A52" w:rsidP="00CA758D">
            <w:pPr>
              <w:spacing w:after="0" w:line="240" w:lineRule="auto"/>
              <w:jc w:val="both"/>
              <w:rPr>
                <w:rFonts w:ascii="Times New Roman" w:hAnsi="Times New Roman" w:cs="Times New Roman"/>
                <w:sz w:val="20"/>
              </w:rPr>
            </w:pPr>
          </w:p>
        </w:tc>
        <w:tc>
          <w:tcPr>
            <w:tcW w:w="1078" w:type="dxa"/>
          </w:tcPr>
          <w:p w:rsidR="00BF6A52" w:rsidRPr="00CE3B3D" w:rsidRDefault="00BF6A52" w:rsidP="00CA758D">
            <w:pPr>
              <w:spacing w:after="0" w:line="240" w:lineRule="auto"/>
              <w:jc w:val="both"/>
              <w:rPr>
                <w:rFonts w:ascii="Times New Roman" w:hAnsi="Times New Roman" w:cs="Times New Roman"/>
                <w:sz w:val="20"/>
              </w:rPr>
            </w:pPr>
          </w:p>
        </w:tc>
        <w:tc>
          <w:tcPr>
            <w:tcW w:w="1083" w:type="dxa"/>
          </w:tcPr>
          <w:p w:rsidR="00BF6A52" w:rsidRPr="00CE3B3D" w:rsidRDefault="00BF6A52" w:rsidP="00CA758D">
            <w:pPr>
              <w:spacing w:after="0" w:line="240" w:lineRule="auto"/>
              <w:jc w:val="both"/>
              <w:rPr>
                <w:rFonts w:ascii="Times New Roman" w:hAnsi="Times New Roman" w:cs="Times New Roman"/>
                <w:sz w:val="20"/>
              </w:rPr>
            </w:pPr>
          </w:p>
        </w:tc>
        <w:tc>
          <w:tcPr>
            <w:tcW w:w="972" w:type="dxa"/>
          </w:tcPr>
          <w:p w:rsidR="00BF6A52" w:rsidRPr="00CE3B3D" w:rsidRDefault="00BF6A52" w:rsidP="00CA758D">
            <w:pPr>
              <w:spacing w:after="0" w:line="240" w:lineRule="auto"/>
              <w:jc w:val="both"/>
              <w:rPr>
                <w:rFonts w:ascii="Times New Roman" w:hAnsi="Times New Roman" w:cs="Times New Roman"/>
                <w:sz w:val="20"/>
              </w:rPr>
            </w:pPr>
          </w:p>
        </w:tc>
      </w:tr>
    </w:tbl>
    <w:p w:rsidR="00BF6A52" w:rsidRPr="004A448C" w:rsidRDefault="00BF6A52" w:rsidP="00BF6A52">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w:t>
      </w:r>
      <w:r>
        <w:rPr>
          <w:rFonts w:ascii="Times New Roman" w:hAnsi="Times New Roman" w:cs="Times New Roman"/>
          <w:b/>
          <w:i/>
          <w:sz w:val="20"/>
        </w:rPr>
        <w:t>line</w:t>
      </w:r>
      <w:r w:rsidRPr="004A448C">
        <w:rPr>
          <w:rFonts w:ascii="Times New Roman" w:hAnsi="Times New Roman" w:cs="Times New Roman"/>
          <w:b/>
          <w:i/>
          <w:sz w:val="20"/>
        </w:rPr>
        <w:t xml:space="preserve"> item (#I) should not exceed </w:t>
      </w:r>
      <w:r>
        <w:rPr>
          <w:rFonts w:ascii="Times New Roman" w:hAnsi="Times New Roman" w:cs="Times New Roman"/>
          <w:b/>
          <w:i/>
          <w:sz w:val="20"/>
        </w:rPr>
        <w:t>30</w:t>
      </w:r>
      <w:r w:rsidRPr="004A448C">
        <w:rPr>
          <w:rFonts w:ascii="Times New Roman" w:hAnsi="Times New Roman" w:cs="Times New Roman"/>
          <w:b/>
          <w:i/>
          <w:sz w:val="20"/>
        </w:rPr>
        <w:t>% of the total project cost.</w:t>
      </w:r>
    </w:p>
    <w:p w:rsidR="00BF6A52" w:rsidRPr="004A448C" w:rsidRDefault="00BF6A52" w:rsidP="00BF6A52">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BF6A52" w:rsidRPr="004A448C" w:rsidRDefault="00BF6A52" w:rsidP="00BF6A52">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 10 should not exceed 10% of the total proje</w:t>
      </w:r>
      <w:r>
        <w:rPr>
          <w:rFonts w:ascii="Times New Roman" w:hAnsi="Times New Roman" w:cs="Times New Roman"/>
          <w:b/>
          <w:i/>
          <w:sz w:val="20"/>
        </w:rPr>
        <w:t xml:space="preserve">ct cost for CGP and 30 for basic research </w:t>
      </w:r>
      <w:r w:rsidRPr="004A448C">
        <w:rPr>
          <w:rFonts w:ascii="Times New Roman" w:hAnsi="Times New Roman" w:cs="Times New Roman"/>
          <w:b/>
          <w:i/>
          <w:sz w:val="20"/>
        </w:rPr>
        <w:t xml:space="preserve">. </w:t>
      </w:r>
    </w:p>
    <w:p w:rsidR="00BF6A52" w:rsidRDefault="00BF6A52" w:rsidP="00BF6A52">
      <w:pPr>
        <w:spacing w:after="0" w:line="240" w:lineRule="auto"/>
        <w:rPr>
          <w:rFonts w:ascii="Times New Roman" w:hAnsi="Times New Roman" w:cs="Times New Roman"/>
          <w:b/>
          <w:sz w:val="20"/>
        </w:rPr>
      </w:pPr>
    </w:p>
    <w:p w:rsidR="00BF6A52" w:rsidRPr="00DE3D05" w:rsidRDefault="00BF6A52" w:rsidP="00BF6A52">
      <w:pPr>
        <w:spacing w:after="0" w:line="240" w:lineRule="auto"/>
        <w:rPr>
          <w:rFonts w:ascii="Times New Roman" w:hAnsi="Times New Roman" w:cs="Times New Roman"/>
          <w:b/>
          <w:sz w:val="20"/>
        </w:rPr>
      </w:pPr>
      <w:r w:rsidRPr="00DE3D05">
        <w:rPr>
          <w:rFonts w:ascii="Times New Roman" w:hAnsi="Times New Roman" w:cs="Times New Roman"/>
          <w:b/>
          <w:sz w:val="20"/>
        </w:rPr>
        <w:t>Note:</w:t>
      </w:r>
    </w:p>
    <w:p w:rsidR="005030AD" w:rsidRDefault="00BF6A52" w:rsidP="00BF6A52">
      <w:pPr>
        <w:spacing w:after="0" w:line="240" w:lineRule="auto"/>
        <w:rPr>
          <w:rFonts w:ascii="Times New Roman" w:hAnsi="Times New Roman" w:cs="Times New Roman"/>
          <w:b/>
          <w:u w:val="single"/>
        </w:rPr>
      </w:pPr>
      <w:r w:rsidRPr="00DE3D05">
        <w:rPr>
          <w:rFonts w:ascii="Times New Roman" w:hAnsi="Times New Roman" w:cs="Times New Roman"/>
          <w:i/>
          <w:sz w:val="20"/>
        </w:rPr>
        <w:t>In addition to the above budget, Annual Honorarium for Coordinator/PI/CI where justified will be allowed from KGF block grant after due evaluation of their performance at the end of each project year and if rated as satisfactory by KGF</w:t>
      </w:r>
    </w:p>
    <w:p w:rsidR="00BF6A52" w:rsidRDefault="00BF6A52" w:rsidP="008D615A">
      <w:pPr>
        <w:spacing w:after="0" w:line="240" w:lineRule="auto"/>
        <w:rPr>
          <w:rFonts w:ascii="Times New Roman" w:hAnsi="Times New Roman" w:cs="Times New Roman"/>
          <w:b/>
          <w:u w:val="single"/>
        </w:rPr>
      </w:pPr>
    </w:p>
    <w:p w:rsidR="00BF6A52" w:rsidRDefault="00BF6A52" w:rsidP="008D615A">
      <w:pPr>
        <w:spacing w:after="0" w:line="240" w:lineRule="auto"/>
        <w:rPr>
          <w:rFonts w:ascii="Times New Roman" w:hAnsi="Times New Roman" w:cs="Times New Roman"/>
          <w:b/>
          <w:u w:val="single"/>
        </w:rPr>
      </w:pPr>
    </w:p>
    <w:p w:rsidR="00BF6A52" w:rsidRDefault="00BF6A52" w:rsidP="008D615A">
      <w:pPr>
        <w:spacing w:after="0" w:line="240" w:lineRule="auto"/>
        <w:rPr>
          <w:rFonts w:ascii="Times New Roman" w:hAnsi="Times New Roman" w:cs="Times New Roman"/>
          <w:b/>
          <w:u w:val="single"/>
        </w:rPr>
      </w:pPr>
    </w:p>
    <w:p w:rsidR="00BF6A52" w:rsidRDefault="00BF6A52" w:rsidP="008D615A">
      <w:pPr>
        <w:spacing w:after="0" w:line="240" w:lineRule="auto"/>
        <w:rPr>
          <w:rFonts w:ascii="Times New Roman" w:hAnsi="Times New Roman" w:cs="Times New Roman"/>
          <w:b/>
          <w:u w:val="single"/>
        </w:rPr>
      </w:pPr>
    </w:p>
    <w:p w:rsidR="00BF6A52" w:rsidRPr="00BF6A52" w:rsidRDefault="00BF6A52" w:rsidP="00BF6A52">
      <w:pPr>
        <w:autoSpaceDE w:val="0"/>
        <w:autoSpaceDN w:val="0"/>
        <w:adjustRightInd w:val="0"/>
        <w:spacing w:after="0" w:line="240" w:lineRule="auto"/>
        <w:jc w:val="right"/>
        <w:rPr>
          <w:rFonts w:ascii="Times New Roman" w:hAnsi="Times New Roman" w:cs="Times New Roman"/>
          <w:sz w:val="24"/>
        </w:rPr>
      </w:pPr>
      <w:r w:rsidRPr="00DE3D05">
        <w:rPr>
          <w:rFonts w:ascii="Times New Roman" w:hAnsi="Times New Roman" w:cs="Times New Roman"/>
          <w:sz w:val="24"/>
          <w:szCs w:val="24"/>
        </w:rPr>
        <w:lastRenderedPageBreak/>
        <w:t>Annex-3 contd</w:t>
      </w:r>
    </w:p>
    <w:p w:rsidR="001C68FF" w:rsidRDefault="008D615A" w:rsidP="008D615A">
      <w:pPr>
        <w:spacing w:after="0" w:line="240" w:lineRule="auto"/>
        <w:rPr>
          <w:rFonts w:ascii="Times New Roman" w:hAnsi="Times New Roman" w:cs="Times New Roman"/>
          <w:b/>
          <w:u w:val="single"/>
        </w:rPr>
      </w:pPr>
      <w:r w:rsidRPr="008D615A">
        <w:rPr>
          <w:rFonts w:ascii="Times New Roman" w:hAnsi="Times New Roman" w:cs="Times New Roman"/>
          <w:b/>
          <w:u w:val="single"/>
        </w:rPr>
        <w:t xml:space="preserve">PART </w:t>
      </w:r>
      <w:r w:rsidR="005030AD">
        <w:rPr>
          <w:rFonts w:ascii="Times New Roman" w:hAnsi="Times New Roman" w:cs="Times New Roman"/>
          <w:b/>
          <w:u w:val="single"/>
        </w:rPr>
        <w:t>B</w:t>
      </w:r>
      <w:r w:rsidRPr="008D615A">
        <w:rPr>
          <w:rFonts w:ascii="Times New Roman" w:hAnsi="Times New Roman" w:cs="Times New Roman"/>
          <w:b/>
          <w:u w:val="single"/>
        </w:rPr>
        <w:t>. Applicant Information</w:t>
      </w:r>
    </w:p>
    <w:p w:rsidR="008D615A" w:rsidRPr="00C56B36" w:rsidRDefault="008D615A" w:rsidP="008D615A">
      <w:pPr>
        <w:spacing w:after="0" w:line="240" w:lineRule="auto"/>
        <w:rPr>
          <w:rFonts w:ascii="Times New Roman" w:hAnsi="Times New Roman" w:cs="Times New Roman"/>
          <w:b/>
          <w:sz w:val="14"/>
          <w:u w:val="single"/>
        </w:rPr>
      </w:pPr>
    </w:p>
    <w:p w:rsidR="008D615A" w:rsidRPr="00C56B36" w:rsidRDefault="008D615A" w:rsidP="008D615A">
      <w:pPr>
        <w:pStyle w:val="ListParagraph"/>
        <w:spacing w:after="0" w:line="240" w:lineRule="auto"/>
        <w:ind w:left="1080"/>
        <w:rPr>
          <w:rFonts w:ascii="Times New Roman" w:hAnsi="Times New Roman" w:cs="Times New Roman"/>
          <w:sz w:val="14"/>
        </w:rPr>
      </w:pPr>
    </w:p>
    <w:p w:rsidR="008D615A" w:rsidRDefault="008D615A" w:rsidP="008D615A">
      <w:pPr>
        <w:pStyle w:val="ListParagraph"/>
        <w:numPr>
          <w:ilvl w:val="0"/>
          <w:numId w:val="83"/>
        </w:numPr>
        <w:spacing w:after="0" w:line="240" w:lineRule="auto"/>
        <w:rPr>
          <w:rFonts w:ascii="Times New Roman" w:hAnsi="Times New Roman" w:cs="Times New Roman"/>
        </w:rPr>
      </w:pPr>
      <w:r>
        <w:rPr>
          <w:rFonts w:ascii="Times New Roman" w:hAnsi="Times New Roman" w:cs="Times New Roman"/>
        </w:rPr>
        <w:t xml:space="preserve">Researcher Information  </w:t>
      </w:r>
    </w:p>
    <w:p w:rsidR="008D615A" w:rsidRPr="00C56B36" w:rsidRDefault="008D615A" w:rsidP="008D615A">
      <w:pPr>
        <w:spacing w:after="0" w:line="240" w:lineRule="auto"/>
        <w:rPr>
          <w:rFonts w:ascii="Times New Roman" w:hAnsi="Times New Roman" w:cs="Times New Roman"/>
          <w:sz w:val="10"/>
        </w:rPr>
      </w:pPr>
    </w:p>
    <w:p w:rsidR="004656CB" w:rsidRPr="005030AD" w:rsidRDefault="004656CB" w:rsidP="005030AD">
      <w:pPr>
        <w:pStyle w:val="ListParagraph"/>
        <w:numPr>
          <w:ilvl w:val="1"/>
          <w:numId w:val="83"/>
        </w:numPr>
        <w:spacing w:after="0" w:line="240" w:lineRule="auto"/>
        <w:rPr>
          <w:rFonts w:ascii="Times New Roman" w:hAnsi="Times New Roman" w:cs="Times New Roman"/>
        </w:rPr>
      </w:pPr>
      <w:r w:rsidRPr="005030AD">
        <w:rPr>
          <w:rFonts w:ascii="Times New Roman" w:hAnsi="Times New Roman" w:cs="Times New Roman"/>
        </w:rPr>
        <w:t>Name of</w:t>
      </w:r>
      <w:r w:rsidR="005030AD">
        <w:rPr>
          <w:rFonts w:ascii="Times New Roman" w:hAnsi="Times New Roman" w:cs="Times New Roman"/>
        </w:rPr>
        <w:t xml:space="preserve"> Coordinator/</w:t>
      </w:r>
      <w:r w:rsidRPr="005030AD">
        <w:rPr>
          <w:rFonts w:ascii="Times New Roman" w:hAnsi="Times New Roman" w:cs="Times New Roman"/>
        </w:rPr>
        <w:t xml:space="preserve"> Principal Investigator (PI)</w:t>
      </w:r>
      <w:r w:rsidR="001C68FF" w:rsidRPr="005030AD">
        <w:rPr>
          <w:rFonts w:ascii="Times New Roman" w:hAnsi="Times New Roman" w:cs="Times New Roman"/>
        </w:rPr>
        <w:t xml:space="preserve"> of Applying Organization: </w:t>
      </w:r>
    </w:p>
    <w:p w:rsidR="005030AD" w:rsidRDefault="005030AD" w:rsidP="005030AD">
      <w:pPr>
        <w:pStyle w:val="ListParagraph"/>
        <w:numPr>
          <w:ilvl w:val="2"/>
          <w:numId w:val="83"/>
        </w:numPr>
        <w:spacing w:after="0" w:line="240" w:lineRule="auto"/>
        <w:rPr>
          <w:rFonts w:ascii="Times New Roman" w:hAnsi="Times New Roman" w:cs="Times New Roman"/>
        </w:rPr>
      </w:pPr>
      <w:r>
        <w:rPr>
          <w:rFonts w:ascii="Times New Roman" w:hAnsi="Times New Roman" w:cs="Times New Roman"/>
        </w:rPr>
        <w:t xml:space="preserve">Date of birth: </w:t>
      </w:r>
    </w:p>
    <w:p w:rsidR="004656CB" w:rsidRPr="005030AD" w:rsidRDefault="004656CB" w:rsidP="005030AD">
      <w:pPr>
        <w:pStyle w:val="ListParagraph"/>
        <w:numPr>
          <w:ilvl w:val="2"/>
          <w:numId w:val="83"/>
        </w:numPr>
        <w:spacing w:after="0" w:line="240" w:lineRule="auto"/>
        <w:rPr>
          <w:rFonts w:ascii="Times New Roman" w:hAnsi="Times New Roman" w:cs="Times New Roman"/>
        </w:rPr>
      </w:pPr>
      <w:r w:rsidRPr="005030AD">
        <w:rPr>
          <w:rFonts w:ascii="Times New Roman" w:hAnsi="Times New Roman" w:cs="Times New Roman"/>
        </w:rPr>
        <w:t>Highest academic degree:</w:t>
      </w:r>
      <w:r w:rsidR="00AA5D87" w:rsidRPr="005030AD">
        <w:rPr>
          <w:rFonts w:ascii="Times New Roman" w:hAnsi="Times New Roman" w:cs="Times New Roman"/>
        </w:rPr>
        <w:t xml:space="preserve"> </w:t>
      </w:r>
    </w:p>
    <w:p w:rsidR="004656CB" w:rsidRDefault="004656CB"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Present Position:</w:t>
      </w:r>
      <w:r w:rsidR="00AA5D87" w:rsidRPr="00DE3D05">
        <w:rPr>
          <w:rFonts w:ascii="Times New Roman" w:hAnsi="Times New Roman" w:cs="Times New Roman"/>
        </w:rPr>
        <w:t xml:space="preserve">  </w:t>
      </w:r>
    </w:p>
    <w:p w:rsidR="005030AD" w:rsidRPr="00DE3D05" w:rsidRDefault="005030AD" w:rsidP="005030AD">
      <w:pPr>
        <w:pStyle w:val="ListParagraph"/>
        <w:numPr>
          <w:ilvl w:val="2"/>
          <w:numId w:val="83"/>
        </w:numPr>
        <w:spacing w:after="0" w:line="240" w:lineRule="auto"/>
        <w:rPr>
          <w:rFonts w:ascii="Times New Roman" w:hAnsi="Times New Roman" w:cs="Times New Roman"/>
        </w:rPr>
      </w:pPr>
      <w:r>
        <w:rPr>
          <w:rFonts w:ascii="Times New Roman" w:hAnsi="Times New Roman" w:cs="Times New Roman"/>
        </w:rPr>
        <w:t>Job status /full time/part time:</w:t>
      </w:r>
    </w:p>
    <w:p w:rsidR="004656CB" w:rsidRPr="00DE3D05" w:rsidRDefault="004656CB"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Area of expertise/specialization:</w:t>
      </w:r>
    </w:p>
    <w:p w:rsidR="004656CB" w:rsidRPr="00DE3D05" w:rsidRDefault="004656CB"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Length of research experience:</w:t>
      </w:r>
    </w:p>
    <w:p w:rsidR="004656CB" w:rsidRPr="00DE3D05" w:rsidRDefault="004656CB"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Name of Institute/Organization:</w:t>
      </w:r>
    </w:p>
    <w:p w:rsidR="004656CB" w:rsidRPr="00DE3D05" w:rsidRDefault="004656CB"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Mailing address:</w:t>
      </w:r>
    </w:p>
    <w:p w:rsidR="004656CB" w:rsidRPr="00DE3D05" w:rsidRDefault="004656CB" w:rsidP="001D1BD2">
      <w:pPr>
        <w:spacing w:after="0" w:line="240" w:lineRule="auto"/>
        <w:ind w:left="720"/>
        <w:rPr>
          <w:rFonts w:ascii="Times New Roman" w:hAnsi="Times New Roman" w:cs="Times New Roman"/>
          <w:sz w:val="8"/>
        </w:rPr>
      </w:pPr>
    </w:p>
    <w:tbl>
      <w:tblPr>
        <w:tblW w:w="0" w:type="auto"/>
        <w:tblInd w:w="1188" w:type="dxa"/>
        <w:tblLook w:val="0000" w:firstRow="0" w:lastRow="0" w:firstColumn="0" w:lastColumn="0" w:noHBand="0" w:noVBand="0"/>
      </w:tblPr>
      <w:tblGrid>
        <w:gridCol w:w="3720"/>
        <w:gridCol w:w="3264"/>
      </w:tblGrid>
      <w:tr w:rsidR="004656CB" w:rsidRPr="00DE3D05" w:rsidTr="001C68FF">
        <w:tc>
          <w:tcPr>
            <w:tcW w:w="3720"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Telephone:</w:t>
            </w:r>
          </w:p>
        </w:tc>
        <w:tc>
          <w:tcPr>
            <w:tcW w:w="3264"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Cell phone:</w:t>
            </w:r>
          </w:p>
        </w:tc>
      </w:tr>
      <w:tr w:rsidR="004656CB" w:rsidRPr="00DE3D05" w:rsidTr="001C68FF">
        <w:tc>
          <w:tcPr>
            <w:tcW w:w="3720"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E-mail:</w:t>
            </w:r>
          </w:p>
        </w:tc>
        <w:tc>
          <w:tcPr>
            <w:tcW w:w="3264"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Fax:</w:t>
            </w:r>
          </w:p>
        </w:tc>
      </w:tr>
    </w:tbl>
    <w:p w:rsidR="004656CB" w:rsidRPr="00DE3D05" w:rsidRDefault="004656CB" w:rsidP="001D1BD2">
      <w:pPr>
        <w:tabs>
          <w:tab w:val="left" w:pos="1122"/>
        </w:tabs>
        <w:spacing w:after="0" w:line="240" w:lineRule="auto"/>
        <w:rPr>
          <w:rFonts w:ascii="Times New Roman" w:hAnsi="Times New Roman" w:cs="Times New Roman"/>
          <w:sz w:val="2"/>
        </w:rPr>
      </w:pPr>
    </w:p>
    <w:p w:rsidR="00AF7A9E" w:rsidRPr="00DE3D05" w:rsidRDefault="00AF7A9E" w:rsidP="001D1BD2">
      <w:pPr>
        <w:tabs>
          <w:tab w:val="left" w:pos="1122"/>
        </w:tabs>
        <w:spacing w:after="0" w:line="240" w:lineRule="auto"/>
        <w:rPr>
          <w:rFonts w:ascii="Times New Roman" w:hAnsi="Times New Roman" w:cs="Times New Roman"/>
          <w:sz w:val="2"/>
        </w:rPr>
      </w:pPr>
    </w:p>
    <w:p w:rsidR="00AF7A9E" w:rsidRPr="00DE3D05" w:rsidRDefault="00AF7A9E" w:rsidP="005030AD">
      <w:pPr>
        <w:pStyle w:val="ListParagraph"/>
        <w:numPr>
          <w:ilvl w:val="1"/>
          <w:numId w:val="83"/>
        </w:numPr>
        <w:spacing w:after="0" w:line="240" w:lineRule="auto"/>
        <w:rPr>
          <w:rFonts w:ascii="Times New Roman" w:hAnsi="Times New Roman" w:cs="Times New Roman"/>
        </w:rPr>
      </w:pPr>
      <w:r w:rsidRPr="00DE3D05">
        <w:rPr>
          <w:rFonts w:ascii="Times New Roman" w:hAnsi="Times New Roman" w:cs="Times New Roman"/>
        </w:rPr>
        <w:t xml:space="preserve">Name of Principal Investigator (PI) of </w:t>
      </w:r>
      <w:r w:rsidR="008E65C7">
        <w:rPr>
          <w:rFonts w:ascii="Times New Roman" w:hAnsi="Times New Roman" w:cs="Times New Roman"/>
        </w:rPr>
        <w:t>C</w:t>
      </w:r>
      <w:r w:rsidRPr="00DE3D05">
        <w:rPr>
          <w:rFonts w:ascii="Times New Roman" w:hAnsi="Times New Roman" w:cs="Times New Roman"/>
        </w:rPr>
        <w:t xml:space="preserve">omponent </w:t>
      </w:r>
      <w:r w:rsidR="008E65C7">
        <w:rPr>
          <w:rFonts w:ascii="Times New Roman" w:hAnsi="Times New Roman" w:cs="Times New Roman"/>
        </w:rPr>
        <w:t>O</w:t>
      </w:r>
      <w:r w:rsidRPr="00DE3D05">
        <w:rPr>
          <w:rFonts w:ascii="Times New Roman" w:hAnsi="Times New Roman" w:cs="Times New Roman"/>
        </w:rPr>
        <w:t>rganization (if any):</w:t>
      </w:r>
    </w:p>
    <w:p w:rsidR="005030AD" w:rsidRDefault="005030AD" w:rsidP="005030AD">
      <w:pPr>
        <w:pStyle w:val="ListParagraph"/>
        <w:numPr>
          <w:ilvl w:val="2"/>
          <w:numId w:val="83"/>
        </w:numPr>
        <w:spacing w:after="0" w:line="240" w:lineRule="auto"/>
        <w:rPr>
          <w:rFonts w:ascii="Times New Roman" w:hAnsi="Times New Roman" w:cs="Times New Roman"/>
        </w:rPr>
      </w:pPr>
      <w:r>
        <w:rPr>
          <w:rFonts w:ascii="Times New Roman" w:hAnsi="Times New Roman" w:cs="Times New Roman"/>
        </w:rPr>
        <w:t xml:space="preserve">Date of birth: </w:t>
      </w:r>
    </w:p>
    <w:p w:rsidR="00AF7A9E" w:rsidRPr="00DE3D05" w:rsidRDefault="00AF7A9E"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 xml:space="preserve">Highest academic degree: </w:t>
      </w:r>
    </w:p>
    <w:p w:rsidR="00AF7A9E" w:rsidRDefault="00AF7A9E"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 xml:space="preserve">Present Position:  </w:t>
      </w:r>
    </w:p>
    <w:p w:rsidR="005030AD" w:rsidRPr="005030AD" w:rsidRDefault="005030AD" w:rsidP="005030AD">
      <w:pPr>
        <w:pStyle w:val="ListParagraph"/>
        <w:numPr>
          <w:ilvl w:val="2"/>
          <w:numId w:val="83"/>
        </w:numPr>
        <w:spacing w:after="0" w:line="240" w:lineRule="auto"/>
        <w:rPr>
          <w:rFonts w:ascii="Times New Roman" w:hAnsi="Times New Roman" w:cs="Times New Roman"/>
        </w:rPr>
      </w:pPr>
      <w:r>
        <w:rPr>
          <w:rFonts w:ascii="Times New Roman" w:hAnsi="Times New Roman" w:cs="Times New Roman"/>
        </w:rPr>
        <w:t>Job status /full time/part time:</w:t>
      </w:r>
    </w:p>
    <w:p w:rsidR="00AF7A9E" w:rsidRPr="00DE3D05" w:rsidRDefault="00AF7A9E"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Area of expertise/specialization:</w:t>
      </w:r>
    </w:p>
    <w:p w:rsidR="00AF7A9E" w:rsidRPr="00DE3D05" w:rsidRDefault="00AF7A9E"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Length of research experience:</w:t>
      </w:r>
    </w:p>
    <w:p w:rsidR="00B46246" w:rsidRPr="008E65C7" w:rsidRDefault="00AF7A9E"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Name of Institute/Organization:</w:t>
      </w:r>
    </w:p>
    <w:p w:rsidR="00AF7A9E" w:rsidRPr="00DE3D05" w:rsidRDefault="00AF7A9E" w:rsidP="005030AD">
      <w:pPr>
        <w:pStyle w:val="ListParagraph"/>
        <w:numPr>
          <w:ilvl w:val="2"/>
          <w:numId w:val="83"/>
        </w:numPr>
        <w:spacing w:after="0" w:line="240" w:lineRule="auto"/>
        <w:rPr>
          <w:rFonts w:ascii="Times New Roman" w:hAnsi="Times New Roman" w:cs="Times New Roman"/>
        </w:rPr>
      </w:pPr>
      <w:r w:rsidRPr="00DE3D05">
        <w:rPr>
          <w:rFonts w:ascii="Times New Roman" w:hAnsi="Times New Roman" w:cs="Times New Roman"/>
        </w:rPr>
        <w:t>Mailing address:</w:t>
      </w:r>
    </w:p>
    <w:p w:rsidR="00AF7A9E" w:rsidRPr="00DE3D05" w:rsidRDefault="00AF7A9E" w:rsidP="001D1BD2">
      <w:pPr>
        <w:spacing w:after="0" w:line="240" w:lineRule="auto"/>
        <w:ind w:left="720"/>
        <w:rPr>
          <w:rFonts w:ascii="Times New Roman" w:hAnsi="Times New Roman" w:cs="Times New Roman"/>
          <w:sz w:val="8"/>
        </w:rPr>
      </w:pPr>
    </w:p>
    <w:tbl>
      <w:tblPr>
        <w:tblW w:w="0" w:type="auto"/>
        <w:tblInd w:w="1188" w:type="dxa"/>
        <w:tblLook w:val="0000" w:firstRow="0" w:lastRow="0" w:firstColumn="0" w:lastColumn="0" w:noHBand="0" w:noVBand="0"/>
      </w:tblPr>
      <w:tblGrid>
        <w:gridCol w:w="3720"/>
        <w:gridCol w:w="3264"/>
      </w:tblGrid>
      <w:tr w:rsidR="00AF7A9E" w:rsidRPr="00DE3D05" w:rsidTr="00424A96">
        <w:tc>
          <w:tcPr>
            <w:tcW w:w="3720" w:type="dxa"/>
          </w:tcPr>
          <w:p w:rsidR="00AF7A9E" w:rsidRPr="00DE3D05" w:rsidRDefault="00AF7A9E"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Telephone: </w:t>
            </w:r>
          </w:p>
          <w:p w:rsidR="00AF7A9E" w:rsidRPr="00C56B36" w:rsidRDefault="00AF7A9E" w:rsidP="001D1BD2">
            <w:pPr>
              <w:spacing w:after="0" w:line="240" w:lineRule="auto"/>
              <w:rPr>
                <w:rFonts w:ascii="Times New Roman" w:hAnsi="Times New Roman" w:cs="Times New Roman"/>
                <w:sz w:val="16"/>
              </w:rPr>
            </w:pPr>
          </w:p>
        </w:tc>
        <w:tc>
          <w:tcPr>
            <w:tcW w:w="3264" w:type="dxa"/>
          </w:tcPr>
          <w:p w:rsidR="00AF7A9E" w:rsidRPr="00DE3D05" w:rsidRDefault="00AF7A9E" w:rsidP="001D1BD2">
            <w:pPr>
              <w:spacing w:after="0" w:line="240" w:lineRule="auto"/>
              <w:rPr>
                <w:rFonts w:ascii="Times New Roman" w:hAnsi="Times New Roman" w:cs="Times New Roman"/>
              </w:rPr>
            </w:pPr>
            <w:r w:rsidRPr="00DE3D05">
              <w:rPr>
                <w:rFonts w:ascii="Times New Roman" w:hAnsi="Times New Roman" w:cs="Times New Roman"/>
              </w:rPr>
              <w:t>Cell phone:</w:t>
            </w:r>
          </w:p>
          <w:p w:rsidR="00AF7A9E" w:rsidRPr="00DE3D05" w:rsidRDefault="00AF7A9E" w:rsidP="001D1BD2">
            <w:pPr>
              <w:spacing w:after="0" w:line="240" w:lineRule="auto"/>
              <w:rPr>
                <w:rFonts w:ascii="Times New Roman" w:hAnsi="Times New Roman" w:cs="Times New Roman"/>
              </w:rPr>
            </w:pPr>
          </w:p>
        </w:tc>
      </w:tr>
      <w:tr w:rsidR="00AF7A9E" w:rsidRPr="00DE3D05" w:rsidTr="00424A96">
        <w:tc>
          <w:tcPr>
            <w:tcW w:w="3720" w:type="dxa"/>
          </w:tcPr>
          <w:p w:rsidR="00AF7A9E" w:rsidRPr="00DE3D05" w:rsidRDefault="00AF7A9E" w:rsidP="001D1BD2">
            <w:pPr>
              <w:spacing w:after="0" w:line="240" w:lineRule="auto"/>
              <w:rPr>
                <w:rFonts w:ascii="Times New Roman" w:hAnsi="Times New Roman" w:cs="Times New Roman"/>
              </w:rPr>
            </w:pPr>
            <w:r w:rsidRPr="00DE3D05">
              <w:rPr>
                <w:rFonts w:ascii="Times New Roman" w:hAnsi="Times New Roman" w:cs="Times New Roman"/>
              </w:rPr>
              <w:t>E-mail:</w:t>
            </w:r>
          </w:p>
        </w:tc>
        <w:tc>
          <w:tcPr>
            <w:tcW w:w="3264" w:type="dxa"/>
          </w:tcPr>
          <w:p w:rsidR="00AF7A9E" w:rsidRPr="00DE3D05" w:rsidRDefault="00AF7A9E" w:rsidP="001D1BD2">
            <w:pPr>
              <w:spacing w:after="0" w:line="240" w:lineRule="auto"/>
              <w:rPr>
                <w:rFonts w:ascii="Times New Roman" w:hAnsi="Times New Roman" w:cs="Times New Roman"/>
              </w:rPr>
            </w:pPr>
            <w:r w:rsidRPr="00DE3D05">
              <w:rPr>
                <w:rFonts w:ascii="Times New Roman" w:hAnsi="Times New Roman" w:cs="Times New Roman"/>
              </w:rPr>
              <w:t>Fax:</w:t>
            </w:r>
          </w:p>
          <w:p w:rsidR="00AF7A9E" w:rsidRPr="00DE3D05" w:rsidRDefault="00AF7A9E" w:rsidP="001D1BD2">
            <w:pPr>
              <w:spacing w:after="0" w:line="240" w:lineRule="auto"/>
              <w:rPr>
                <w:rFonts w:ascii="Times New Roman" w:hAnsi="Times New Roman" w:cs="Times New Roman"/>
              </w:rPr>
            </w:pPr>
          </w:p>
        </w:tc>
      </w:tr>
    </w:tbl>
    <w:p w:rsidR="00AF7A9E" w:rsidRPr="008E65C7" w:rsidRDefault="00AF7A9E" w:rsidP="008E65C7">
      <w:pPr>
        <w:spacing w:after="0" w:line="240" w:lineRule="auto"/>
        <w:rPr>
          <w:rFonts w:ascii="Times New Roman" w:hAnsi="Times New Roman" w:cs="Times New Roman"/>
          <w:sz w:val="2"/>
        </w:rPr>
      </w:pPr>
    </w:p>
    <w:p w:rsidR="004656CB" w:rsidRPr="005030AD" w:rsidRDefault="004656CB" w:rsidP="005030AD">
      <w:pPr>
        <w:pStyle w:val="ListParagraph"/>
        <w:numPr>
          <w:ilvl w:val="0"/>
          <w:numId w:val="27"/>
        </w:numPr>
        <w:spacing w:after="0" w:line="240" w:lineRule="auto"/>
        <w:rPr>
          <w:rFonts w:ascii="Times New Roman" w:hAnsi="Times New Roman" w:cs="Times New Roman"/>
        </w:rPr>
      </w:pPr>
      <w:r w:rsidRPr="005030AD">
        <w:rPr>
          <w:rFonts w:ascii="Times New Roman" w:hAnsi="Times New Roman" w:cs="Times New Roman"/>
        </w:rPr>
        <w:t>Non-government research or development organization/foundation etc. must provide the following additional information:</w:t>
      </w:r>
    </w:p>
    <w:p w:rsidR="004656CB" w:rsidRPr="00DE3D05" w:rsidRDefault="004656CB" w:rsidP="001D1BD2">
      <w:pPr>
        <w:spacing w:after="0" w:line="240" w:lineRule="auto"/>
        <w:ind w:left="360"/>
        <w:rPr>
          <w:rFonts w:ascii="Times New Roman" w:hAnsi="Times New Roman" w:cs="Times New Roman"/>
          <w:sz w:val="14"/>
        </w:rPr>
      </w:pPr>
    </w:p>
    <w:p w:rsidR="004656CB" w:rsidRPr="00DE3D05" w:rsidRDefault="00AF7A9E" w:rsidP="001D1BD2">
      <w:pPr>
        <w:tabs>
          <w:tab w:val="left" w:pos="720"/>
        </w:tabs>
        <w:spacing w:after="0" w:line="240" w:lineRule="auto"/>
        <w:ind w:left="1080" w:hanging="360"/>
        <w:rPr>
          <w:rFonts w:ascii="Times New Roman" w:hAnsi="Times New Roman" w:cs="Times New Roman"/>
        </w:rPr>
      </w:pPr>
      <w:r w:rsidRPr="00DE3D05">
        <w:rPr>
          <w:rFonts w:ascii="Times New Roman" w:hAnsi="Times New Roman" w:cs="Times New Roman"/>
        </w:rPr>
        <w:t xml:space="preserve">3.1 </w:t>
      </w:r>
      <w:r w:rsidR="004656CB" w:rsidRPr="00DE3D05">
        <w:rPr>
          <w:rFonts w:ascii="Times New Roman" w:hAnsi="Times New Roman" w:cs="Times New Roman"/>
        </w:rPr>
        <w:t>A brief description of the organization, management structure, and activities including any relevant research experience (maximum 150 words)</w:t>
      </w:r>
    </w:p>
    <w:p w:rsidR="004656CB" w:rsidRPr="00DE3D05" w:rsidRDefault="004656CB" w:rsidP="001D1BD2">
      <w:pPr>
        <w:tabs>
          <w:tab w:val="left" w:pos="720"/>
        </w:tabs>
        <w:spacing w:after="0" w:line="240" w:lineRule="auto"/>
        <w:ind w:left="1080" w:hanging="360"/>
        <w:rPr>
          <w:rFonts w:ascii="Times New Roman" w:hAnsi="Times New Roman" w:cs="Times New Roman"/>
          <w:sz w:val="10"/>
        </w:rPr>
      </w:pPr>
    </w:p>
    <w:p w:rsidR="004656CB" w:rsidRPr="00BF6A52" w:rsidRDefault="008E65C7" w:rsidP="00BF6A52">
      <w:pPr>
        <w:tabs>
          <w:tab w:val="left" w:pos="720"/>
        </w:tabs>
        <w:spacing w:after="0" w:line="240" w:lineRule="auto"/>
        <w:ind w:left="1080" w:hanging="360"/>
        <w:rPr>
          <w:rFonts w:ascii="Times New Roman" w:hAnsi="Times New Roman" w:cs="Times New Roman"/>
        </w:rPr>
      </w:pPr>
      <w:r>
        <w:rPr>
          <w:rFonts w:ascii="Times New Roman" w:hAnsi="Times New Roman" w:cs="Times New Roman"/>
        </w:rPr>
        <w:t>3.2</w:t>
      </w:r>
      <w:r w:rsidR="00AF7A9E" w:rsidRPr="00DE3D05">
        <w:rPr>
          <w:rFonts w:ascii="Times New Roman" w:hAnsi="Times New Roman" w:cs="Times New Roman"/>
        </w:rPr>
        <w:t xml:space="preserve"> </w:t>
      </w:r>
      <w:r w:rsidR="004656CB" w:rsidRPr="00DE3D05">
        <w:rPr>
          <w:rFonts w:ascii="Times New Roman" w:hAnsi="Times New Roman" w:cs="Times New Roman"/>
        </w:rPr>
        <w:t>Must attach copies of all legal documents, such as valid NGO Bureau/GOB approved registration etc.</w:t>
      </w:r>
    </w:p>
    <w:p w:rsidR="008E65C7" w:rsidRDefault="008E65C7" w:rsidP="001D1BD2">
      <w:pPr>
        <w:spacing w:after="0" w:line="240" w:lineRule="auto"/>
        <w:rPr>
          <w:rFonts w:ascii="Times New Roman" w:hAnsi="Times New Roman" w:cs="Times New Roman"/>
          <w:b/>
          <w:u w:val="single"/>
        </w:rPr>
      </w:pPr>
    </w:p>
    <w:p w:rsidR="004656CB" w:rsidRPr="00DE3D05" w:rsidRDefault="004656CB" w:rsidP="001D1BD2">
      <w:pPr>
        <w:spacing w:after="0" w:line="240" w:lineRule="auto"/>
        <w:rPr>
          <w:rFonts w:ascii="Times New Roman" w:hAnsi="Times New Roman" w:cs="Times New Roman"/>
          <w:b/>
          <w:u w:val="single"/>
        </w:rPr>
      </w:pPr>
      <w:r w:rsidRPr="00DE3D05">
        <w:rPr>
          <w:rFonts w:ascii="Times New Roman" w:hAnsi="Times New Roman" w:cs="Times New Roman"/>
          <w:b/>
          <w:u w:val="single"/>
        </w:rPr>
        <w:t>PART-C:</w:t>
      </w:r>
      <w:r w:rsidRPr="00DE3D05">
        <w:rPr>
          <w:rFonts w:ascii="Times New Roman" w:hAnsi="Times New Roman" w:cs="Times New Roman"/>
          <w:u w:val="single"/>
        </w:rPr>
        <w:t xml:space="preserve"> </w:t>
      </w:r>
      <w:r w:rsidRPr="00DE3D05">
        <w:rPr>
          <w:rFonts w:ascii="Times New Roman" w:hAnsi="Times New Roman" w:cs="Times New Roman"/>
          <w:b/>
          <w:u w:val="single"/>
        </w:rPr>
        <w:t>Declaration:</w:t>
      </w:r>
    </w:p>
    <w:p w:rsidR="004656CB" w:rsidRPr="00DE3D05" w:rsidRDefault="000E6966" w:rsidP="001D1BD2">
      <w:pPr>
        <w:spacing w:after="0" w:line="240" w:lineRule="auto"/>
        <w:rPr>
          <w:rFonts w:ascii="Times New Roman" w:hAnsi="Times New Roman" w:cs="Times New Roman"/>
        </w:rPr>
      </w:pPr>
      <w:r w:rsidRPr="00DE3D05">
        <w:rPr>
          <w:rFonts w:ascii="Times New Roman" w:hAnsi="Times New Roman" w:cs="Times New Roman"/>
        </w:rPr>
        <w:t>It is certified that-</w:t>
      </w:r>
    </w:p>
    <w:p w:rsidR="004656CB" w:rsidRPr="00DE3D05" w:rsidRDefault="004656CB" w:rsidP="001D1BD2">
      <w:pPr>
        <w:numPr>
          <w:ilvl w:val="0"/>
          <w:numId w:val="26"/>
        </w:numPr>
        <w:spacing w:after="0" w:line="240" w:lineRule="auto"/>
        <w:jc w:val="both"/>
        <w:rPr>
          <w:rFonts w:ascii="Times New Roman" w:hAnsi="Times New Roman" w:cs="Times New Roman"/>
        </w:rPr>
      </w:pPr>
      <w:r w:rsidRPr="00DE3D05">
        <w:rPr>
          <w:rFonts w:ascii="Times New Roman" w:hAnsi="Times New Roman" w:cs="Times New Roman"/>
        </w:rPr>
        <w:t>The research work proposed in this project is not a duplicate work already done or being done in the applying organization or elsewhere and has not been submitted to any agency/agencies for funding.</w:t>
      </w:r>
    </w:p>
    <w:p w:rsidR="004656CB" w:rsidRPr="00DE3D05" w:rsidRDefault="004656CB" w:rsidP="001D1BD2">
      <w:pPr>
        <w:numPr>
          <w:ilvl w:val="0"/>
          <w:numId w:val="26"/>
        </w:numPr>
        <w:spacing w:after="0" w:line="240" w:lineRule="auto"/>
        <w:jc w:val="both"/>
        <w:rPr>
          <w:rFonts w:ascii="Times New Roman" w:hAnsi="Times New Roman" w:cs="Times New Roman"/>
        </w:rPr>
      </w:pPr>
      <w:r w:rsidRPr="00DE3D05">
        <w:rPr>
          <w:rFonts w:ascii="Times New Roman" w:hAnsi="Times New Roman" w:cs="Times New Roman"/>
        </w:rPr>
        <w:t>We agree to accept the terms and conditions given by KGF for CGP funding.</w:t>
      </w:r>
    </w:p>
    <w:p w:rsidR="004656CB" w:rsidRPr="00DE3D05" w:rsidRDefault="004656CB" w:rsidP="001D1BD2">
      <w:pPr>
        <w:numPr>
          <w:ilvl w:val="0"/>
          <w:numId w:val="26"/>
        </w:numPr>
        <w:spacing w:after="0" w:line="240" w:lineRule="auto"/>
        <w:jc w:val="both"/>
        <w:rPr>
          <w:rFonts w:ascii="Times New Roman" w:hAnsi="Times New Roman" w:cs="Times New Roman"/>
        </w:rPr>
      </w:pPr>
      <w:r w:rsidRPr="00DE3D05">
        <w:rPr>
          <w:rFonts w:ascii="Times New Roman" w:hAnsi="Times New Roman" w:cs="Times New Roman"/>
        </w:rPr>
        <w:t>The project will be provided with necessary access to available facilities in this organization.</w:t>
      </w:r>
    </w:p>
    <w:p w:rsidR="004656CB" w:rsidRDefault="004656CB" w:rsidP="001D1BD2">
      <w:pPr>
        <w:numPr>
          <w:ilvl w:val="0"/>
          <w:numId w:val="26"/>
        </w:numPr>
        <w:spacing w:after="0" w:line="240" w:lineRule="auto"/>
        <w:jc w:val="both"/>
        <w:rPr>
          <w:rFonts w:ascii="Times New Roman" w:hAnsi="Times New Roman" w:cs="Times New Roman"/>
        </w:rPr>
      </w:pPr>
      <w:r w:rsidRPr="00DE3D05">
        <w:rPr>
          <w:rFonts w:ascii="Times New Roman" w:hAnsi="Times New Roman" w:cs="Times New Roman"/>
        </w:rPr>
        <w:t xml:space="preserve">Coordinator /PI/CI or all are not presently involved in any other project funded under CGP or other funding source and are committed to devote enough time for effective implementation of the project towards achieving its objectives. Moreover, they will not be transferred from their present station during the project duration.    </w:t>
      </w:r>
    </w:p>
    <w:p w:rsidR="00CE3B3D" w:rsidRPr="00CE3B3D" w:rsidRDefault="00CE3B3D" w:rsidP="00CE3B3D">
      <w:pPr>
        <w:spacing w:after="0" w:line="240" w:lineRule="auto"/>
        <w:ind w:left="720"/>
        <w:jc w:val="both"/>
        <w:rPr>
          <w:rFonts w:ascii="Times New Roman" w:hAnsi="Times New Roman" w:cs="Times New Roman"/>
        </w:rPr>
      </w:pPr>
    </w:p>
    <w:tbl>
      <w:tblPr>
        <w:tblW w:w="0" w:type="auto"/>
        <w:tblLook w:val="01E0" w:firstRow="1" w:lastRow="1" w:firstColumn="1" w:lastColumn="1" w:noHBand="0" w:noVBand="0"/>
      </w:tblPr>
      <w:tblGrid>
        <w:gridCol w:w="4860"/>
        <w:gridCol w:w="4860"/>
      </w:tblGrid>
      <w:tr w:rsidR="004656CB" w:rsidRPr="00DE3D05" w:rsidTr="00CE3B3D">
        <w:trPr>
          <w:trHeight w:val="1545"/>
        </w:trPr>
        <w:tc>
          <w:tcPr>
            <w:tcW w:w="4938" w:type="dxa"/>
            <w:shd w:val="clear" w:color="auto" w:fill="auto"/>
          </w:tcPr>
          <w:p w:rsidR="004656CB" w:rsidRPr="00DE3D05" w:rsidRDefault="004656CB" w:rsidP="001D1BD2">
            <w:pPr>
              <w:spacing w:after="0" w:line="240" w:lineRule="auto"/>
              <w:rPr>
                <w:rFonts w:ascii="Times New Roman" w:hAnsi="Times New Roman" w:cs="Times New Roman"/>
                <w:bCs/>
              </w:rPr>
            </w:pPr>
            <w:r w:rsidRPr="00DE3D05">
              <w:rPr>
                <w:rFonts w:ascii="Times New Roman" w:hAnsi="Times New Roman" w:cs="Times New Roman"/>
                <w:bCs/>
              </w:rPr>
              <w:t>(i) Name and Signature of the</w:t>
            </w:r>
            <w:r w:rsidR="00CE3B3D">
              <w:rPr>
                <w:rFonts w:ascii="Times New Roman" w:hAnsi="Times New Roman" w:cs="Times New Roman"/>
                <w:bCs/>
              </w:rPr>
              <w:t xml:space="preserve"> Coordinator/</w:t>
            </w:r>
            <w:r w:rsidRPr="00DE3D05">
              <w:rPr>
                <w:rFonts w:ascii="Times New Roman" w:hAnsi="Times New Roman" w:cs="Times New Roman"/>
                <w:bCs/>
              </w:rPr>
              <w:t xml:space="preserve"> Principal                           </w:t>
            </w:r>
          </w:p>
          <w:p w:rsidR="000E6966" w:rsidRPr="00DE3D05" w:rsidRDefault="008E65C7" w:rsidP="001D1BD2">
            <w:pPr>
              <w:spacing w:after="0" w:line="240" w:lineRule="auto"/>
              <w:rPr>
                <w:rFonts w:ascii="Times New Roman" w:hAnsi="Times New Roman" w:cs="Times New Roman"/>
                <w:bCs/>
              </w:rPr>
            </w:pPr>
            <w:r>
              <w:rPr>
                <w:rFonts w:ascii="Times New Roman" w:hAnsi="Times New Roman" w:cs="Times New Roman"/>
                <w:bCs/>
              </w:rPr>
              <w:t xml:space="preserve">      Investigator</w:t>
            </w:r>
            <w:r w:rsidR="004656CB" w:rsidRPr="00DE3D05">
              <w:rPr>
                <w:rFonts w:ascii="Times New Roman" w:hAnsi="Times New Roman" w:cs="Times New Roman"/>
                <w:bCs/>
              </w:rPr>
              <w:t xml:space="preserve"> of the </w:t>
            </w:r>
          </w:p>
          <w:p w:rsidR="004656CB" w:rsidRPr="00DE3D05" w:rsidRDefault="008E65C7" w:rsidP="001D1BD2">
            <w:pPr>
              <w:spacing w:after="0" w:line="240" w:lineRule="auto"/>
              <w:rPr>
                <w:rFonts w:ascii="Times New Roman" w:hAnsi="Times New Roman" w:cs="Times New Roman"/>
                <w:bCs/>
              </w:rPr>
            </w:pPr>
            <w:r>
              <w:rPr>
                <w:rFonts w:ascii="Times New Roman" w:hAnsi="Times New Roman" w:cs="Times New Roman"/>
                <w:bCs/>
              </w:rPr>
              <w:t xml:space="preserve">     Applying Organization</w:t>
            </w:r>
            <w:r w:rsidR="004656CB" w:rsidRPr="00DE3D05">
              <w:rPr>
                <w:rFonts w:ascii="Times New Roman" w:hAnsi="Times New Roman" w:cs="Times New Roman"/>
                <w:bCs/>
              </w:rPr>
              <w:t xml:space="preserve">                           </w:t>
            </w:r>
          </w:p>
          <w:p w:rsidR="004656CB" w:rsidRPr="00DE3D05" w:rsidRDefault="004656CB" w:rsidP="001D1BD2">
            <w:pPr>
              <w:spacing w:after="0" w:line="240" w:lineRule="auto"/>
              <w:rPr>
                <w:rFonts w:ascii="Times New Roman" w:hAnsi="Times New Roman" w:cs="Times New Roman"/>
                <w:bCs/>
              </w:rPr>
            </w:pPr>
            <w:r w:rsidRPr="00DE3D05">
              <w:rPr>
                <w:rFonts w:ascii="Times New Roman" w:hAnsi="Times New Roman" w:cs="Times New Roman"/>
                <w:bCs/>
              </w:rPr>
              <w:t xml:space="preserve">      Name:                                                                          </w:t>
            </w:r>
          </w:p>
          <w:p w:rsidR="004656CB" w:rsidRPr="00DE3D05" w:rsidRDefault="004656CB" w:rsidP="001D1BD2">
            <w:pPr>
              <w:spacing w:after="0" w:line="240" w:lineRule="auto"/>
              <w:rPr>
                <w:rFonts w:ascii="Times New Roman" w:hAnsi="Times New Roman" w:cs="Times New Roman"/>
                <w:bCs/>
              </w:rPr>
            </w:pPr>
            <w:r w:rsidRPr="00DE3D05">
              <w:rPr>
                <w:rFonts w:ascii="Times New Roman" w:hAnsi="Times New Roman" w:cs="Times New Roman"/>
                <w:bCs/>
              </w:rPr>
              <w:t xml:space="preserve">      Signature:                                                                     </w:t>
            </w:r>
          </w:p>
          <w:p w:rsidR="004656CB" w:rsidRPr="00DE3D05" w:rsidRDefault="00B46246" w:rsidP="001D1BD2">
            <w:pPr>
              <w:spacing w:after="0" w:line="240" w:lineRule="auto"/>
              <w:rPr>
                <w:rFonts w:ascii="Times New Roman" w:hAnsi="Times New Roman" w:cs="Times New Roman"/>
                <w:bCs/>
              </w:rPr>
            </w:pPr>
            <w:r w:rsidRPr="00DE3D05">
              <w:rPr>
                <w:rFonts w:ascii="Times New Roman" w:hAnsi="Times New Roman" w:cs="Times New Roman"/>
                <w:bCs/>
              </w:rPr>
              <w:t xml:space="preserve">  </w:t>
            </w:r>
            <w:r w:rsidR="00CE3B3D">
              <w:rPr>
                <w:rFonts w:ascii="Times New Roman" w:hAnsi="Times New Roman" w:cs="Times New Roman"/>
                <w:bCs/>
              </w:rPr>
              <w:t xml:space="preserve">   </w:t>
            </w:r>
            <w:r w:rsidR="000E6966" w:rsidRPr="00DE3D05">
              <w:rPr>
                <w:rFonts w:ascii="Times New Roman" w:hAnsi="Times New Roman" w:cs="Times New Roman"/>
                <w:bCs/>
              </w:rPr>
              <w:t>Organization:</w:t>
            </w:r>
          </w:p>
          <w:p w:rsidR="004656CB" w:rsidRPr="00DE3D05" w:rsidRDefault="004656CB" w:rsidP="001D1BD2">
            <w:pPr>
              <w:spacing w:after="0" w:line="240" w:lineRule="auto"/>
              <w:rPr>
                <w:rFonts w:ascii="Times New Roman" w:hAnsi="Times New Roman" w:cs="Times New Roman"/>
                <w:b/>
                <w:bCs/>
              </w:rPr>
            </w:pPr>
            <w:r w:rsidRPr="00DE3D05">
              <w:rPr>
                <w:rFonts w:ascii="Times New Roman" w:hAnsi="Times New Roman" w:cs="Times New Roman"/>
                <w:bCs/>
              </w:rPr>
              <w:t xml:space="preserve">      Date</w:t>
            </w:r>
            <w:r w:rsidRPr="00DE3D05">
              <w:rPr>
                <w:rFonts w:ascii="Times New Roman" w:hAnsi="Times New Roman" w:cs="Times New Roman"/>
                <w:b/>
                <w:bCs/>
              </w:rPr>
              <w:t>:</w:t>
            </w:r>
            <w:r w:rsidRPr="00DE3D05">
              <w:rPr>
                <w:rFonts w:ascii="Times New Roman" w:hAnsi="Times New Roman" w:cs="Times New Roman"/>
                <w:bCs/>
              </w:rPr>
              <w:t xml:space="preserve">                                                                              </w:t>
            </w:r>
          </w:p>
        </w:tc>
        <w:tc>
          <w:tcPr>
            <w:tcW w:w="4939" w:type="dxa"/>
            <w:shd w:val="clear" w:color="auto" w:fill="auto"/>
          </w:tcPr>
          <w:p w:rsidR="008E65C7" w:rsidRPr="00DE3D05" w:rsidRDefault="000E6966" w:rsidP="008E65C7">
            <w:pPr>
              <w:spacing w:after="0" w:line="240" w:lineRule="auto"/>
              <w:rPr>
                <w:rFonts w:ascii="Times New Roman" w:hAnsi="Times New Roman" w:cs="Times New Roman"/>
                <w:bCs/>
              </w:rPr>
            </w:pPr>
            <w:r w:rsidRPr="00DE3D05">
              <w:rPr>
                <w:rFonts w:ascii="Times New Roman" w:hAnsi="Times New Roman" w:cs="Times New Roman"/>
                <w:bCs/>
              </w:rPr>
              <w:t>(i</w:t>
            </w:r>
            <w:r w:rsidR="004656CB" w:rsidRPr="00DE3D05">
              <w:rPr>
                <w:rFonts w:ascii="Times New Roman" w:hAnsi="Times New Roman" w:cs="Times New Roman"/>
                <w:bCs/>
              </w:rPr>
              <w:t>i)  Name and Signature of the Head</w:t>
            </w:r>
            <w:r w:rsidR="008E65C7">
              <w:rPr>
                <w:rFonts w:ascii="Times New Roman" w:hAnsi="Times New Roman" w:cs="Times New Roman"/>
                <w:bCs/>
              </w:rPr>
              <w:t>/</w:t>
            </w:r>
            <w:r w:rsidR="004656CB" w:rsidRPr="00DE3D05">
              <w:rPr>
                <w:rFonts w:ascii="Times New Roman" w:hAnsi="Times New Roman" w:cs="Times New Roman"/>
                <w:bCs/>
              </w:rPr>
              <w:t xml:space="preserve"> </w:t>
            </w:r>
            <w:r w:rsidR="008E65C7" w:rsidRPr="00DE3D05">
              <w:rPr>
                <w:rFonts w:ascii="Times New Roman" w:hAnsi="Times New Roman" w:cs="Times New Roman"/>
                <w:bCs/>
              </w:rPr>
              <w:t>Authorized</w:t>
            </w:r>
          </w:p>
          <w:p w:rsidR="004656CB" w:rsidRPr="00DE3D05" w:rsidRDefault="008E65C7" w:rsidP="008E65C7">
            <w:pPr>
              <w:spacing w:after="0" w:line="240" w:lineRule="auto"/>
              <w:rPr>
                <w:rFonts w:ascii="Times New Roman" w:hAnsi="Times New Roman" w:cs="Times New Roman"/>
                <w:bCs/>
              </w:rPr>
            </w:pPr>
            <w:r w:rsidRPr="00DE3D05">
              <w:rPr>
                <w:rFonts w:ascii="Times New Roman" w:hAnsi="Times New Roman" w:cs="Times New Roman"/>
                <w:bCs/>
              </w:rPr>
              <w:t xml:space="preserve">        Person </w:t>
            </w:r>
            <w:r w:rsidR="004656CB" w:rsidRPr="00DE3D05">
              <w:rPr>
                <w:rFonts w:ascii="Times New Roman" w:hAnsi="Times New Roman" w:cs="Times New Roman"/>
                <w:bCs/>
              </w:rPr>
              <w:t xml:space="preserve">of  </w:t>
            </w:r>
            <w:r w:rsidR="00C56B36">
              <w:rPr>
                <w:rFonts w:ascii="Times New Roman" w:hAnsi="Times New Roman" w:cs="Times New Roman"/>
                <w:bCs/>
              </w:rPr>
              <w:t xml:space="preserve">the </w:t>
            </w:r>
            <w:r w:rsidR="004656CB" w:rsidRPr="00DE3D05">
              <w:rPr>
                <w:rFonts w:ascii="Times New Roman" w:hAnsi="Times New Roman" w:cs="Times New Roman"/>
                <w:bCs/>
              </w:rPr>
              <w:t xml:space="preserve">Applying Organization </w:t>
            </w:r>
          </w:p>
          <w:p w:rsidR="004656CB" w:rsidRPr="00DE3D05" w:rsidRDefault="004656CB" w:rsidP="001D1BD2">
            <w:pPr>
              <w:spacing w:after="0" w:line="240" w:lineRule="auto"/>
              <w:rPr>
                <w:rFonts w:ascii="Times New Roman" w:hAnsi="Times New Roman" w:cs="Times New Roman"/>
                <w:bCs/>
              </w:rPr>
            </w:pPr>
            <w:r w:rsidRPr="00DE3D05">
              <w:rPr>
                <w:rFonts w:ascii="Times New Roman" w:hAnsi="Times New Roman" w:cs="Times New Roman"/>
                <w:bCs/>
              </w:rPr>
              <w:t xml:space="preserve">       Name: </w:t>
            </w:r>
          </w:p>
          <w:p w:rsidR="004656CB" w:rsidRPr="00DE3D05" w:rsidRDefault="004656CB" w:rsidP="001D1BD2">
            <w:pPr>
              <w:spacing w:after="0" w:line="240" w:lineRule="auto"/>
              <w:rPr>
                <w:rFonts w:ascii="Times New Roman" w:hAnsi="Times New Roman" w:cs="Times New Roman"/>
                <w:bCs/>
              </w:rPr>
            </w:pPr>
            <w:r w:rsidRPr="00DE3D05">
              <w:rPr>
                <w:rFonts w:ascii="Times New Roman" w:hAnsi="Times New Roman" w:cs="Times New Roman"/>
                <w:bCs/>
              </w:rPr>
              <w:t xml:space="preserve">       Signature: </w:t>
            </w:r>
          </w:p>
          <w:p w:rsidR="004656CB" w:rsidRPr="00DE3D05" w:rsidRDefault="004656CB" w:rsidP="001D1BD2">
            <w:pPr>
              <w:spacing w:after="0" w:line="240" w:lineRule="auto"/>
              <w:rPr>
                <w:rFonts w:ascii="Times New Roman" w:hAnsi="Times New Roman" w:cs="Times New Roman"/>
                <w:bCs/>
              </w:rPr>
            </w:pPr>
            <w:r w:rsidRPr="00DE3D05">
              <w:rPr>
                <w:rFonts w:ascii="Times New Roman" w:hAnsi="Times New Roman" w:cs="Times New Roman"/>
                <w:bCs/>
              </w:rPr>
              <w:t xml:space="preserve">      Organization: </w:t>
            </w:r>
          </w:p>
          <w:p w:rsidR="004656CB" w:rsidRPr="00DE3D05" w:rsidRDefault="004656CB" w:rsidP="001D1BD2">
            <w:pPr>
              <w:spacing w:after="0" w:line="240" w:lineRule="auto"/>
              <w:rPr>
                <w:rFonts w:ascii="Times New Roman" w:hAnsi="Times New Roman" w:cs="Times New Roman"/>
                <w:b/>
                <w:bCs/>
              </w:rPr>
            </w:pPr>
            <w:r w:rsidRPr="00DE3D05">
              <w:rPr>
                <w:rFonts w:ascii="Times New Roman" w:hAnsi="Times New Roman" w:cs="Times New Roman"/>
                <w:bCs/>
              </w:rPr>
              <w:t xml:space="preserve">       Date</w:t>
            </w:r>
            <w:r w:rsidRPr="00DE3D05">
              <w:rPr>
                <w:rFonts w:ascii="Times New Roman" w:hAnsi="Times New Roman" w:cs="Times New Roman"/>
                <w:b/>
                <w:bCs/>
              </w:rPr>
              <w:t>:</w:t>
            </w:r>
          </w:p>
        </w:tc>
      </w:tr>
    </w:tbl>
    <w:p w:rsidR="008E65C7" w:rsidRPr="00BF6A52" w:rsidRDefault="008E65C7" w:rsidP="00BF6A52">
      <w:pPr>
        <w:spacing w:after="0" w:line="240" w:lineRule="auto"/>
        <w:jc w:val="both"/>
        <w:rPr>
          <w:rFonts w:ascii="Times New Roman" w:hAnsi="Times New Roman" w:cs="Times New Roman"/>
          <w:b/>
          <w:i/>
          <w:sz w:val="20"/>
        </w:rPr>
      </w:pPr>
      <w:r w:rsidRPr="008E65C7">
        <w:rPr>
          <w:rFonts w:ascii="Times New Roman" w:hAnsi="Times New Roman" w:cs="Times New Roman"/>
          <w:b/>
          <w:i/>
          <w:sz w:val="20"/>
        </w:rPr>
        <w:lastRenderedPageBreak/>
        <w:t>Note:</w:t>
      </w:r>
      <w:r w:rsidR="004656CB" w:rsidRPr="008E65C7">
        <w:rPr>
          <w:rFonts w:ascii="Times New Roman" w:hAnsi="Times New Roman" w:cs="Times New Roman"/>
          <w:b/>
          <w:i/>
          <w:sz w:val="20"/>
        </w:rPr>
        <w:t xml:space="preserve"> For coordinated projects, name and signature with date of PIs and Head/Authorized Persons of all component organizations should also be given</w:t>
      </w:r>
      <w:r w:rsidRPr="008E65C7">
        <w:rPr>
          <w:rFonts w:ascii="Times New Roman" w:hAnsi="Times New Roman" w:cs="Times New Roman"/>
          <w:b/>
          <w:i/>
          <w:sz w:val="20"/>
        </w:rPr>
        <w:t xml:space="preserve"> in the Full Research Project Proposal (FRPP)</w:t>
      </w:r>
      <w:r w:rsidR="004656CB" w:rsidRPr="008E65C7">
        <w:rPr>
          <w:rFonts w:ascii="Times New Roman" w:hAnsi="Times New Roman" w:cs="Times New Roman"/>
          <w:b/>
          <w:i/>
          <w:sz w:val="20"/>
        </w:rPr>
        <w:t>.</w:t>
      </w:r>
    </w:p>
    <w:p w:rsidR="004656CB" w:rsidRPr="00DE3D05" w:rsidRDefault="004656CB" w:rsidP="001D1BD2">
      <w:pPr>
        <w:spacing w:after="0" w:line="240" w:lineRule="auto"/>
        <w:jc w:val="right"/>
        <w:rPr>
          <w:rFonts w:ascii="Times New Roman" w:hAnsi="Times New Roman" w:cs="Times New Roman"/>
        </w:rPr>
      </w:pPr>
      <w:r w:rsidRPr="00DE3D05">
        <w:rPr>
          <w:rFonts w:ascii="Times New Roman" w:hAnsi="Times New Roman" w:cs="Times New Roman"/>
          <w:sz w:val="24"/>
        </w:rPr>
        <w:t>Annex-4</w:t>
      </w:r>
    </w:p>
    <w:p w:rsidR="004656CB" w:rsidRPr="00DE3D05" w:rsidRDefault="00292D88" w:rsidP="001D1BD2">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292D88" w:rsidRPr="00DE3D05" w:rsidRDefault="00292D88" w:rsidP="001D1BD2">
      <w:pPr>
        <w:spacing w:after="0" w:line="240" w:lineRule="auto"/>
        <w:jc w:val="center"/>
        <w:rPr>
          <w:rFonts w:ascii="Times New Roman" w:hAnsi="Times New Roman" w:cs="Times New Roman"/>
          <w:b/>
          <w:sz w:val="26"/>
          <w:szCs w:val="32"/>
        </w:rPr>
      </w:pPr>
      <w:r w:rsidRPr="00DE3D05">
        <w:rPr>
          <w:rFonts w:ascii="Times New Roman" w:hAnsi="Times New Roman" w:cs="Times New Roman"/>
          <w:b/>
          <w:sz w:val="26"/>
          <w:szCs w:val="32"/>
        </w:rPr>
        <w:t>Project Concept Note (CN)</w:t>
      </w:r>
      <w:r w:rsidR="00CE3B3D">
        <w:rPr>
          <w:rFonts w:ascii="Times New Roman" w:hAnsi="Times New Roman" w:cs="Times New Roman"/>
          <w:b/>
          <w:sz w:val="26"/>
          <w:szCs w:val="32"/>
        </w:rPr>
        <w:t>/Pre-Proposal</w:t>
      </w:r>
      <w:r w:rsidRPr="00DE3D05">
        <w:rPr>
          <w:rFonts w:ascii="Times New Roman" w:hAnsi="Times New Roman" w:cs="Times New Roman"/>
          <w:b/>
          <w:sz w:val="26"/>
          <w:szCs w:val="32"/>
        </w:rPr>
        <w:t xml:space="preserve"> Screening Format for CGP</w:t>
      </w:r>
    </w:p>
    <w:p w:rsidR="004656CB" w:rsidRPr="00DE3D05" w:rsidRDefault="004656CB" w:rsidP="001D1BD2">
      <w:pPr>
        <w:spacing w:after="0" w:line="240" w:lineRule="auto"/>
        <w:jc w:val="both"/>
        <w:rPr>
          <w:rFonts w:ascii="Times New Roman" w:hAnsi="Times New Roman" w:cs="Times New Roman"/>
          <w:b/>
        </w:rPr>
      </w:pPr>
    </w:p>
    <w:p w:rsidR="004656CB" w:rsidRPr="00DE3D05" w:rsidRDefault="004656CB" w:rsidP="00AC2D8F">
      <w:pPr>
        <w:tabs>
          <w:tab w:val="left" w:pos="2340"/>
        </w:tabs>
        <w:spacing w:after="0" w:line="360" w:lineRule="auto"/>
        <w:jc w:val="both"/>
        <w:rPr>
          <w:rFonts w:ascii="Times New Roman" w:hAnsi="Times New Roman" w:cs="Times New Roman"/>
          <w:b/>
        </w:rPr>
      </w:pPr>
      <w:r w:rsidRPr="00DE3D05">
        <w:rPr>
          <w:rFonts w:ascii="Times New Roman" w:hAnsi="Times New Roman" w:cs="Times New Roman"/>
          <w:b/>
        </w:rPr>
        <w:t>Project ID No (CN): ........................</w:t>
      </w:r>
      <w:r w:rsidRPr="00DE3D05">
        <w:rPr>
          <w:rFonts w:ascii="Times New Roman" w:hAnsi="Times New Roman" w:cs="Times New Roman"/>
          <w:b/>
        </w:rPr>
        <w:tab/>
      </w:r>
    </w:p>
    <w:p w:rsidR="004656CB" w:rsidRPr="00DE3D05" w:rsidRDefault="004656CB" w:rsidP="00AC2D8F">
      <w:pPr>
        <w:tabs>
          <w:tab w:val="left" w:pos="2340"/>
        </w:tabs>
        <w:spacing w:after="0" w:line="360" w:lineRule="auto"/>
        <w:jc w:val="both"/>
        <w:rPr>
          <w:rFonts w:ascii="Times New Roman" w:hAnsi="Times New Roman" w:cs="Times New Roman"/>
          <w:b/>
        </w:rPr>
      </w:pPr>
      <w:r w:rsidRPr="00DE3D05">
        <w:rPr>
          <w:rFonts w:ascii="Times New Roman" w:hAnsi="Times New Roman" w:cs="Times New Roman"/>
          <w:b/>
        </w:rPr>
        <w:t xml:space="preserve">Sub-sector              : ………………..                  Thematic Area        :      </w:t>
      </w:r>
    </w:p>
    <w:p w:rsidR="004656CB" w:rsidRPr="00DE3D05" w:rsidRDefault="004656CB" w:rsidP="00AC2D8F">
      <w:pPr>
        <w:tabs>
          <w:tab w:val="left" w:pos="2340"/>
        </w:tabs>
        <w:spacing w:after="0" w:line="360" w:lineRule="auto"/>
        <w:jc w:val="both"/>
        <w:rPr>
          <w:rFonts w:ascii="Times New Roman" w:hAnsi="Times New Roman" w:cs="Times New Roman"/>
          <w:b/>
        </w:rPr>
      </w:pPr>
      <w:r w:rsidRPr="00DE3D05">
        <w:rPr>
          <w:rFonts w:ascii="Times New Roman" w:hAnsi="Times New Roman" w:cs="Times New Roman"/>
          <w:b/>
        </w:rPr>
        <w:t>Researchable Area/Issue: ………………………………………………………………………...</w:t>
      </w:r>
    </w:p>
    <w:p w:rsidR="004656CB" w:rsidRPr="00DE3D05" w:rsidRDefault="004656CB" w:rsidP="00AC2D8F">
      <w:pPr>
        <w:spacing w:after="0" w:line="360" w:lineRule="auto"/>
        <w:jc w:val="both"/>
        <w:rPr>
          <w:rFonts w:ascii="Times New Roman" w:hAnsi="Times New Roman" w:cs="Times New Roman"/>
          <w:b/>
        </w:rPr>
      </w:pPr>
      <w:r w:rsidRPr="00DE3D05">
        <w:rPr>
          <w:rFonts w:ascii="Times New Roman" w:hAnsi="Times New Roman" w:cs="Times New Roman"/>
          <w:b/>
        </w:rPr>
        <w:t>Title of the Proposed Project:</w:t>
      </w:r>
      <w:r w:rsidR="00292D88" w:rsidRPr="00DE3D05">
        <w:rPr>
          <w:rFonts w:ascii="Times New Roman" w:hAnsi="Times New Roman" w:cs="Times New Roman"/>
          <w:b/>
        </w:rPr>
        <w:t>……………</w:t>
      </w:r>
      <w:r w:rsidRPr="00DE3D05">
        <w:rPr>
          <w:rFonts w:ascii="Times New Roman" w:hAnsi="Times New Roman" w:cs="Times New Roman"/>
          <w:b/>
        </w:rPr>
        <w:t>……………………………………………………….</w:t>
      </w:r>
    </w:p>
    <w:p w:rsidR="004656CB" w:rsidRPr="00DE3D05" w:rsidRDefault="004656CB" w:rsidP="00AC2D8F">
      <w:pPr>
        <w:spacing w:after="0" w:line="360" w:lineRule="auto"/>
        <w:jc w:val="center"/>
        <w:rPr>
          <w:rFonts w:ascii="Times New Roman" w:hAnsi="Times New Roman" w:cs="Times New Roman"/>
          <w:b/>
        </w:rPr>
      </w:pPr>
      <w:r w:rsidRPr="00DE3D05">
        <w:rPr>
          <w:rFonts w:ascii="Times New Roman" w:hAnsi="Times New Roman" w:cs="Times New Roman"/>
          <w:b/>
        </w:rPr>
        <w:tab/>
      </w:r>
      <w:r w:rsidR="00292D88" w:rsidRPr="00DE3D05">
        <w:rPr>
          <w:rFonts w:ascii="Times New Roman" w:hAnsi="Times New Roman" w:cs="Times New Roman"/>
          <w:b/>
        </w:rPr>
        <w:t xml:space="preserve">    </w:t>
      </w:r>
      <w:r w:rsidR="00AC2D8F">
        <w:rPr>
          <w:rFonts w:ascii="Times New Roman" w:hAnsi="Times New Roman" w:cs="Times New Roman"/>
          <w:b/>
        </w:rPr>
        <w:t xml:space="preserve">                 </w:t>
      </w:r>
      <w:r w:rsidRPr="00DE3D05">
        <w:rPr>
          <w:rFonts w:ascii="Times New Roman" w:hAnsi="Times New Roman" w:cs="Times New Roman"/>
          <w:b/>
        </w:rPr>
        <w:t>………</w:t>
      </w:r>
      <w:r w:rsidR="00292D88" w:rsidRPr="00DE3D05">
        <w:rPr>
          <w:rFonts w:ascii="Times New Roman" w:hAnsi="Times New Roman" w:cs="Times New Roman"/>
          <w:b/>
        </w:rPr>
        <w:t>….</w:t>
      </w:r>
      <w:r w:rsidRPr="00DE3D05">
        <w:rPr>
          <w:rFonts w:ascii="Times New Roman" w:hAnsi="Times New Roman" w:cs="Times New Roman"/>
          <w:b/>
        </w:rPr>
        <w:t>…………………………………………………………….</w:t>
      </w:r>
    </w:p>
    <w:p w:rsidR="004656CB" w:rsidRPr="00DE3D05" w:rsidRDefault="00292D88" w:rsidP="00AC2D8F">
      <w:pPr>
        <w:spacing w:after="0" w:line="360" w:lineRule="auto"/>
        <w:rPr>
          <w:rFonts w:ascii="Times New Roman" w:hAnsi="Times New Roman" w:cs="Times New Roman"/>
          <w:b/>
        </w:rPr>
      </w:pPr>
      <w:r w:rsidRPr="00DE3D05">
        <w:rPr>
          <w:rFonts w:ascii="Times New Roman" w:hAnsi="Times New Roman" w:cs="Times New Roman"/>
          <w:b/>
        </w:rPr>
        <w:t>Screening Date: ………………………………..</w:t>
      </w:r>
    </w:p>
    <w:p w:rsidR="00292D88" w:rsidRPr="00DE3D05" w:rsidRDefault="00292D88" w:rsidP="001D1BD2">
      <w:pPr>
        <w:spacing w:after="0" w:line="240" w:lineRule="auto"/>
        <w:rPr>
          <w:rFonts w:ascii="Times New Roman" w:hAnsi="Times New Roman" w:cs="Times New Roman"/>
          <w:b/>
          <w:sz w:val="28"/>
          <w:szCs w:val="28"/>
        </w:rPr>
      </w:pPr>
    </w:p>
    <w:p w:rsidR="004656CB" w:rsidRPr="00DE3D05" w:rsidRDefault="004656CB" w:rsidP="001D1BD2">
      <w:pPr>
        <w:spacing w:after="0" w:line="240" w:lineRule="auto"/>
        <w:rPr>
          <w:rFonts w:ascii="Times New Roman" w:hAnsi="Times New Roman" w:cs="Times New Roman"/>
          <w:b/>
          <w:sz w:val="28"/>
          <w:szCs w:val="28"/>
        </w:rPr>
      </w:pPr>
      <w:r w:rsidRPr="00DE3D05">
        <w:rPr>
          <w:rFonts w:ascii="Times New Roman" w:hAnsi="Times New Roman" w:cs="Times New Roman"/>
          <w:b/>
          <w:sz w:val="28"/>
          <w:szCs w:val="28"/>
        </w:rPr>
        <w:t>Screening Criteria</w:t>
      </w:r>
      <w:r w:rsidR="00292D88" w:rsidRPr="00DE3D05">
        <w:rPr>
          <w:rFonts w:ascii="Times New Roman" w:hAnsi="Times New Roman" w:cs="Times New Roman"/>
          <w:b/>
          <w:sz w:val="28"/>
          <w:szCs w:val="28"/>
        </w:rPr>
        <w:t>:</w:t>
      </w:r>
    </w:p>
    <w:p w:rsidR="004656CB" w:rsidRPr="00DE3D05" w:rsidRDefault="004656CB" w:rsidP="001D1BD2">
      <w:pPr>
        <w:spacing w:after="0" w:line="240" w:lineRule="auto"/>
        <w:rPr>
          <w:rFonts w:ascii="Times New Roman" w:hAnsi="Times New Roman" w:cs="Times New Roman"/>
          <w:sz w:val="16"/>
        </w:rPr>
      </w:pPr>
    </w:p>
    <w:tbl>
      <w:tblPr>
        <w:tblW w:w="9900" w:type="dxa"/>
        <w:tblInd w:w="108" w:type="dxa"/>
        <w:tblLayout w:type="fixed"/>
        <w:tblLook w:val="0000" w:firstRow="0" w:lastRow="0" w:firstColumn="0" w:lastColumn="0" w:noHBand="0" w:noVBand="0"/>
      </w:tblPr>
      <w:tblGrid>
        <w:gridCol w:w="468"/>
        <w:gridCol w:w="7560"/>
        <w:gridCol w:w="1872"/>
      </w:tblGrid>
      <w:tr w:rsidR="004656CB" w:rsidRPr="00DE3D05" w:rsidTr="007732D2">
        <w:tc>
          <w:tcPr>
            <w:tcW w:w="468"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1.</w:t>
            </w:r>
          </w:p>
        </w:tc>
        <w:tc>
          <w:tcPr>
            <w:tcW w:w="7560"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Does the proposal submission fully comply with CGP Concept Note format (Part: A, B &amp; C)?</w:t>
            </w:r>
          </w:p>
          <w:p w:rsidR="004656CB" w:rsidRPr="00DE3D05" w:rsidRDefault="004656CB" w:rsidP="001D1BD2">
            <w:pPr>
              <w:spacing w:after="0" w:line="240" w:lineRule="auto"/>
              <w:rPr>
                <w:rFonts w:ascii="Times New Roman" w:hAnsi="Times New Roman" w:cs="Times New Roman"/>
              </w:rPr>
            </w:pPr>
          </w:p>
        </w:tc>
        <w:tc>
          <w:tcPr>
            <w:tcW w:w="1872" w:type="dxa"/>
          </w:tcPr>
          <w:p w:rsidR="004656CB" w:rsidRPr="00DE3D05" w:rsidRDefault="004656CB" w:rsidP="001D1BD2">
            <w:pPr>
              <w:spacing w:after="0" w:line="240" w:lineRule="auto"/>
              <w:rPr>
                <w:rFonts w:ascii="Times New Roman" w:hAnsi="Times New Roman" w:cs="Times New Roman"/>
              </w:rPr>
            </w:pPr>
          </w:p>
        </w:tc>
      </w:tr>
      <w:tr w:rsidR="004656CB" w:rsidRPr="00DE3D05" w:rsidTr="007732D2">
        <w:trPr>
          <w:trHeight w:val="1953"/>
        </w:trPr>
        <w:tc>
          <w:tcPr>
            <w:tcW w:w="468" w:type="dxa"/>
          </w:tcPr>
          <w:p w:rsidR="004656CB" w:rsidRPr="00DE3D05" w:rsidRDefault="007732D2" w:rsidP="001D1BD2">
            <w:pPr>
              <w:spacing w:after="0" w:line="240" w:lineRule="auto"/>
              <w:rPr>
                <w:rFonts w:ascii="Times New Roman" w:hAnsi="Times New Roman" w:cs="Times New Roman"/>
              </w:rPr>
            </w:pPr>
            <w:r w:rsidRPr="00DE3D05">
              <w:rPr>
                <w:rFonts w:ascii="Times New Roman" w:hAnsi="Times New Roman" w:cs="Times New Roman"/>
              </w:rPr>
              <w:t>2</w:t>
            </w:r>
            <w:r w:rsidR="004656CB" w:rsidRPr="00DE3D05">
              <w:rPr>
                <w:rFonts w:ascii="Times New Roman" w:hAnsi="Times New Roman" w:cs="Times New Roman"/>
              </w:rPr>
              <w:t>.</w:t>
            </w:r>
          </w:p>
        </w:tc>
        <w:tc>
          <w:tcPr>
            <w:tcW w:w="7560" w:type="dxa"/>
          </w:tcPr>
          <w:p w:rsidR="004656CB" w:rsidRPr="00DE3D05" w:rsidRDefault="007732D2" w:rsidP="001D1BD2">
            <w:pPr>
              <w:spacing w:after="0" w:line="240" w:lineRule="auto"/>
              <w:rPr>
                <w:rFonts w:ascii="Times New Roman" w:hAnsi="Times New Roman" w:cs="Times New Roman"/>
              </w:rPr>
            </w:pPr>
            <w:r w:rsidRPr="00DE3D05">
              <w:rPr>
                <w:rFonts w:ascii="Times New Roman" w:hAnsi="Times New Roman" w:cs="Times New Roman"/>
              </w:rPr>
              <w:t>2</w:t>
            </w:r>
            <w:r w:rsidR="00A81DC2" w:rsidRPr="00DE3D05">
              <w:rPr>
                <w:rFonts w:ascii="Times New Roman" w:hAnsi="Times New Roman" w:cs="Times New Roman"/>
              </w:rPr>
              <w:t xml:space="preserve">. a.  Whether </w:t>
            </w:r>
            <w:r w:rsidR="00CE3B3D">
              <w:rPr>
                <w:rFonts w:ascii="Times New Roman" w:hAnsi="Times New Roman" w:cs="Times New Roman"/>
              </w:rPr>
              <w:t>Coordinator/</w:t>
            </w:r>
            <w:r w:rsidR="004656CB" w:rsidRPr="00DE3D05">
              <w:rPr>
                <w:rFonts w:ascii="Times New Roman" w:hAnsi="Times New Roman" w:cs="Times New Roman"/>
              </w:rPr>
              <w:t>PI</w:t>
            </w:r>
            <w:r w:rsidR="00AC2D8F">
              <w:rPr>
                <w:rFonts w:ascii="Times New Roman" w:hAnsi="Times New Roman" w:cs="Times New Roman"/>
              </w:rPr>
              <w:t>(</w:t>
            </w:r>
            <w:r w:rsidR="00A81DC2" w:rsidRPr="00DE3D05">
              <w:rPr>
                <w:rFonts w:ascii="Times New Roman" w:hAnsi="Times New Roman" w:cs="Times New Roman"/>
              </w:rPr>
              <w:t>s</w:t>
            </w:r>
            <w:r w:rsidR="00AC2D8F">
              <w:rPr>
                <w:rFonts w:ascii="Times New Roman" w:hAnsi="Times New Roman" w:cs="Times New Roman"/>
              </w:rPr>
              <w:t>)</w:t>
            </w:r>
            <w:r w:rsidR="004656CB" w:rsidRPr="00DE3D05">
              <w:rPr>
                <w:rFonts w:ascii="Times New Roman" w:hAnsi="Times New Roman" w:cs="Times New Roman"/>
              </w:rPr>
              <w:t xml:space="preserve"> is/are adequately qualified and experienced </w:t>
            </w:r>
            <w:r w:rsidR="00AC2D8F" w:rsidRPr="00DE3D05">
              <w:rPr>
                <w:rFonts w:ascii="Times New Roman" w:hAnsi="Times New Roman" w:cs="Times New Roman"/>
              </w:rPr>
              <w:t>for successful</w:t>
            </w:r>
            <w:r w:rsidR="004656CB" w:rsidRPr="00DE3D05">
              <w:rPr>
                <w:rFonts w:ascii="Times New Roman" w:hAnsi="Times New Roman" w:cs="Times New Roman"/>
              </w:rPr>
              <w:t xml:space="preserve"> implementation of the proposed project?</w:t>
            </w: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sz w:val="6"/>
              </w:rPr>
            </w:pPr>
          </w:p>
          <w:p w:rsidR="004656CB" w:rsidRPr="00DE3D05" w:rsidRDefault="007732D2" w:rsidP="001D1BD2">
            <w:pPr>
              <w:spacing w:after="0" w:line="240" w:lineRule="auto"/>
              <w:rPr>
                <w:rFonts w:ascii="Times New Roman" w:hAnsi="Times New Roman" w:cs="Times New Roman"/>
              </w:rPr>
            </w:pPr>
            <w:r w:rsidRPr="00DE3D05">
              <w:rPr>
                <w:rFonts w:ascii="Times New Roman" w:hAnsi="Times New Roman" w:cs="Times New Roman"/>
              </w:rPr>
              <w:t>2</w:t>
            </w:r>
            <w:r w:rsidR="004656CB" w:rsidRPr="00DE3D05">
              <w:rPr>
                <w:rFonts w:ascii="Times New Roman" w:hAnsi="Times New Roman" w:cs="Times New Roman"/>
              </w:rPr>
              <w:t>. b. Is</w:t>
            </w:r>
            <w:r w:rsidR="00A81DC2" w:rsidRPr="00DE3D05">
              <w:rPr>
                <w:rFonts w:ascii="Times New Roman" w:hAnsi="Times New Roman" w:cs="Times New Roman"/>
              </w:rPr>
              <w:t>/are</w:t>
            </w:r>
            <w:r w:rsidR="004656CB" w:rsidRPr="00DE3D05">
              <w:rPr>
                <w:rFonts w:ascii="Times New Roman" w:hAnsi="Times New Roman" w:cs="Times New Roman"/>
              </w:rPr>
              <w:t xml:space="preserve"> </w:t>
            </w:r>
            <w:r w:rsidR="00CE3B3D">
              <w:rPr>
                <w:rFonts w:ascii="Times New Roman" w:hAnsi="Times New Roman" w:cs="Times New Roman"/>
              </w:rPr>
              <w:t>Coordinator/</w:t>
            </w:r>
            <w:r w:rsidR="004656CB" w:rsidRPr="00DE3D05">
              <w:rPr>
                <w:rFonts w:ascii="Times New Roman" w:hAnsi="Times New Roman" w:cs="Times New Roman"/>
              </w:rPr>
              <w:t>PI</w:t>
            </w:r>
            <w:r w:rsidR="00AC2D8F">
              <w:rPr>
                <w:rFonts w:ascii="Times New Roman" w:hAnsi="Times New Roman" w:cs="Times New Roman"/>
              </w:rPr>
              <w:t>(</w:t>
            </w:r>
            <w:r w:rsidR="00A81DC2" w:rsidRPr="00DE3D05">
              <w:rPr>
                <w:rFonts w:ascii="Times New Roman" w:hAnsi="Times New Roman" w:cs="Times New Roman"/>
              </w:rPr>
              <w:t>s</w:t>
            </w:r>
            <w:r w:rsidR="00AC2D8F">
              <w:rPr>
                <w:rFonts w:ascii="Times New Roman" w:hAnsi="Times New Roman" w:cs="Times New Roman"/>
              </w:rPr>
              <w:t>)</w:t>
            </w:r>
            <w:r w:rsidR="004656CB" w:rsidRPr="00DE3D05">
              <w:rPr>
                <w:rFonts w:ascii="Times New Roman" w:hAnsi="Times New Roman" w:cs="Times New Roman"/>
              </w:rPr>
              <w:t xml:space="preserve"> a  full-time employee of the proposing institute/entity and</w:t>
            </w: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sz w:val="14"/>
              </w:rPr>
            </w:pPr>
          </w:p>
          <w:p w:rsidR="004656CB" w:rsidRDefault="004656CB" w:rsidP="00CE3B3D">
            <w:pPr>
              <w:pStyle w:val="ListParagraph"/>
              <w:numPr>
                <w:ilvl w:val="0"/>
                <w:numId w:val="83"/>
              </w:numPr>
              <w:spacing w:after="0" w:line="240" w:lineRule="auto"/>
              <w:ind w:left="234" w:hanging="234"/>
              <w:rPr>
                <w:rFonts w:ascii="Times New Roman" w:hAnsi="Times New Roman" w:cs="Times New Roman"/>
              </w:rPr>
            </w:pPr>
            <w:r w:rsidRPr="00CE3B3D">
              <w:rPr>
                <w:rFonts w:ascii="Times New Roman" w:hAnsi="Times New Roman" w:cs="Times New Roman"/>
              </w:rPr>
              <w:t>c. Is</w:t>
            </w:r>
            <w:r w:rsidR="00A81DC2" w:rsidRPr="00CE3B3D">
              <w:rPr>
                <w:rFonts w:ascii="Times New Roman" w:hAnsi="Times New Roman" w:cs="Times New Roman"/>
              </w:rPr>
              <w:t>/are</w:t>
            </w:r>
            <w:r w:rsidR="00CE3B3D" w:rsidRPr="00CE3B3D">
              <w:rPr>
                <w:rFonts w:ascii="Times New Roman" w:hAnsi="Times New Roman" w:cs="Times New Roman"/>
              </w:rPr>
              <w:t xml:space="preserve"> Coordinator/</w:t>
            </w:r>
            <w:r w:rsidRPr="00CE3B3D">
              <w:rPr>
                <w:rFonts w:ascii="Times New Roman" w:hAnsi="Times New Roman" w:cs="Times New Roman"/>
              </w:rPr>
              <w:t xml:space="preserve"> PI</w:t>
            </w:r>
            <w:r w:rsidR="00AC2D8F" w:rsidRPr="00CE3B3D">
              <w:rPr>
                <w:rFonts w:ascii="Times New Roman" w:hAnsi="Times New Roman" w:cs="Times New Roman"/>
              </w:rPr>
              <w:t>(</w:t>
            </w:r>
            <w:r w:rsidR="00A81DC2" w:rsidRPr="00CE3B3D">
              <w:rPr>
                <w:rFonts w:ascii="Times New Roman" w:hAnsi="Times New Roman" w:cs="Times New Roman"/>
              </w:rPr>
              <w:t>s</w:t>
            </w:r>
            <w:r w:rsidR="00AC2D8F" w:rsidRPr="00CE3B3D">
              <w:rPr>
                <w:rFonts w:ascii="Times New Roman" w:hAnsi="Times New Roman" w:cs="Times New Roman"/>
              </w:rPr>
              <w:t>)</w:t>
            </w:r>
            <w:r w:rsidRPr="00CE3B3D">
              <w:rPr>
                <w:rFonts w:ascii="Times New Roman" w:hAnsi="Times New Roman" w:cs="Times New Roman"/>
              </w:rPr>
              <w:t xml:space="preserve"> not retiring before the completion of the project?</w:t>
            </w:r>
          </w:p>
          <w:p w:rsidR="00CE3B3D" w:rsidRDefault="00CE3B3D" w:rsidP="00CE3B3D">
            <w:pPr>
              <w:pStyle w:val="ListParagraph"/>
              <w:spacing w:after="0" w:line="240" w:lineRule="auto"/>
              <w:ind w:left="234"/>
              <w:rPr>
                <w:rFonts w:ascii="Times New Roman" w:hAnsi="Times New Roman" w:cs="Times New Roman"/>
              </w:rPr>
            </w:pPr>
          </w:p>
          <w:p w:rsidR="00CE3B3D" w:rsidRPr="00CE3B3D" w:rsidRDefault="00CE3B3D" w:rsidP="00CE3B3D">
            <w:pPr>
              <w:pStyle w:val="ListParagraph"/>
              <w:spacing w:after="0" w:line="240" w:lineRule="auto"/>
              <w:ind w:left="234"/>
              <w:rPr>
                <w:rFonts w:ascii="Times New Roman" w:hAnsi="Times New Roman" w:cs="Times New Roman"/>
              </w:rPr>
            </w:pPr>
          </w:p>
          <w:p w:rsidR="00CE3B3D" w:rsidRPr="00CE3B3D" w:rsidRDefault="009D653E" w:rsidP="009D653E">
            <w:pPr>
              <w:pStyle w:val="ListParagraph"/>
              <w:spacing w:after="0" w:line="240" w:lineRule="auto"/>
              <w:ind w:left="234" w:hanging="234"/>
              <w:rPr>
                <w:rFonts w:ascii="Times New Roman" w:hAnsi="Times New Roman" w:cs="Times New Roman"/>
              </w:rPr>
            </w:pPr>
            <w:r>
              <w:rPr>
                <w:rFonts w:ascii="Times New Roman" w:hAnsi="Times New Roman" w:cs="Times New Roman"/>
              </w:rPr>
              <w:t xml:space="preserve">2. </w:t>
            </w:r>
            <w:r w:rsidR="00CE3B3D">
              <w:rPr>
                <w:rFonts w:ascii="Times New Roman" w:hAnsi="Times New Roman" w:cs="Times New Roman"/>
              </w:rPr>
              <w:t>d. Is/are Coordinator/PI(s)</w:t>
            </w:r>
            <w:r w:rsidR="00E70446">
              <w:rPr>
                <w:rFonts w:ascii="Times New Roman" w:hAnsi="Times New Roman" w:cs="Times New Roman"/>
              </w:rPr>
              <w:t xml:space="preserve"> not </w:t>
            </w:r>
            <w:r w:rsidR="00CE3B3D">
              <w:rPr>
                <w:rFonts w:ascii="Times New Roman" w:hAnsi="Times New Roman" w:cs="Times New Roman"/>
              </w:rPr>
              <w:t xml:space="preserve"> involved with any other KGF project as coordinator/PI </w:t>
            </w:r>
          </w:p>
          <w:p w:rsidR="004656CB" w:rsidRPr="00DE3D05" w:rsidRDefault="004656CB" w:rsidP="001D1BD2">
            <w:pPr>
              <w:spacing w:after="0" w:line="240" w:lineRule="auto"/>
              <w:rPr>
                <w:rFonts w:ascii="Times New Roman" w:hAnsi="Times New Roman" w:cs="Times New Roman"/>
              </w:rPr>
            </w:pPr>
          </w:p>
        </w:tc>
        <w:tc>
          <w:tcPr>
            <w:tcW w:w="1872" w:type="dxa"/>
          </w:tcPr>
          <w:p w:rsidR="004656CB" w:rsidRPr="00DE3D05" w:rsidRDefault="00A56D5F" w:rsidP="001D1BD2">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10816" behindDoc="0" locked="0" layoutInCell="1" allowOverlap="1">
                      <wp:simplePos x="0" y="0"/>
                      <wp:positionH relativeFrom="column">
                        <wp:posOffset>-1905</wp:posOffset>
                      </wp:positionH>
                      <wp:positionV relativeFrom="paragraph">
                        <wp:posOffset>-416560</wp:posOffset>
                      </wp:positionV>
                      <wp:extent cx="912495" cy="229235"/>
                      <wp:effectExtent l="7620" t="12065" r="13335" b="6350"/>
                      <wp:wrapNone/>
                      <wp:docPr id="41"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42" name="Rectangle 210"/>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
                                      <w:t>Yes</w:t>
                                    </w:r>
                                  </w:p>
                                </w:txbxContent>
                              </wps:txbx>
                              <wps:bodyPr rot="0" vert="horz" wrap="square" lIns="91440" tIns="9144" rIns="91440" bIns="9144" anchor="t" anchorCtr="0" upright="1">
                                <a:noAutofit/>
                              </wps:bodyPr>
                            </wps:wsp>
                            <wps:wsp>
                              <wps:cNvPr id="43" name="Rectangle 211"/>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9" o:spid="_x0000_s1071" style="position:absolute;margin-left:-.15pt;margin-top:-32.8pt;width:71.85pt;height:18.05pt;z-index:251810816;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">
                      <v:rect id="Rectangle 210" o:spid="_x0000_s1072"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8oMMMA&#10;AADbAAAADwAAAGRycy9kb3ducmV2LnhtbESPwWrDMBBE74H+g9hCL6GRa0xonMjGNBRya5PmAxZr&#10;KzuxVsZSbOfvq0Khx2Fm3jC7cradGGnwrWMFL6sEBHHtdMtGwfnr/fkVhA/IGjvHpOBOHsriYbHD&#10;XLuJjzSeghERwj5HBU0IfS6lrxuy6FeuJ47etxsshigHI/WAU4TbTqZJspYWW44LDfb01lB9Pd2s&#10;gk21/zCcuGX7WcnLtBlNdr4apZ4e52oLItAc/sN/7YNWkKXw+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8oMMMAAADbAAAADwAAAAAAAAAAAAAAAACYAgAAZHJzL2Rv&#10;d25yZXYueG1sUEsFBgAAAAAEAAQA9QAAAIgDAAAAAA==&#10;">
                        <v:textbox inset=",.72pt,,.72pt">
                          <w:txbxContent>
                            <w:p w:rsidR="00B72D10" w:rsidRDefault="00B72D10">
                              <w:r>
                                <w:t>Yes</w:t>
                              </w:r>
                            </w:p>
                          </w:txbxContent>
                        </v:textbox>
                      </v:rect>
                      <v:rect id="Rectangle 211" o:spid="_x0000_s1073"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ONq8MA&#10;AADbAAAADwAAAGRycy9kb3ducmV2LnhtbESP0WrCQBRE3wv+w3IFX4putCIaXSVYCr61Rj/gkr1u&#10;otm7IbtN0r93C4U+DjNzhtkdBluLjlpfOVYwnyUgiAunKzYKrpeP6RqED8gaa8ek4Ic8HPajlx2m&#10;2vV8pi4PRkQI+xQVlCE0qZS+KMmin7mGOHo311oMUbZG6hb7CLe1XCTJSlqsOC6U2NCxpOKRf1sF&#10;m+z903DiXquvTN77TWeW14dRajIesi2IQEP4D/+1T1rB8g1+v8Qf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ONq8MAAADbAAAADwAAAAAAAAAAAAAAAACYAgAAZHJzL2Rv&#10;d25yZXYueG1sUEsFBgAAAAAEAAQA9QAAAIgDAAAAAA==&#10;">
                        <v:textbox inset=",.72pt,,.72pt">
                          <w:txbxContent>
                            <w:p w:rsidR="00B72D10" w:rsidRDefault="00B72D10">
                              <w:r>
                                <w:t>No</w:t>
                              </w:r>
                            </w:p>
                          </w:txbxContent>
                        </v:textbox>
                      </v:rect>
                    </v:group>
                  </w:pict>
                </mc:Fallback>
              </mc:AlternateContent>
            </w:r>
            <w:r>
              <w:rPr>
                <w:rFonts w:ascii="Times New Roman" w:hAnsi="Times New Roman" w:cs="Times New Roman"/>
                <w:noProof/>
              </w:rPr>
              <mc:AlternateContent>
                <mc:Choice Requires="wpg">
                  <w:drawing>
                    <wp:anchor distT="0" distB="0" distL="114300" distR="114300" simplePos="0" relativeHeight="251675136" behindDoc="0" locked="0" layoutInCell="1" allowOverlap="1">
                      <wp:simplePos x="0" y="0"/>
                      <wp:positionH relativeFrom="column">
                        <wp:posOffset>17145</wp:posOffset>
                      </wp:positionH>
                      <wp:positionV relativeFrom="paragraph">
                        <wp:posOffset>52705</wp:posOffset>
                      </wp:positionV>
                      <wp:extent cx="912495" cy="229235"/>
                      <wp:effectExtent l="7620" t="5080" r="13335" b="13335"/>
                      <wp:wrapNone/>
                      <wp:docPr id="38"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39" name="Rectangle 57"/>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
                                      <w:t>Yes</w:t>
                                    </w:r>
                                  </w:p>
                                </w:txbxContent>
                              </wps:txbx>
                              <wps:bodyPr rot="0" vert="horz" wrap="square" lIns="91440" tIns="9144" rIns="91440" bIns="9144" anchor="t" anchorCtr="0" upright="1">
                                <a:noAutofit/>
                              </wps:bodyPr>
                            </wps:wsp>
                            <wps:wsp>
                              <wps:cNvPr id="40" name="Rectangle 58"/>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6" o:spid="_x0000_s1074" style="position:absolute;margin-left:1.35pt;margin-top:4.15pt;width:71.85pt;height:18.05pt;z-index:251675136;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">
                      <v:rect id="Rectangle 57" o:spid="_x0000_s1075"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3JPMMA&#10;AADbAAAADwAAAGRycy9kb3ducmV2LnhtbESP3WrCQBSE7wu+w3KE3hTdqEVMdJVQKXhn/XmAQ/a4&#10;iWbPhuw2Sd++KxR6OczMN8xmN9hadNT6yrGC2TQBQVw4XbFRcL18TlYgfEDWWDsmBT/kYbcdvWww&#10;067nE3XnYESEsM9QQRlCk0npi5Is+qlriKN3c63FEGVrpG6xj3Bby3mSLKXFiuNCiQ19lFQ8zt9W&#10;QZrvj4YT91Z95fLep515vz6MUq/jIV+DCDSE//Bf+6AVLFJ4fo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J3JPMMAAADbAAAADwAAAAAAAAAAAAAAAACYAgAAZHJzL2Rv&#10;d25yZXYueG1sUEsFBgAAAAAEAAQA9QAAAIgDAAAAAA==&#10;">
                        <v:textbox inset=",.72pt,,.72pt">
                          <w:txbxContent>
                            <w:p w:rsidR="00B72D10" w:rsidRDefault="00B72D10">
                              <w:r>
                                <w:t>Yes</w:t>
                              </w:r>
                            </w:p>
                          </w:txbxContent>
                        </v:textbox>
                      </v:rect>
                      <v:rect id="Rectangle 58" o:spid="_x0000_s1076"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ET3MAA&#10;AADbAAAADwAAAGRycy9kb3ducmV2LnhtbERP3WqDMBS+L+wdwhnsprSxQ0p1TUU6BrvbZn2AgzmN&#10;ruZETKbu7ZeLQS8/vv9jsdheTDT6zrGC3TYBQdw43bFRUF/eNgcQPiBr7B2Tgl/yUJweVkfMtZv5&#10;i6YqGBFD2OeooA1hyKX0TUsW/dYNxJG7utFiiHA0Uo84x3Dby+ck2UuLHceGFgc6t9Tcqh+rICtf&#10;Pwwnbt19lvJ7ziaT1jej1NPjUr6ACLSEu/jf/a4VpHF9/BJ/gD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aET3MAAAADbAAAADwAAAAAAAAAAAAAAAACYAgAAZHJzL2Rvd25y&#10;ZXYueG1sUEsFBgAAAAAEAAQA9QAAAIUDAAAAAA==&#10;">
                        <v:textbox inset=",.72pt,,.72pt">
                          <w:txbxContent>
                            <w:p w:rsidR="00B72D10" w:rsidRDefault="00B72D10">
                              <w:r>
                                <w:t>No</w:t>
                              </w:r>
                            </w:p>
                          </w:txbxContent>
                        </v:textbox>
                      </v:rect>
                    </v:group>
                  </w:pict>
                </mc:Fallback>
              </mc:AlternateContent>
            </w:r>
          </w:p>
          <w:p w:rsidR="00CE3B3D" w:rsidRPr="00DE3D05" w:rsidRDefault="00A56D5F" w:rsidP="00CE3B3D">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04672" behindDoc="0" locked="0" layoutInCell="1" allowOverlap="1">
                      <wp:simplePos x="0" y="0"/>
                      <wp:positionH relativeFrom="column">
                        <wp:posOffset>26670</wp:posOffset>
                      </wp:positionH>
                      <wp:positionV relativeFrom="paragraph">
                        <wp:posOffset>942340</wp:posOffset>
                      </wp:positionV>
                      <wp:extent cx="912495" cy="229235"/>
                      <wp:effectExtent l="7620" t="8890" r="13335" b="9525"/>
                      <wp:wrapNone/>
                      <wp:docPr id="35" name="Group 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36" name="Rectangle 191"/>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sidP="00CE3B3D">
                                    <w:r>
                                      <w:t>Yes</w:t>
                                    </w:r>
                                  </w:p>
                                </w:txbxContent>
                              </wps:txbx>
                              <wps:bodyPr rot="0" vert="horz" wrap="square" lIns="91440" tIns="9144" rIns="91440" bIns="9144" anchor="t" anchorCtr="0" upright="1">
                                <a:noAutofit/>
                              </wps:bodyPr>
                            </wps:wsp>
                            <wps:wsp>
                              <wps:cNvPr id="37" name="Rectangle 192"/>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sidP="00CE3B3D">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0" o:spid="_x0000_s1077" style="position:absolute;margin-left:2.1pt;margin-top:74.2pt;width:71.85pt;height:18.05pt;z-index:251804672;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">
                      <v:rect id="Rectangle 191" o:spid="_x0000_s1078"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JdTsMA&#10;AADbAAAADwAAAGRycy9kb3ducmV2LnhtbESPzWrDMBCE74G+g9hCL6GR2wTTOFaCaSnklt8HWKyN&#10;7NpaGUu13bevAoUeh5n5hsl3k23FQL2vHSt4WSQgiEunazYKrpfP5zcQPiBrbB2Tgh/ysNs+zHLM&#10;tBv5RMM5GBEh7DNUUIXQZVL6siKLfuE64ujdXG8xRNkbqXscI9y28jVJUmmx5rhQYUfvFZXN+dsq&#10;WBcfB8OJm9fHQn6N68Gsro1R6ulxKjYgAk3hP/zX3msFyxTuX+IP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QJdTsMAAADbAAAADwAAAAAAAAAAAAAAAACYAgAAZHJzL2Rv&#10;d25yZXYueG1sUEsFBgAAAAAEAAQA9QAAAIgDAAAAAA==&#10;">
                        <v:textbox inset=",.72pt,,.72pt">
                          <w:txbxContent>
                            <w:p w:rsidR="00B72D10" w:rsidRDefault="00B72D10" w:rsidP="00CE3B3D">
                              <w:r>
                                <w:t>Yes</w:t>
                              </w:r>
                            </w:p>
                          </w:txbxContent>
                        </v:textbox>
                      </v:rect>
                      <v:rect id="Rectangle 192" o:spid="_x0000_s1079"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741cQA&#10;AADbAAAADwAAAGRycy9kb3ducmV2LnhtbESP0WrCQBRE34X+w3ILvkjdtEqraVYJFaFvttYPuGSv&#10;mzTZuyG7TeLfuwXBx2FmzjDZdrSN6KnzlWMFz/MEBHHhdMVGweln/7QC4QOyxsYxKbiQh+3mYZJh&#10;qt3A39QfgxERwj5FBWUIbSqlL0qy6OeuJY7e2XUWQ5SdkbrDIcJtI1+S5FVarDgulNjSR0lFffyz&#10;Ctb57mA4cbPqK5e/w7o3y1NtlJo+jvk7iEBjuIdv7U+tYPEG/1/iD5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5O+NXEAAAA2wAAAA8AAAAAAAAAAAAAAAAAmAIAAGRycy9k&#10;b3ducmV2LnhtbFBLBQYAAAAABAAEAPUAAACJAwAAAAA=&#10;">
                        <v:textbox inset=",.72pt,,.72pt">
                          <w:txbxContent>
                            <w:p w:rsidR="00B72D10" w:rsidRDefault="00B72D10" w:rsidP="00CE3B3D">
                              <w:r>
                                <w:t>No</w:t>
                              </w:r>
                            </w:p>
                          </w:txbxContent>
                        </v:textbox>
                      </v:rect>
                    </v:group>
                  </w:pict>
                </mc:Fallback>
              </mc:AlternateContent>
            </w:r>
            <w:r>
              <w:rPr>
                <w:rFonts w:ascii="Times New Roman" w:hAnsi="Times New Roman" w:cs="Times New Roman"/>
                <w:noProof/>
              </w:rPr>
              <mc:AlternateContent>
                <mc:Choice Requires="wpg">
                  <w:drawing>
                    <wp:anchor distT="0" distB="0" distL="114300" distR="114300" simplePos="0" relativeHeight="251805696" behindDoc="0" locked="0" layoutInCell="1" allowOverlap="1">
                      <wp:simplePos x="0" y="0"/>
                      <wp:positionH relativeFrom="column">
                        <wp:posOffset>17145</wp:posOffset>
                      </wp:positionH>
                      <wp:positionV relativeFrom="paragraph">
                        <wp:posOffset>1496060</wp:posOffset>
                      </wp:positionV>
                      <wp:extent cx="912495" cy="229235"/>
                      <wp:effectExtent l="7620" t="10160" r="13335" b="8255"/>
                      <wp:wrapNone/>
                      <wp:docPr id="32"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33" name="Rectangle 194"/>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sidP="00CE3B3D">
                                    <w:r>
                                      <w:t>Yes</w:t>
                                    </w:r>
                                  </w:p>
                                </w:txbxContent>
                              </wps:txbx>
                              <wps:bodyPr rot="0" vert="horz" wrap="square" lIns="91440" tIns="9144" rIns="91440" bIns="9144" anchor="t" anchorCtr="0" upright="1">
                                <a:noAutofit/>
                              </wps:bodyPr>
                            </wps:wsp>
                            <wps:wsp>
                              <wps:cNvPr id="34" name="Rectangle 195"/>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sidP="00CE3B3D">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80" style="position:absolute;margin-left:1.35pt;margin-top:117.8pt;width:71.85pt;height:18.05pt;z-index:251805696;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">
                      <v:rect id="Rectangle 194" o:spid="_x0000_s1081"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X+1sMA&#10;AADbAAAADwAAAGRycy9kb3ducmV2LnhtbESPwWrDMBBE74H+g9hCLiGWm4TQuFaCaSnk1sTNByzW&#10;RnZjrYyl2u7fR4VCj8PMvGHyw2RbMVDvG8cKnpIUBHHldMNGweXzffkMwgdkja1jUvBDHg77h1mO&#10;mXYjn2kogxERwj5DBXUIXSalr2qy6BPXEUfv6nqLIcreSN3jGOG2las03UqLDceFGjt6ram6ld9W&#10;wa54+zCcukVzKuTXuBvM5nIzSs0fp+IFRKAp/If/2ketYL2G3y/xB8j9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XX+1sMAAADbAAAADwAAAAAAAAAAAAAAAACYAgAAZHJzL2Rv&#10;d25yZXYueG1sUEsFBgAAAAAEAAQA9QAAAIgDAAAAAA==&#10;">
                        <v:textbox inset=",.72pt,,.72pt">
                          <w:txbxContent>
                            <w:p w:rsidR="00B72D10" w:rsidRDefault="00B72D10" w:rsidP="00CE3B3D">
                              <w:r>
                                <w:t>Yes</w:t>
                              </w:r>
                            </w:p>
                          </w:txbxContent>
                        </v:textbox>
                      </v:rect>
                      <v:rect id="Rectangle 195" o:spid="_x0000_s1082"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mosMA&#10;AADbAAAADwAAAGRycy9kb3ducmV2LnhtbESP0WrCQBRE3wv+w3IFX4putCIaXSVYCr61Rj/gkr1u&#10;otm7IbtN0r93C4U+DjNzhtkdBluLjlpfOVYwnyUgiAunKzYKrpeP6RqED8gaa8ek4Ic8HPajlx2m&#10;2vV8pi4PRkQI+xQVlCE0qZS+KMmin7mGOHo311oMUbZG6hb7CLe1XCTJSlqsOC6U2NCxpOKRf1sF&#10;m+z903DiXquvTN77TWeW14dRajIesi2IQEP4D/+1T1rB2xJ+v8QfIP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xmosMAAADbAAAADwAAAAAAAAAAAAAAAACYAgAAZHJzL2Rv&#10;d25yZXYueG1sUEsFBgAAAAAEAAQA9QAAAIgDAAAAAA==&#10;">
                        <v:textbox inset=",.72pt,,.72pt">
                          <w:txbxContent>
                            <w:p w:rsidR="00B72D10" w:rsidRDefault="00B72D10" w:rsidP="00CE3B3D">
                              <w:r>
                                <w:t>No</w:t>
                              </w:r>
                            </w:p>
                          </w:txbxContent>
                        </v:textbox>
                      </v:rect>
                    </v:group>
                  </w:pict>
                </mc:Fallback>
              </mc:AlternateContent>
            </w:r>
            <w:r>
              <w:rPr>
                <w:rFonts w:ascii="Times New Roman" w:hAnsi="Times New Roman" w:cs="Times New Roman"/>
                <w:noProof/>
              </w:rPr>
              <mc:AlternateContent>
                <mc:Choice Requires="wpg">
                  <w:drawing>
                    <wp:anchor distT="0" distB="0" distL="114300" distR="114300" simplePos="0" relativeHeight="251803648" behindDoc="0" locked="0" layoutInCell="1" allowOverlap="1">
                      <wp:simplePos x="0" y="0"/>
                      <wp:positionH relativeFrom="column">
                        <wp:posOffset>17145</wp:posOffset>
                      </wp:positionH>
                      <wp:positionV relativeFrom="paragraph">
                        <wp:posOffset>389890</wp:posOffset>
                      </wp:positionV>
                      <wp:extent cx="912495" cy="229235"/>
                      <wp:effectExtent l="7620" t="8890" r="13335" b="9525"/>
                      <wp:wrapNone/>
                      <wp:docPr id="29"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30" name="Rectangle 188"/>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sidP="00CE3B3D">
                                    <w:r>
                                      <w:t>Yes</w:t>
                                    </w:r>
                                  </w:p>
                                </w:txbxContent>
                              </wps:txbx>
                              <wps:bodyPr rot="0" vert="horz" wrap="square" lIns="91440" tIns="9144" rIns="91440" bIns="9144" anchor="t" anchorCtr="0" upright="1">
                                <a:noAutofit/>
                              </wps:bodyPr>
                            </wps:wsp>
                            <wps:wsp>
                              <wps:cNvPr id="31" name="Rectangle 189"/>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sidP="00CE3B3D">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7" o:spid="_x0000_s1083" style="position:absolute;margin-left:1.35pt;margin-top:30.7pt;width:71.85pt;height:18.05pt;z-index:251803648;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">
                      <v:rect id="Rectangle 188" o:spid="_x0000_s1084"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dgob8A&#10;AADbAAAADwAAAGRycy9kb3ducmV2LnhtbERPy4rCMBTdC/5DuMJsRFNnRLQapSgD7sbXB1yaa1pt&#10;bkoT287fm8XALA/nvdn1thItNb50rGA2TUAQ506XbBTcrt+TJQgfkDVWjknBL3nYbYeDDabadXym&#10;9hKMiCHsU1RQhFCnUvq8IIt+6mriyN1dYzFE2BipG+xiuK3kZ5IspMWSY0OBNe0Lyp+Xl1Wwyg4/&#10;hhM3Lk+ZfHSr1sxvT6PUx6jP1iAC9eFf/Oc+agVfcX38En+A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p2ChvwAAANsAAAAPAAAAAAAAAAAAAAAAAJgCAABkcnMvZG93bnJl&#10;di54bWxQSwUGAAAAAAQABAD1AAAAhAMAAAAA&#10;">
                        <v:textbox inset=",.72pt,,.72pt">
                          <w:txbxContent>
                            <w:p w:rsidR="00B72D10" w:rsidRDefault="00B72D10" w:rsidP="00CE3B3D">
                              <w:r>
                                <w:t>Yes</w:t>
                              </w:r>
                            </w:p>
                          </w:txbxContent>
                        </v:textbox>
                      </v:rect>
                      <v:rect id="Rectangle 189" o:spid="_x0000_s1085"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vFOsMA&#10;AADbAAAADwAAAGRycy9kb3ducmV2LnhtbESP3WrCQBSE7wu+w3IEb4putEU0ukpQhN61/jzAIXvc&#10;RLNnQ3ZN4tu7hUIvh5n5hllve1uJlhpfOlYwnSQgiHOnSzYKLufDeAHCB2SNlWNS8CQP283gbY2p&#10;dh0fqT0FIyKEfYoKihDqVEqfF2TRT1xNHL2rayyGKBsjdYNdhNtKzpJkLi2WHBcKrGlXUH4/PayC&#10;Zbb/Npy49/Ink7du2ZrPy90oNRr22QpEoD78h//aX1rBxxR+v8QfID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vFOsMAAADbAAAADwAAAAAAAAAAAAAAAACYAgAAZHJzL2Rv&#10;d25yZXYueG1sUEsFBgAAAAAEAAQA9QAAAIgDAAAAAA==&#10;">
                        <v:textbox inset=",.72pt,,.72pt">
                          <w:txbxContent>
                            <w:p w:rsidR="00B72D10" w:rsidRDefault="00B72D10" w:rsidP="00CE3B3D">
                              <w:r>
                                <w:t>No</w:t>
                              </w:r>
                            </w:p>
                          </w:txbxContent>
                        </v:textbox>
                      </v:rect>
                    </v:group>
                  </w:pict>
                </mc:Fallback>
              </mc:AlternateContent>
            </w:r>
          </w:p>
        </w:tc>
      </w:tr>
      <w:tr w:rsidR="004656CB" w:rsidRPr="00DE3D05" w:rsidTr="007732D2">
        <w:tc>
          <w:tcPr>
            <w:tcW w:w="468" w:type="dxa"/>
          </w:tcPr>
          <w:p w:rsidR="004656CB" w:rsidRPr="00DE3D05" w:rsidRDefault="0094513B" w:rsidP="001D1BD2">
            <w:pPr>
              <w:spacing w:after="0" w:line="240" w:lineRule="auto"/>
              <w:rPr>
                <w:rFonts w:ascii="Times New Roman" w:hAnsi="Times New Roman" w:cs="Times New Roman"/>
              </w:rPr>
            </w:pPr>
            <w:r w:rsidRPr="00DE3D05">
              <w:rPr>
                <w:rFonts w:ascii="Times New Roman" w:hAnsi="Times New Roman" w:cs="Times New Roman"/>
              </w:rPr>
              <w:t>3</w:t>
            </w:r>
            <w:r w:rsidR="004656CB" w:rsidRPr="00DE3D05">
              <w:rPr>
                <w:rFonts w:ascii="Times New Roman" w:hAnsi="Times New Roman" w:cs="Times New Roman"/>
              </w:rPr>
              <w:t>.</w:t>
            </w:r>
          </w:p>
        </w:tc>
        <w:tc>
          <w:tcPr>
            <w:tcW w:w="7560"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Whether the specific objective/s of the proposed project is/are clearly stated, realistic and achievable within the project period?</w:t>
            </w:r>
          </w:p>
          <w:p w:rsidR="004656CB" w:rsidRPr="00DE3D05" w:rsidRDefault="004656CB" w:rsidP="001D1BD2">
            <w:pPr>
              <w:spacing w:after="0" w:line="240" w:lineRule="auto"/>
              <w:rPr>
                <w:rFonts w:ascii="Times New Roman" w:hAnsi="Times New Roman" w:cs="Times New Roman"/>
              </w:rPr>
            </w:pPr>
          </w:p>
        </w:tc>
        <w:tc>
          <w:tcPr>
            <w:tcW w:w="1872" w:type="dxa"/>
          </w:tcPr>
          <w:p w:rsidR="004656CB" w:rsidRPr="00DE3D05" w:rsidRDefault="00A56D5F" w:rsidP="001D1BD2">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06720" behindDoc="0" locked="0" layoutInCell="1" allowOverlap="1">
                      <wp:simplePos x="0" y="0"/>
                      <wp:positionH relativeFrom="column">
                        <wp:posOffset>26670</wp:posOffset>
                      </wp:positionH>
                      <wp:positionV relativeFrom="paragraph">
                        <wp:posOffset>97790</wp:posOffset>
                      </wp:positionV>
                      <wp:extent cx="912495" cy="229235"/>
                      <wp:effectExtent l="7620" t="12065" r="13335" b="6350"/>
                      <wp:wrapNone/>
                      <wp:docPr id="26"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27" name="Rectangle 197"/>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sidP="00CE3B3D">
                                    <w:r>
                                      <w:t>Yes</w:t>
                                    </w:r>
                                  </w:p>
                                </w:txbxContent>
                              </wps:txbx>
                              <wps:bodyPr rot="0" vert="horz" wrap="square" lIns="91440" tIns="9144" rIns="91440" bIns="9144" anchor="t" anchorCtr="0" upright="1">
                                <a:noAutofit/>
                              </wps:bodyPr>
                            </wps:wsp>
                            <wps:wsp>
                              <wps:cNvPr id="28" name="Rectangle 198"/>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sidP="00CE3B3D">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6" o:spid="_x0000_s1086" style="position:absolute;margin-left:2.1pt;margin-top:7.7pt;width:71.85pt;height:18.05pt;z-index:251806720;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">
                      <v:rect id="Rectangle 197" o:spid="_x0000_s1087"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duCMMA&#10;AADbAAAADwAAAGRycy9kb3ducmV2LnhtbESPwWrDMBBE74H+g9hCLyGWG0LauFaCaSnkltTNByzW&#10;RnZjrYyl2u7fV4FAjsPMvGHy3WRbMVDvG8cKnpMUBHHldMNGwen7c/EKwgdkja1jUvBHHnbbh1mO&#10;mXYjf9FQBiMihH2GCuoQukxKX9Vk0SeuI47e2fUWQ5S9kbrHMcJtK5dpupYWG44LNXb0XlN1KX+t&#10;gk3xcTCcunlzLOTPuBnM6nQxSj09TsUbiEBTuIdv7b1WsHyB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5duCMMAAADbAAAADwAAAAAAAAAAAAAAAACYAgAAZHJzL2Rv&#10;d25yZXYueG1sUEsFBgAAAAAEAAQA9QAAAIgDAAAAAA==&#10;">
                        <v:textbox inset=",.72pt,,.72pt">
                          <w:txbxContent>
                            <w:p w:rsidR="00B72D10" w:rsidRDefault="00B72D10" w:rsidP="00CE3B3D">
                              <w:r>
                                <w:t>Yes</w:t>
                              </w:r>
                            </w:p>
                          </w:txbxContent>
                        </v:textbox>
                      </v:rect>
                      <v:rect id="Rectangle 198" o:spid="_x0000_s1088"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j6er4A&#10;AADbAAAADwAAAGRycy9kb3ducmV2LnhtbERPzYrCMBC+C75DGMHLoqkiy1qNUhTB26rrAwzNmFab&#10;SWliW99+cxA8fnz/621vK9FS40vHCmbTBARx7nTJRsH17zD5AeEDssbKMSl4kYftZjhYY6pdx2dq&#10;L8GIGMI+RQVFCHUqpc8LsuinriaO3M01FkOEjZG6wS6G20rOk+RbWiw5NhRY066g/HF5WgXLbP9r&#10;OHFf5SmT927ZmsX1YZQaj/psBSJQHz7it/uoFczj2Pgl/gC5+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I+nq+AAAA2wAAAA8AAAAAAAAAAAAAAAAAmAIAAGRycy9kb3ducmV2&#10;LnhtbFBLBQYAAAAABAAEAPUAAACDAwAAAAA=&#10;">
                        <v:textbox inset=",.72pt,,.72pt">
                          <w:txbxContent>
                            <w:p w:rsidR="00B72D10" w:rsidRDefault="00B72D10" w:rsidP="00CE3B3D">
                              <w:r>
                                <w:t>No</w:t>
                              </w:r>
                            </w:p>
                          </w:txbxContent>
                        </v:textbox>
                      </v:rect>
                    </v:group>
                  </w:pict>
                </mc:Fallback>
              </mc:AlternateContent>
            </w:r>
          </w:p>
        </w:tc>
      </w:tr>
      <w:tr w:rsidR="004656CB" w:rsidRPr="00DE3D05" w:rsidTr="007732D2">
        <w:tc>
          <w:tcPr>
            <w:tcW w:w="468" w:type="dxa"/>
          </w:tcPr>
          <w:p w:rsidR="004656CB" w:rsidRPr="00DE3D05" w:rsidRDefault="0094513B" w:rsidP="001D1BD2">
            <w:pPr>
              <w:spacing w:after="0" w:line="240" w:lineRule="auto"/>
              <w:rPr>
                <w:rFonts w:ascii="Times New Roman" w:hAnsi="Times New Roman" w:cs="Times New Roman"/>
              </w:rPr>
            </w:pPr>
            <w:r w:rsidRPr="00DE3D05">
              <w:rPr>
                <w:rFonts w:ascii="Times New Roman" w:hAnsi="Times New Roman" w:cs="Times New Roman"/>
              </w:rPr>
              <w:t>4</w:t>
            </w:r>
            <w:r w:rsidR="004656CB" w:rsidRPr="00DE3D05">
              <w:rPr>
                <w:rFonts w:ascii="Times New Roman" w:hAnsi="Times New Roman" w:cs="Times New Roman"/>
              </w:rPr>
              <w:t>.</w:t>
            </w:r>
          </w:p>
        </w:tc>
        <w:tc>
          <w:tcPr>
            <w:tcW w:w="7560"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Whether the expected outputs/results and outcomes are clearly stated and relevant to project objectives? </w:t>
            </w:r>
          </w:p>
          <w:p w:rsidR="004656CB" w:rsidRPr="00DE3D05" w:rsidRDefault="004656CB" w:rsidP="00AC2D8F">
            <w:pPr>
              <w:autoSpaceDE w:val="0"/>
              <w:autoSpaceDN w:val="0"/>
              <w:adjustRightInd w:val="0"/>
              <w:spacing w:after="0" w:line="240" w:lineRule="auto"/>
              <w:jc w:val="right"/>
              <w:rPr>
                <w:rFonts w:ascii="Times New Roman" w:hAnsi="Times New Roman" w:cs="Times New Roman"/>
              </w:rPr>
            </w:pPr>
          </w:p>
        </w:tc>
        <w:tc>
          <w:tcPr>
            <w:tcW w:w="1872" w:type="dxa"/>
          </w:tcPr>
          <w:p w:rsidR="004656CB" w:rsidRPr="00DE3D05" w:rsidRDefault="00A56D5F" w:rsidP="001D1BD2">
            <w:pPr>
              <w:spacing w:after="0" w:line="240" w:lineRule="auto"/>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807744" behindDoc="0" locked="0" layoutInCell="1" allowOverlap="1">
                      <wp:simplePos x="0" y="0"/>
                      <wp:positionH relativeFrom="column">
                        <wp:posOffset>17145</wp:posOffset>
                      </wp:positionH>
                      <wp:positionV relativeFrom="paragraph">
                        <wp:posOffset>128905</wp:posOffset>
                      </wp:positionV>
                      <wp:extent cx="912495" cy="229235"/>
                      <wp:effectExtent l="7620" t="5080" r="13335" b="13335"/>
                      <wp:wrapNone/>
                      <wp:docPr id="2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24" name="Rectangle 200"/>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sidP="00CE3B3D">
                                    <w:r>
                                      <w:t>Yes</w:t>
                                    </w:r>
                                  </w:p>
                                </w:txbxContent>
                              </wps:txbx>
                              <wps:bodyPr rot="0" vert="horz" wrap="square" lIns="91440" tIns="9144" rIns="91440" bIns="9144" anchor="t" anchorCtr="0" upright="1">
                                <a:noAutofit/>
                              </wps:bodyPr>
                            </wps:wsp>
                            <wps:wsp>
                              <wps:cNvPr id="25" name="Rectangle 201"/>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sidP="00CE3B3D">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89" style="position:absolute;margin-left:1.35pt;margin-top:10.15pt;width:71.85pt;height:18.05pt;z-index:251807744;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">
                      <v:rect id="Rectangle 200" o:spid="_x0000_s1090"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wf8MA&#10;AADbAAAADwAAAGRycy9kb3ducmV2LnhtbESPwWrDMBBE74H+g9hCL6GRa0xonMjGNBRya5PmAxZr&#10;KzuxVsZSbOfvq0Khx2Fm3jC7cradGGnwrWMFL6sEBHHtdMtGwfnr/fkVhA/IGjvHpOBOHsriYbHD&#10;XLuJjzSeghERwj5HBU0IfS6lrxuy6FeuJ47etxsshigHI/WAU4TbTqZJspYWW44LDfb01lB9Pd2s&#10;gk21/zCcuGX7WcnLtBlNdr4apZ4e52oLItAc/sN/7YNWkGbw+yX+AFn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Xwf8MAAADbAAAADwAAAAAAAAAAAAAAAACYAgAAZHJzL2Rv&#10;d25yZXYueG1sUEsFBgAAAAAEAAQA9QAAAIgDAAAAAA==&#10;">
                        <v:textbox inset=",.72pt,,.72pt">
                          <w:txbxContent>
                            <w:p w:rsidR="00B72D10" w:rsidRDefault="00B72D10" w:rsidP="00CE3B3D">
                              <w:r>
                                <w:t>Yes</w:t>
                              </w:r>
                            </w:p>
                          </w:txbxContent>
                        </v:textbox>
                      </v:rect>
                      <v:rect id="Rectangle 201" o:spid="_x0000_s1091"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lV5MMA&#10;AADbAAAADwAAAGRycy9kb3ducmV2LnhtbESPwWrDMBBE74H+g9hCLyGWG5LSuFaCaSnkltTNByzW&#10;RnZjrYyl2u7fV4FAjsPMvGHy3WRbMVDvG8cKnpMUBHHldMNGwen7c/EKwgdkja1jUvBHHnbbh1mO&#10;mXYjf9FQBiMihH2GCuoQukxKX9Vk0SeuI47e2fUWQ5S9kbrHMcJtK5dp+iItNhwXauzovabqUv5a&#10;BZvi42A4dfPmWMifcTOY1elilHp6nIo3EIGmcA/f2nutYLmG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lV5MMAAADbAAAADwAAAAAAAAAAAAAAAACYAgAAZHJzL2Rv&#10;d25yZXYueG1sUEsFBgAAAAAEAAQA9QAAAIgDAAAAAA==&#10;">
                        <v:textbox inset=",.72pt,,.72pt">
                          <w:txbxContent>
                            <w:p w:rsidR="00B72D10" w:rsidRDefault="00B72D10" w:rsidP="00CE3B3D">
                              <w:r>
                                <w:t>No</w:t>
                              </w:r>
                            </w:p>
                          </w:txbxContent>
                        </v:textbox>
                      </v:rect>
                    </v:group>
                  </w:pict>
                </mc:Fallback>
              </mc:AlternateContent>
            </w:r>
          </w:p>
        </w:tc>
      </w:tr>
      <w:tr w:rsidR="004656CB" w:rsidRPr="00DE3D05" w:rsidTr="007732D2">
        <w:tc>
          <w:tcPr>
            <w:tcW w:w="468" w:type="dxa"/>
          </w:tcPr>
          <w:p w:rsidR="004656CB" w:rsidRPr="00DE3D05" w:rsidRDefault="0094513B" w:rsidP="001D1BD2">
            <w:pPr>
              <w:spacing w:after="0" w:line="240" w:lineRule="auto"/>
              <w:rPr>
                <w:rFonts w:ascii="Times New Roman" w:hAnsi="Times New Roman" w:cs="Times New Roman"/>
              </w:rPr>
            </w:pPr>
            <w:r w:rsidRPr="00DE3D05">
              <w:rPr>
                <w:rFonts w:ascii="Times New Roman" w:hAnsi="Times New Roman" w:cs="Times New Roman"/>
              </w:rPr>
              <w:t>5</w:t>
            </w:r>
            <w:r w:rsidR="004656CB" w:rsidRPr="00DE3D05">
              <w:rPr>
                <w:rFonts w:ascii="Times New Roman" w:hAnsi="Times New Roman" w:cs="Times New Roman"/>
              </w:rPr>
              <w:t>.</w:t>
            </w:r>
          </w:p>
        </w:tc>
        <w:tc>
          <w:tcPr>
            <w:tcW w:w="7560" w:type="dxa"/>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Whether the proposing </w:t>
            </w:r>
            <w:r w:rsidR="00A81DC2" w:rsidRPr="00DE3D05">
              <w:rPr>
                <w:rFonts w:ascii="Times New Roman" w:hAnsi="Times New Roman" w:cs="Times New Roman"/>
              </w:rPr>
              <w:t>organization</w:t>
            </w:r>
            <w:r w:rsidRPr="00DE3D05">
              <w:rPr>
                <w:rFonts w:ascii="Times New Roman" w:hAnsi="Times New Roman" w:cs="Times New Roman"/>
              </w:rPr>
              <w:t>/entity has the requisite infrastructure and physical facilities</w:t>
            </w:r>
            <w:r w:rsidR="00A81DC2" w:rsidRPr="00DE3D05">
              <w:rPr>
                <w:rFonts w:ascii="Times New Roman" w:hAnsi="Times New Roman" w:cs="Times New Roman"/>
              </w:rPr>
              <w:t xml:space="preserve"> for carrying out the proposed </w:t>
            </w:r>
            <w:r w:rsidRPr="00DE3D05">
              <w:rPr>
                <w:rFonts w:ascii="Times New Roman" w:hAnsi="Times New Roman" w:cs="Times New Roman"/>
              </w:rPr>
              <w:t xml:space="preserve">project?  </w:t>
            </w:r>
          </w:p>
          <w:p w:rsidR="004656CB" w:rsidRPr="00DE3D05" w:rsidRDefault="004656CB" w:rsidP="001D1BD2">
            <w:pPr>
              <w:spacing w:after="0" w:line="240" w:lineRule="auto"/>
              <w:rPr>
                <w:rFonts w:ascii="Times New Roman" w:hAnsi="Times New Roman" w:cs="Times New Roman"/>
              </w:rPr>
            </w:pPr>
          </w:p>
        </w:tc>
        <w:tc>
          <w:tcPr>
            <w:tcW w:w="1872" w:type="dxa"/>
          </w:tcPr>
          <w:p w:rsidR="004656CB" w:rsidRPr="00DE3D05" w:rsidRDefault="00A56D5F" w:rsidP="001D1BD2">
            <w:pPr>
              <w:spacing w:after="0" w:line="240" w:lineRule="auto"/>
              <w:rPr>
                <w:rFonts w:ascii="Times New Roman" w:hAnsi="Times New Roman" w:cs="Times New Roman"/>
                <w:noProof/>
              </w:rPr>
            </w:pPr>
            <w:r>
              <w:rPr>
                <w:rFonts w:ascii="Times New Roman" w:hAnsi="Times New Roman" w:cs="Times New Roman"/>
                <w:noProof/>
              </w:rPr>
              <mc:AlternateContent>
                <mc:Choice Requires="wpg">
                  <w:drawing>
                    <wp:anchor distT="0" distB="0" distL="114300" distR="114300" simplePos="0" relativeHeight="251808768" behindDoc="0" locked="0" layoutInCell="1" allowOverlap="1">
                      <wp:simplePos x="0" y="0"/>
                      <wp:positionH relativeFrom="column">
                        <wp:posOffset>17145</wp:posOffset>
                      </wp:positionH>
                      <wp:positionV relativeFrom="paragraph">
                        <wp:posOffset>113665</wp:posOffset>
                      </wp:positionV>
                      <wp:extent cx="912495" cy="229235"/>
                      <wp:effectExtent l="7620" t="8890" r="13335" b="9525"/>
                      <wp:wrapNone/>
                      <wp:docPr id="20"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21" name="Rectangle 203"/>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sidP="00CE3B3D">
                                    <w:r>
                                      <w:t>Yes</w:t>
                                    </w:r>
                                  </w:p>
                                </w:txbxContent>
                              </wps:txbx>
                              <wps:bodyPr rot="0" vert="horz" wrap="square" lIns="91440" tIns="9144" rIns="91440" bIns="9144" anchor="t" anchorCtr="0" upright="1">
                                <a:noAutofit/>
                              </wps:bodyPr>
                            </wps:wsp>
                            <wps:wsp>
                              <wps:cNvPr id="22" name="Rectangle 204"/>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sidP="00CE3B3D">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92" style="position:absolute;margin-left:1.35pt;margin-top:8.95pt;width:71.85pt;height:18.05pt;z-index:251808768;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">
                      <v:rect id="Rectangle 203" o:spid="_x0000_s1093"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JT58IA&#10;AADbAAAADwAAAGRycy9kb3ducmV2LnhtbESP0YrCMBRE3xf8h3CFfVk0VWTRapTisuCbrvoBl+aa&#10;Vpub0sS2+/dGEHwcZuYMs9r0thItNb50rGAyTkAQ506XbBScT7+jOQgfkDVWjknBP3nYrAcfK0y1&#10;6/iP2mMwIkLYp6igCKFOpfR5QRb92NXE0bu4xmKIsjFSN9hFuK3kNEm+pcWS40KBNW0Lym/Hu1Ww&#10;yH72hhP3VR4yee0WrZmdb0apz2GfLUEE6sM7/GrvtILpBJ5f4g+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MlPnwgAAANsAAAAPAAAAAAAAAAAAAAAAAJgCAABkcnMvZG93&#10;bnJldi54bWxQSwUGAAAAAAQABAD1AAAAhwMAAAAA&#10;">
                        <v:textbox inset=",.72pt,,.72pt">
                          <w:txbxContent>
                            <w:p w:rsidR="00B72D10" w:rsidRDefault="00B72D10" w:rsidP="00CE3B3D">
                              <w:r>
                                <w:t>Yes</w:t>
                              </w:r>
                            </w:p>
                          </w:txbxContent>
                        </v:textbox>
                      </v:rect>
                      <v:rect id="Rectangle 204" o:spid="_x0000_s1094"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NkMIA&#10;AADbAAAADwAAAGRycy9kb3ducmV2LnhtbESP3WrCQBSE74W+w3IEb6RuGkRqdJXQUuidvw9wyB43&#10;0ezZkN0m8e27guDlMDPfMOvtYGvRUesrxwo+ZgkI4sLpio2C8+nn/ROED8gaa8ek4E4etpu30Roz&#10;7Xo+UHcMRkQI+wwVlCE0mZS+KMmin7mGOHoX11oMUbZG6hb7CLe1TJNkIS1WHBdKbOirpOJ2/LMK&#10;lvn3znDiptU+l9d+2Zn5+WaUmoyHfAUi0BBe4Wf7VytIU3h8i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4M2QwgAAANsAAAAPAAAAAAAAAAAAAAAAAJgCAABkcnMvZG93&#10;bnJldi54bWxQSwUGAAAAAAQABAD1AAAAhwMAAAAA&#10;">
                        <v:textbox inset=",.72pt,,.72pt">
                          <w:txbxContent>
                            <w:p w:rsidR="00B72D10" w:rsidRDefault="00B72D10" w:rsidP="00CE3B3D">
                              <w:r>
                                <w:t>No</w:t>
                              </w:r>
                            </w:p>
                          </w:txbxContent>
                        </v:textbox>
                      </v:rect>
                    </v:group>
                  </w:pict>
                </mc:Fallback>
              </mc:AlternateContent>
            </w:r>
          </w:p>
        </w:tc>
      </w:tr>
      <w:tr w:rsidR="00CE3B3D" w:rsidRPr="00DE3D05" w:rsidTr="007732D2">
        <w:tc>
          <w:tcPr>
            <w:tcW w:w="468" w:type="dxa"/>
          </w:tcPr>
          <w:p w:rsidR="00CE3B3D" w:rsidRPr="00DE3D05" w:rsidRDefault="00CE3B3D" w:rsidP="001D1BD2">
            <w:pPr>
              <w:spacing w:after="0" w:line="240" w:lineRule="auto"/>
              <w:rPr>
                <w:rFonts w:ascii="Times New Roman" w:hAnsi="Times New Roman" w:cs="Times New Roman"/>
              </w:rPr>
            </w:pPr>
            <w:r>
              <w:rPr>
                <w:rFonts w:ascii="Times New Roman" w:hAnsi="Times New Roman" w:cs="Times New Roman"/>
              </w:rPr>
              <w:t>6.</w:t>
            </w:r>
          </w:p>
        </w:tc>
        <w:tc>
          <w:tcPr>
            <w:tcW w:w="7560" w:type="dxa"/>
          </w:tcPr>
          <w:p w:rsidR="00CE3B3D" w:rsidRDefault="00CE3B3D" w:rsidP="001D1BD2">
            <w:pPr>
              <w:spacing w:after="0" w:line="240" w:lineRule="auto"/>
              <w:rPr>
                <w:rFonts w:ascii="Times New Roman" w:hAnsi="Times New Roman" w:cs="Times New Roman"/>
              </w:rPr>
            </w:pPr>
            <w:r>
              <w:rPr>
                <w:rFonts w:ascii="Times New Roman" w:hAnsi="Times New Roman" w:cs="Times New Roman"/>
              </w:rPr>
              <w:t>Whether the project CN/Pre-Proposal has been endorsed by the Head/authorized representative</w:t>
            </w:r>
            <w:r w:rsidR="00E70446">
              <w:rPr>
                <w:rFonts w:ascii="Times New Roman" w:hAnsi="Times New Roman" w:cs="Times New Roman"/>
              </w:rPr>
              <w:t xml:space="preserve"> of</w:t>
            </w:r>
            <w:r>
              <w:rPr>
                <w:rFonts w:ascii="Times New Roman" w:hAnsi="Times New Roman" w:cs="Times New Roman"/>
              </w:rPr>
              <w:t xml:space="preserve"> the proponent organization? </w:t>
            </w:r>
          </w:p>
          <w:p w:rsidR="00CE3B3D" w:rsidRPr="00DE3D05" w:rsidRDefault="00CE3B3D" w:rsidP="001D1BD2">
            <w:pPr>
              <w:spacing w:after="0" w:line="240" w:lineRule="auto"/>
              <w:rPr>
                <w:rFonts w:ascii="Times New Roman" w:hAnsi="Times New Roman" w:cs="Times New Roman"/>
              </w:rPr>
            </w:pPr>
          </w:p>
        </w:tc>
        <w:tc>
          <w:tcPr>
            <w:tcW w:w="1872" w:type="dxa"/>
          </w:tcPr>
          <w:p w:rsidR="00CE3B3D" w:rsidRDefault="00A56D5F" w:rsidP="001D1BD2">
            <w:pPr>
              <w:spacing w:after="0" w:line="240" w:lineRule="auto"/>
              <w:rPr>
                <w:rFonts w:ascii="Times New Roman" w:hAnsi="Times New Roman" w:cs="Times New Roman"/>
                <w:noProof/>
              </w:rPr>
            </w:pPr>
            <w:r>
              <w:rPr>
                <w:rFonts w:ascii="Times New Roman" w:hAnsi="Times New Roman" w:cs="Times New Roman"/>
                <w:noProof/>
              </w:rPr>
              <mc:AlternateContent>
                <mc:Choice Requires="wpg">
                  <w:drawing>
                    <wp:anchor distT="0" distB="0" distL="114300" distR="114300" simplePos="0" relativeHeight="251809792" behindDoc="0" locked="0" layoutInCell="1" allowOverlap="1">
                      <wp:simplePos x="0" y="0"/>
                      <wp:positionH relativeFrom="column">
                        <wp:posOffset>-1905</wp:posOffset>
                      </wp:positionH>
                      <wp:positionV relativeFrom="paragraph">
                        <wp:posOffset>71120</wp:posOffset>
                      </wp:positionV>
                      <wp:extent cx="912495" cy="229235"/>
                      <wp:effectExtent l="7620" t="13970" r="13335" b="13970"/>
                      <wp:wrapNone/>
                      <wp:docPr id="17"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2495" cy="229235"/>
                                <a:chOff x="9603" y="6116"/>
                                <a:chExt cx="1437" cy="361"/>
                              </a:xfrm>
                            </wpg:grpSpPr>
                            <wps:wsp>
                              <wps:cNvPr id="18" name="Rectangle 206"/>
                              <wps:cNvSpPr>
                                <a:spLocks noChangeArrowheads="1"/>
                              </wps:cNvSpPr>
                              <wps:spPr bwMode="auto">
                                <a:xfrm>
                                  <a:off x="9603" y="6116"/>
                                  <a:ext cx="612" cy="338"/>
                                </a:xfrm>
                                <a:prstGeom prst="rect">
                                  <a:avLst/>
                                </a:prstGeom>
                                <a:solidFill>
                                  <a:srgbClr val="FFFFFF"/>
                                </a:solidFill>
                                <a:ln w="9525">
                                  <a:solidFill>
                                    <a:srgbClr val="000000"/>
                                  </a:solidFill>
                                  <a:miter lim="800000"/>
                                  <a:headEnd/>
                                  <a:tailEnd/>
                                </a:ln>
                              </wps:spPr>
                              <wps:txbx>
                                <w:txbxContent>
                                  <w:p w:rsidR="00B72D10" w:rsidRDefault="00B72D10" w:rsidP="00F0795E">
                                    <w:pPr>
                                      <w:jc w:val="center"/>
                                    </w:pPr>
                                    <w:r>
                                      <w:t>Yes</w:t>
                                    </w:r>
                                  </w:p>
                                </w:txbxContent>
                              </wps:txbx>
                              <wps:bodyPr rot="0" vert="horz" wrap="square" lIns="0" tIns="0" rIns="0" bIns="0" anchor="t" anchorCtr="0" upright="1">
                                <a:noAutofit/>
                              </wps:bodyPr>
                            </wps:wsp>
                            <wps:wsp>
                              <wps:cNvPr id="19" name="Rectangle 207"/>
                              <wps:cNvSpPr>
                                <a:spLocks noChangeArrowheads="1"/>
                              </wps:cNvSpPr>
                              <wps:spPr bwMode="auto">
                                <a:xfrm>
                                  <a:off x="10443" y="6129"/>
                                  <a:ext cx="597" cy="348"/>
                                </a:xfrm>
                                <a:prstGeom prst="rect">
                                  <a:avLst/>
                                </a:prstGeom>
                                <a:solidFill>
                                  <a:srgbClr val="FFFFFF"/>
                                </a:solidFill>
                                <a:ln w="9525">
                                  <a:solidFill>
                                    <a:srgbClr val="000000"/>
                                  </a:solidFill>
                                  <a:miter lim="800000"/>
                                  <a:headEnd/>
                                  <a:tailEnd/>
                                </a:ln>
                              </wps:spPr>
                              <wps:txbx>
                                <w:txbxContent>
                                  <w:p w:rsidR="00B72D10" w:rsidRDefault="00B72D10" w:rsidP="00F0795E">
                                    <w:pPr>
                                      <w:jc w:val="center"/>
                                    </w:pPr>
                                    <w:r>
                                      <w:t>No</w:t>
                                    </w:r>
                                  </w:p>
                                </w:txbxContent>
                              </wps:txbx>
                              <wps:bodyPr rot="0" vert="horz" wrap="square" lIns="91440" tIns="9144" rIns="91440" bIns="9144"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5" o:spid="_x0000_s1095" style="position:absolute;margin-left:-.15pt;margin-top:5.6pt;width:71.85pt;height:18.05pt;z-index:251809792;mso-position-horizontal-relative:text;mso-position-vertical-relative:text" coordorigin="9603,6116" coordsize="1437,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">
                      <v:rect id="Rectangle 206" o:spid="_x0000_s1096" style="position:absolute;left:9603;top:6116;width:612;height:3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3P88UA&#10;AADbAAAADwAAAGRycy9kb3ducmV2LnhtbESPTWvCQBCG74L/YRmht7qpVCnRVYogiEWxqRSPQ3ZM&#10;0mZnQ3YbY39951DwNsO8H88sVr2rVUdtqDwbeBonoIhzbysuDJw+No8voEJEtlh7JgM3CrBaDgcL&#10;TK2/8jt1WSyUhHBI0UAZY5NqHfKSHIaxb4jldvGtwyhrW2jb4lXCXa0nSTLTDiuWhhIbWpeUf2c/&#10;Tnqfm6/TYXfY7G+/n104vp2z6cUb8zDqX+egIvXxLv53b63gC6z8IgPo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Tc/zxQAAANsAAAAPAAAAAAAAAAAAAAAAAJgCAABkcnMv&#10;ZG93bnJldi54bWxQSwUGAAAAAAQABAD1AAAAigMAAAAA&#10;">
                        <v:textbox inset="0,0,0,0">
                          <w:txbxContent>
                            <w:p w:rsidR="00B72D10" w:rsidRDefault="00B72D10" w:rsidP="00F0795E">
                              <w:pPr>
                                <w:jc w:val="center"/>
                              </w:pPr>
                              <w:r>
                                <w:t>Yes</w:t>
                              </w:r>
                            </w:p>
                          </w:txbxContent>
                        </v:textbox>
                      </v:rect>
                      <v:rect id="Rectangle 207" o:spid="_x0000_s1097" style="position:absolute;left:10443;top:6129;width:597;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iVXMAA&#10;AADbAAAADwAAAGRycy9kb3ducmV2LnhtbERPzWrCQBC+C32HZQpepG6UUkx0laAI3tpGH2DITjfR&#10;7GzIrkl8e7dQ6G0+vt/Z7EbbiJ46XztWsJgnIIhLp2s2Ci7n49sKhA/IGhvHpOBBHnbbl8kGM+0G&#10;/qa+CEbEEPYZKqhCaDMpfVmRRT93LXHkflxnMUTYGak7HGK4beQyST6kxZpjQ4Ut7Ssqb8XdKkjz&#10;w6fhxM3qr1xeh7Q375ebUWr6OuZrEIHG8C/+c590nJ/C7y/xA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yiVXMAAAADbAAAADwAAAAAAAAAAAAAAAACYAgAAZHJzL2Rvd25y&#10;ZXYueG1sUEsFBgAAAAAEAAQA9QAAAIUDAAAAAA==&#10;">
                        <v:textbox inset=",.72pt,,.72pt">
                          <w:txbxContent>
                            <w:p w:rsidR="00B72D10" w:rsidRDefault="00B72D10" w:rsidP="00F0795E">
                              <w:pPr>
                                <w:jc w:val="center"/>
                              </w:pPr>
                              <w:r>
                                <w:t>No</w:t>
                              </w:r>
                            </w:p>
                          </w:txbxContent>
                        </v:textbox>
                      </v:rect>
                    </v:group>
                  </w:pict>
                </mc:Fallback>
              </mc:AlternateContent>
            </w:r>
          </w:p>
        </w:tc>
      </w:tr>
    </w:tbl>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w:t>
      </w:r>
    </w:p>
    <w:p w:rsidR="004656CB" w:rsidRPr="00DE3D05" w:rsidRDefault="004656CB" w:rsidP="001D1BD2">
      <w:pPr>
        <w:spacing w:after="0" w:line="240" w:lineRule="auto"/>
        <w:rPr>
          <w:rFonts w:ascii="Times New Roman" w:hAnsi="Times New Roman" w:cs="Times New Roman"/>
          <w:b/>
        </w:rPr>
      </w:pPr>
      <w:r w:rsidRPr="00DE3D05">
        <w:rPr>
          <w:rFonts w:ascii="Times New Roman" w:hAnsi="Times New Roman" w:cs="Times New Roman"/>
          <w:b/>
        </w:rPr>
        <w:t>Note:</w:t>
      </w:r>
      <w:r w:rsidRPr="00DE3D05">
        <w:rPr>
          <w:rFonts w:ascii="Times New Roman" w:hAnsi="Times New Roman" w:cs="Times New Roman"/>
        </w:rPr>
        <w:t xml:space="preserve"> </w:t>
      </w:r>
      <w:r w:rsidRPr="00DE3D05">
        <w:rPr>
          <w:rFonts w:ascii="Times New Roman" w:hAnsi="Times New Roman" w:cs="Times New Roman"/>
          <w:b/>
        </w:rPr>
        <w:t>Accept CN when answers to all questions are Yes, otherwise reject CN.</w:t>
      </w:r>
    </w:p>
    <w:p w:rsidR="004656CB" w:rsidRPr="00DE3D05" w:rsidRDefault="004656CB" w:rsidP="001D1BD2">
      <w:pPr>
        <w:spacing w:after="0" w:line="240" w:lineRule="auto"/>
        <w:rPr>
          <w:rFonts w:ascii="Times New Roman" w:hAnsi="Times New Roman" w:cs="Times New Roman"/>
        </w:rPr>
      </w:pPr>
    </w:p>
    <w:p w:rsidR="004656CB" w:rsidRPr="00DE3D05" w:rsidRDefault="00A56D5F" w:rsidP="001D1BD2">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78720" behindDoc="0" locked="0" layoutInCell="1" allowOverlap="1">
                <wp:simplePos x="0" y="0"/>
                <wp:positionH relativeFrom="column">
                  <wp:posOffset>1219200</wp:posOffset>
                </wp:positionH>
                <wp:positionV relativeFrom="paragraph">
                  <wp:posOffset>38100</wp:posOffset>
                </wp:positionV>
                <wp:extent cx="320040" cy="160655"/>
                <wp:effectExtent l="9525" t="9525" r="13335" b="10795"/>
                <wp:wrapNone/>
                <wp:docPr id="1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F401736" id="Rectangle 63" o:spid="_x0000_s1026" style="position:absolute;margin-left:96pt;margin-top:3pt;width:25.2pt;height:12.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"/>
            </w:pict>
          </mc:Fallback>
        </mc:AlternateContent>
      </w:r>
      <w:r>
        <w:rPr>
          <w:rFonts w:ascii="Times New Roman" w:hAnsi="Times New Roman" w:cs="Times New Roman"/>
          <w:b/>
          <w:noProof/>
        </w:rPr>
        <mc:AlternateContent>
          <mc:Choice Requires="wps">
            <w:drawing>
              <wp:anchor distT="0" distB="0" distL="114300" distR="114300" simplePos="0" relativeHeight="251679744" behindDoc="0" locked="0" layoutInCell="1" allowOverlap="1">
                <wp:simplePos x="0" y="0"/>
                <wp:positionH relativeFrom="column">
                  <wp:posOffset>3657600</wp:posOffset>
                </wp:positionH>
                <wp:positionV relativeFrom="paragraph">
                  <wp:posOffset>36195</wp:posOffset>
                </wp:positionV>
                <wp:extent cx="320040" cy="160655"/>
                <wp:effectExtent l="9525" t="7620" r="13335" b="12700"/>
                <wp:wrapNone/>
                <wp:docPr id="15"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3FE960D2" id="Rectangle 64" o:spid="_x0000_s1026" style="position:absolute;margin-left:4in;margin-top:2.85pt;width:25.2pt;height:12.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"/>
            </w:pict>
          </mc:Fallback>
        </mc:AlternateContent>
      </w:r>
      <w:r w:rsidR="004656CB" w:rsidRPr="00DE3D05">
        <w:rPr>
          <w:rFonts w:ascii="Times New Roman" w:hAnsi="Times New Roman" w:cs="Times New Roman"/>
          <w:b/>
        </w:rPr>
        <w:t xml:space="preserve">Accepted </w:t>
      </w:r>
      <w:r w:rsidR="004656CB" w:rsidRPr="00DE3D05">
        <w:rPr>
          <w:rFonts w:ascii="Times New Roman" w:hAnsi="Times New Roman" w:cs="Times New Roman"/>
        </w:rPr>
        <w:t xml:space="preserve">                                             </w:t>
      </w:r>
      <w:r w:rsidR="004656CB" w:rsidRPr="00DE3D05">
        <w:rPr>
          <w:rFonts w:ascii="Times New Roman" w:hAnsi="Times New Roman" w:cs="Times New Roman"/>
          <w:b/>
        </w:rPr>
        <w:t xml:space="preserve">Rejected    </w:t>
      </w:r>
    </w:p>
    <w:p w:rsidR="004656CB" w:rsidRPr="00DE3D05" w:rsidRDefault="004656CB" w:rsidP="001D1BD2">
      <w:pPr>
        <w:spacing w:after="0" w:line="240" w:lineRule="auto"/>
        <w:rPr>
          <w:rFonts w:ascii="Times New Roman" w:hAnsi="Times New Roman" w:cs="Times New Roman"/>
        </w:rPr>
      </w:pPr>
    </w:p>
    <w:p w:rsidR="009256FE" w:rsidRPr="00DE3D05" w:rsidRDefault="009256FE" w:rsidP="001D1BD2">
      <w:pPr>
        <w:spacing w:after="0" w:line="240" w:lineRule="auto"/>
        <w:rPr>
          <w:rFonts w:ascii="Times New Roman" w:hAnsi="Times New Roman" w:cs="Times New Roman"/>
        </w:rPr>
      </w:pPr>
      <w:r w:rsidRPr="00DE3D05">
        <w:rPr>
          <w:rFonts w:ascii="Times New Roman" w:hAnsi="Times New Roman" w:cs="Times New Roman"/>
        </w:rPr>
        <w:t>Name and signature of the TAC members/KGF Professionals involved in screening of this CN</w:t>
      </w:r>
    </w:p>
    <w:p w:rsidR="009256FE" w:rsidRPr="00DE3D05" w:rsidRDefault="009256FE" w:rsidP="001D1BD2">
      <w:pPr>
        <w:spacing w:after="0" w:line="240" w:lineRule="auto"/>
        <w:rPr>
          <w:rFonts w:ascii="Times New Roman" w:hAnsi="Times New Roman" w:cs="Times New Roman"/>
        </w:rPr>
      </w:pPr>
    </w:p>
    <w:p w:rsidR="009256FE" w:rsidRPr="00DE3D05" w:rsidRDefault="009256FE" w:rsidP="001D1BD2">
      <w:pPr>
        <w:spacing w:after="0" w:line="240" w:lineRule="auto"/>
        <w:rPr>
          <w:rFonts w:ascii="Times New Roman" w:hAnsi="Times New Roman" w:cs="Times New Roman"/>
        </w:rPr>
      </w:pPr>
      <w:r w:rsidRPr="00DE3D05">
        <w:rPr>
          <w:rFonts w:ascii="Times New Roman" w:hAnsi="Times New Roman" w:cs="Times New Roman"/>
        </w:rPr>
        <w:t>Name: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Signature</w:t>
      </w:r>
      <w:r w:rsidR="00AC2D8F">
        <w:rPr>
          <w:rFonts w:ascii="Times New Roman" w:hAnsi="Times New Roman" w:cs="Times New Roman"/>
        </w:rPr>
        <w:t xml:space="preserve"> with date</w:t>
      </w:r>
      <w:r w:rsidRPr="00DE3D05">
        <w:rPr>
          <w:rFonts w:ascii="Times New Roman" w:hAnsi="Times New Roman" w:cs="Times New Roman"/>
        </w:rPr>
        <w:t>:</w:t>
      </w:r>
    </w:p>
    <w:p w:rsidR="009256FE" w:rsidRPr="00DE3D05" w:rsidRDefault="009256FE" w:rsidP="001D1BD2">
      <w:pPr>
        <w:spacing w:after="0" w:line="240" w:lineRule="auto"/>
        <w:rPr>
          <w:rFonts w:ascii="Times New Roman" w:hAnsi="Times New Roman" w:cs="Times New Roman"/>
        </w:rPr>
      </w:pPr>
      <w:r w:rsidRPr="00DE3D05">
        <w:rPr>
          <w:rFonts w:ascii="Times New Roman" w:hAnsi="Times New Roman" w:cs="Times New Roman"/>
        </w:rPr>
        <w:t>1.</w:t>
      </w:r>
    </w:p>
    <w:p w:rsidR="009256FE" w:rsidRPr="00DE3D05" w:rsidRDefault="009256FE" w:rsidP="001D1BD2">
      <w:pPr>
        <w:spacing w:after="0" w:line="240" w:lineRule="auto"/>
        <w:rPr>
          <w:rFonts w:ascii="Times New Roman" w:hAnsi="Times New Roman" w:cs="Times New Roman"/>
        </w:rPr>
      </w:pPr>
      <w:r w:rsidRPr="00DE3D05">
        <w:rPr>
          <w:rFonts w:ascii="Times New Roman" w:hAnsi="Times New Roman" w:cs="Times New Roman"/>
        </w:rPr>
        <w:t>2.</w:t>
      </w:r>
    </w:p>
    <w:p w:rsidR="004656CB" w:rsidRPr="00DE3D05" w:rsidRDefault="009256FE" w:rsidP="001D1BD2">
      <w:pPr>
        <w:spacing w:after="0" w:line="240" w:lineRule="auto"/>
        <w:rPr>
          <w:rFonts w:ascii="Times New Roman" w:hAnsi="Times New Roman" w:cs="Times New Roman"/>
          <w:u w:val="single"/>
        </w:rPr>
      </w:pPr>
      <w:r w:rsidRPr="00DE3D05">
        <w:rPr>
          <w:rFonts w:ascii="Times New Roman" w:hAnsi="Times New Roman" w:cs="Times New Roman"/>
        </w:rPr>
        <w:t xml:space="preserve">3. </w:t>
      </w:r>
      <w:r w:rsidR="004656CB" w:rsidRPr="00DE3D05">
        <w:rPr>
          <w:rFonts w:ascii="Times New Roman" w:hAnsi="Times New Roman" w:cs="Times New Roman"/>
        </w:rPr>
        <w:br w:type="page"/>
      </w:r>
    </w:p>
    <w:p w:rsidR="004656CB" w:rsidRDefault="004656CB" w:rsidP="001D1BD2">
      <w:pPr>
        <w:spacing w:after="0" w:line="240" w:lineRule="auto"/>
        <w:jc w:val="right"/>
        <w:rPr>
          <w:rFonts w:ascii="Times New Roman" w:hAnsi="Times New Roman" w:cs="Times New Roman"/>
        </w:rPr>
      </w:pPr>
      <w:r w:rsidRPr="00DE3D05">
        <w:rPr>
          <w:rFonts w:ascii="Times New Roman" w:hAnsi="Times New Roman" w:cs="Times New Roman"/>
        </w:rPr>
        <w:lastRenderedPageBreak/>
        <w:t>Annex-5</w:t>
      </w:r>
    </w:p>
    <w:p w:rsidR="00AC2D8F" w:rsidRPr="00DE3D05" w:rsidRDefault="00AC2D8F" w:rsidP="001D1BD2">
      <w:pPr>
        <w:spacing w:after="0" w:line="240" w:lineRule="auto"/>
        <w:jc w:val="right"/>
        <w:rPr>
          <w:rFonts w:ascii="Times New Roman" w:hAnsi="Times New Roman" w:cs="Times New Roman"/>
        </w:rPr>
      </w:pPr>
    </w:p>
    <w:p w:rsidR="004656CB" w:rsidRPr="00DE3D05" w:rsidRDefault="009256FE" w:rsidP="001D1BD2">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9256FE" w:rsidRPr="00DE3D05" w:rsidRDefault="009256FE" w:rsidP="001D1BD2">
      <w:pPr>
        <w:spacing w:after="0" w:line="240" w:lineRule="auto"/>
        <w:jc w:val="center"/>
        <w:rPr>
          <w:rFonts w:ascii="Times New Roman" w:hAnsi="Times New Roman" w:cs="Times New Roman"/>
          <w:b/>
          <w:sz w:val="30"/>
          <w:szCs w:val="32"/>
        </w:rPr>
      </w:pPr>
      <w:r w:rsidRPr="00DE3D05">
        <w:rPr>
          <w:rFonts w:ascii="Times New Roman" w:hAnsi="Times New Roman" w:cs="Times New Roman"/>
          <w:b/>
          <w:sz w:val="30"/>
          <w:szCs w:val="32"/>
        </w:rPr>
        <w:t>Full Research Project Proposal (FRPP) Submission Format</w:t>
      </w:r>
      <w:r w:rsidR="00AC2D8F">
        <w:rPr>
          <w:rFonts w:ascii="Times New Roman" w:hAnsi="Times New Roman" w:cs="Times New Roman"/>
          <w:b/>
          <w:sz w:val="30"/>
          <w:szCs w:val="32"/>
        </w:rPr>
        <w:t xml:space="preserve"> for</w:t>
      </w:r>
      <w:r w:rsidRPr="00DE3D05">
        <w:rPr>
          <w:rFonts w:ascii="Times New Roman" w:hAnsi="Times New Roman" w:cs="Times New Roman"/>
          <w:b/>
          <w:sz w:val="30"/>
          <w:szCs w:val="32"/>
        </w:rPr>
        <w:t xml:space="preserve"> CGP</w:t>
      </w:r>
    </w:p>
    <w:p w:rsidR="004656CB" w:rsidRPr="00DE3D05" w:rsidRDefault="004656CB" w:rsidP="001D1BD2">
      <w:pPr>
        <w:spacing w:after="0" w:line="240" w:lineRule="auto"/>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4"/>
        <w:gridCol w:w="4956"/>
      </w:tblGrid>
      <w:tr w:rsidR="004656CB" w:rsidRPr="00DE3D05" w:rsidTr="001C68FF">
        <w:trPr>
          <w:jc w:val="center"/>
        </w:trPr>
        <w:tc>
          <w:tcPr>
            <w:tcW w:w="10188" w:type="dxa"/>
            <w:gridSpan w:val="2"/>
          </w:tcPr>
          <w:p w:rsidR="004656CB" w:rsidRPr="00DE3D05" w:rsidRDefault="004656CB"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For Official Use Only (by KGF)</w:t>
            </w:r>
          </w:p>
        </w:tc>
      </w:tr>
      <w:tr w:rsidR="004656CB" w:rsidRPr="00DE3D05" w:rsidTr="001C68FF">
        <w:trPr>
          <w:jc w:val="center"/>
        </w:trPr>
        <w:tc>
          <w:tcPr>
            <w:tcW w:w="4968" w:type="dxa"/>
            <w:tcBorders>
              <w:top w:val="single" w:sz="6" w:space="0" w:color="000000"/>
            </w:tcBorders>
          </w:tcPr>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Project ID No. Upon Approval</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FR</w:t>
            </w:r>
            <w:r w:rsidR="009256FE" w:rsidRPr="00DE3D05">
              <w:rPr>
                <w:rFonts w:ascii="Times New Roman" w:hAnsi="Times New Roman" w:cs="Times New Roman"/>
                <w:bCs/>
              </w:rPr>
              <w:t>P</w:t>
            </w:r>
            <w:r w:rsidRPr="00DE3D05">
              <w:rPr>
                <w:rFonts w:ascii="Times New Roman" w:hAnsi="Times New Roman" w:cs="Times New Roman"/>
                <w:bCs/>
              </w:rPr>
              <w:t>P No.</w:t>
            </w:r>
            <w:r w:rsidRPr="00DE3D05">
              <w:rPr>
                <w:rFonts w:ascii="Times New Roman" w:hAnsi="Times New Roman" w:cs="Times New Roman"/>
                <w:bCs/>
              </w:rPr>
              <w:tab/>
              <w:t>:___________</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CN No.</w:t>
            </w:r>
            <w:r w:rsidRPr="00DE3D05">
              <w:rPr>
                <w:rFonts w:ascii="Times New Roman" w:hAnsi="Times New Roman" w:cs="Times New Roman"/>
                <w:bCs/>
              </w:rPr>
              <w:tab/>
            </w:r>
            <w:r w:rsidRPr="00DE3D05">
              <w:rPr>
                <w:rFonts w:ascii="Times New Roman" w:hAnsi="Times New Roman" w:cs="Times New Roman"/>
                <w:bCs/>
              </w:rPr>
              <w:tab/>
              <w:t>:____________</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FR</w:t>
            </w:r>
            <w:r w:rsidR="00AC2D8F">
              <w:rPr>
                <w:rFonts w:ascii="Times New Roman" w:hAnsi="Times New Roman" w:cs="Times New Roman"/>
                <w:bCs/>
              </w:rPr>
              <w:t>P</w:t>
            </w:r>
            <w:r w:rsidRPr="00DE3D05">
              <w:rPr>
                <w:rFonts w:ascii="Times New Roman" w:hAnsi="Times New Roman" w:cs="Times New Roman"/>
                <w:bCs/>
              </w:rPr>
              <w:t>P Received (Date):__________</w:t>
            </w:r>
          </w:p>
          <w:p w:rsidR="004656CB" w:rsidRPr="00DE3D05" w:rsidRDefault="004656CB" w:rsidP="00AC2D8F">
            <w:pPr>
              <w:spacing w:after="0" w:line="360" w:lineRule="auto"/>
              <w:rPr>
                <w:rFonts w:ascii="Times New Roman" w:hAnsi="Times New Roman" w:cs="Times New Roman"/>
                <w:b/>
                <w:bCs/>
              </w:rPr>
            </w:pPr>
            <w:r w:rsidRPr="00DE3D05">
              <w:rPr>
                <w:rFonts w:ascii="Times New Roman" w:hAnsi="Times New Roman" w:cs="Times New Roman"/>
                <w:b/>
                <w:bCs/>
              </w:rPr>
              <w:t xml:space="preserve">Actions: </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 xml:space="preserve">□ Sent for Expert Review (Date):   </w:t>
            </w:r>
          </w:p>
        </w:tc>
        <w:tc>
          <w:tcPr>
            <w:tcW w:w="5220" w:type="dxa"/>
            <w:tcBorders>
              <w:top w:val="single" w:sz="6" w:space="0" w:color="000000"/>
            </w:tcBorders>
          </w:tcPr>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 xml:space="preserve">□ </w:t>
            </w:r>
            <w:r w:rsidR="00AC2D8F">
              <w:rPr>
                <w:rFonts w:ascii="Times New Roman" w:hAnsi="Times New Roman" w:cs="Times New Roman"/>
                <w:bCs/>
              </w:rPr>
              <w:t>TAC Overview</w:t>
            </w:r>
            <w:r w:rsidRPr="00DE3D05">
              <w:rPr>
                <w:rFonts w:ascii="Times New Roman" w:hAnsi="Times New Roman" w:cs="Times New Roman"/>
                <w:bCs/>
              </w:rPr>
              <w:t xml:space="preserve"> (Date):</w:t>
            </w:r>
          </w:p>
          <w:p w:rsidR="004656CB" w:rsidRPr="00DE3D05" w:rsidRDefault="004656CB" w:rsidP="00AC2D8F">
            <w:pPr>
              <w:spacing w:after="0" w:line="360" w:lineRule="auto"/>
              <w:rPr>
                <w:rFonts w:ascii="Times New Roman" w:hAnsi="Times New Roman" w:cs="Times New Roman"/>
                <w:bCs/>
              </w:rPr>
            </w:pPr>
            <w:r w:rsidRPr="00DE3D05">
              <w:rPr>
                <w:rFonts w:ascii="Times New Roman" w:hAnsi="Times New Roman" w:cs="Times New Roman"/>
                <w:bCs/>
              </w:rPr>
              <w:t>□ Board Decision (Date):</w:t>
            </w:r>
          </w:p>
          <w:p w:rsidR="004656CB" w:rsidRPr="00DE3D05" w:rsidRDefault="004656CB" w:rsidP="00AC2D8F">
            <w:pPr>
              <w:spacing w:after="0" w:line="360" w:lineRule="auto"/>
              <w:rPr>
                <w:rFonts w:ascii="Times New Roman" w:hAnsi="Times New Roman" w:cs="Times New Roman"/>
                <w:b/>
                <w:bCs/>
              </w:rPr>
            </w:pPr>
            <w:r w:rsidRPr="00DE3D05">
              <w:rPr>
                <w:rFonts w:ascii="Times New Roman" w:hAnsi="Times New Roman" w:cs="Times New Roman"/>
                <w:bCs/>
              </w:rPr>
              <w:t xml:space="preserve">   </w:t>
            </w:r>
            <w:r w:rsidRPr="00DE3D05">
              <w:rPr>
                <w:rFonts w:ascii="Times New Roman" w:hAnsi="Times New Roman" w:cs="Times New Roman"/>
                <w:b/>
                <w:bCs/>
              </w:rPr>
              <w:t xml:space="preserve">Accepted/Rejected </w:t>
            </w:r>
          </w:p>
          <w:p w:rsidR="004656CB" w:rsidRDefault="004656CB" w:rsidP="00DA7903">
            <w:pPr>
              <w:spacing w:after="0" w:line="240" w:lineRule="auto"/>
              <w:rPr>
                <w:rFonts w:ascii="Times New Roman" w:hAnsi="Times New Roman" w:cs="Times New Roman"/>
                <w:bCs/>
              </w:rPr>
            </w:pPr>
            <w:r w:rsidRPr="00DE3D05">
              <w:rPr>
                <w:rFonts w:ascii="Times New Roman" w:hAnsi="Times New Roman" w:cs="Times New Roman"/>
                <w:bCs/>
              </w:rPr>
              <w:t>□ Award Letter Issued (Date):</w:t>
            </w:r>
          </w:p>
          <w:p w:rsidR="00DA7903" w:rsidRPr="00DE3D05" w:rsidRDefault="00DA7903" w:rsidP="00DA7903">
            <w:pPr>
              <w:spacing w:after="0" w:line="240" w:lineRule="auto"/>
              <w:rPr>
                <w:rFonts w:ascii="Times New Roman" w:hAnsi="Times New Roman" w:cs="Times New Roman"/>
                <w:bCs/>
              </w:rPr>
            </w:pPr>
            <w:r>
              <w:rPr>
                <w:rFonts w:ascii="Times New Roman" w:hAnsi="Times New Roman" w:cs="Times New Roman"/>
                <w:bCs/>
              </w:rPr>
              <w:t xml:space="preserve">    (Provisional/Final)</w:t>
            </w:r>
          </w:p>
          <w:p w:rsidR="004656CB" w:rsidRPr="00DE3D05" w:rsidRDefault="004656CB" w:rsidP="00D03E5C">
            <w:pPr>
              <w:spacing w:before="120" w:after="0" w:line="360" w:lineRule="auto"/>
              <w:rPr>
                <w:rFonts w:ascii="Times New Roman" w:hAnsi="Times New Roman" w:cs="Times New Roman"/>
                <w:bCs/>
              </w:rPr>
            </w:pPr>
            <w:r w:rsidRPr="00DE3D05">
              <w:rPr>
                <w:rFonts w:ascii="Times New Roman" w:hAnsi="Times New Roman" w:cs="Times New Roman"/>
                <w:bCs/>
              </w:rPr>
              <w:t>□ M</w:t>
            </w:r>
            <w:r w:rsidR="00AC2D8F">
              <w:rPr>
                <w:rFonts w:ascii="Times New Roman" w:hAnsi="Times New Roman" w:cs="Times New Roman"/>
                <w:bCs/>
              </w:rPr>
              <w:t>o</w:t>
            </w:r>
            <w:r w:rsidRPr="00DE3D05">
              <w:rPr>
                <w:rFonts w:ascii="Times New Roman" w:hAnsi="Times New Roman" w:cs="Times New Roman"/>
                <w:bCs/>
              </w:rPr>
              <w:t xml:space="preserve">U Signed (Date): </w:t>
            </w:r>
          </w:p>
        </w:tc>
      </w:tr>
    </w:tbl>
    <w:p w:rsidR="004656CB" w:rsidRPr="00DE3D05" w:rsidRDefault="004656CB" w:rsidP="001D1BD2">
      <w:pPr>
        <w:spacing w:after="0" w:line="240" w:lineRule="auto"/>
        <w:jc w:val="both"/>
        <w:rPr>
          <w:rFonts w:ascii="Times New Roman" w:hAnsi="Times New Roman" w:cs="Times New Roman"/>
          <w:sz w:val="10"/>
        </w:rPr>
      </w:pPr>
    </w:p>
    <w:p w:rsidR="004656CB" w:rsidRPr="00DE3D05" w:rsidRDefault="004656CB" w:rsidP="001D1BD2">
      <w:pPr>
        <w:spacing w:after="0" w:line="240" w:lineRule="auto"/>
        <w:rPr>
          <w:rFonts w:ascii="Times New Roman" w:hAnsi="Times New Roman" w:cs="Times New Roman"/>
          <w:b/>
        </w:rPr>
      </w:pPr>
      <w:r w:rsidRPr="00DE3D05">
        <w:rPr>
          <w:rFonts w:ascii="Times New Roman" w:hAnsi="Times New Roman" w:cs="Times New Roman"/>
          <w:b/>
        </w:rPr>
        <w:t xml:space="preserve"> Part A: Proposal Summary</w:t>
      </w: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Sub-Sector: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ind w:left="720"/>
        <w:rPr>
          <w:rFonts w:ascii="Times New Roman" w:hAnsi="Times New Roman" w:cs="Times New Roman"/>
        </w:rPr>
      </w:pP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Thematic area: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ind w:left="720"/>
        <w:rPr>
          <w:rFonts w:ascii="Times New Roman" w:hAnsi="Times New Roman" w:cs="Times New Roman"/>
        </w:rPr>
      </w:pP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Researchable areas /issue: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rPr>
          <w:rFonts w:ascii="Times New Roman" w:hAnsi="Times New Roman" w:cs="Times New Roman"/>
        </w:rPr>
      </w:pPr>
    </w:p>
    <w:p w:rsidR="00DC73FC" w:rsidRPr="00DE3D05" w:rsidRDefault="00DC73FC" w:rsidP="001D1BD2">
      <w:pPr>
        <w:numPr>
          <w:ilvl w:val="0"/>
          <w:numId w:val="35"/>
        </w:numPr>
        <w:spacing w:after="0" w:line="240" w:lineRule="auto"/>
        <w:rPr>
          <w:rFonts w:ascii="Times New Roman" w:hAnsi="Times New Roman" w:cs="Times New Roman"/>
        </w:rPr>
      </w:pPr>
      <w:r w:rsidRPr="00DE3D05">
        <w:rPr>
          <w:rFonts w:ascii="Times New Roman" w:hAnsi="Times New Roman" w:cs="Times New Roman"/>
        </w:rPr>
        <w:t xml:space="preserve">Title of proposed project: </w:t>
      </w:r>
      <w:r w:rsidRPr="00DE3D05">
        <w:rPr>
          <w:rFonts w:ascii="Times New Roman" w:hAnsi="Times New Roman" w:cs="Times New Roman"/>
        </w:rPr>
        <w:sym w:font="Symbol" w:char="F05B"/>
      </w:r>
      <w:r w:rsidRPr="00DE3D05">
        <w:rPr>
          <w:rFonts w:ascii="Times New Roman" w:hAnsi="Times New Roman" w:cs="Times New Roman"/>
        </w:rPr>
        <w:t>Same as in CN</w:t>
      </w:r>
      <w:r w:rsidRPr="00DE3D05">
        <w:rPr>
          <w:rFonts w:ascii="Times New Roman" w:hAnsi="Times New Roman" w:cs="Times New Roman"/>
        </w:rPr>
        <w:sym w:font="Symbol" w:char="F05D"/>
      </w:r>
    </w:p>
    <w:p w:rsidR="00DC73FC" w:rsidRPr="00DE3D05" w:rsidRDefault="00DC73FC"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      5. Summary of the proposal content (to be stated in 150 words):</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      6. Time frame &amp; Cost:</w:t>
      </w:r>
    </w:p>
    <w:p w:rsidR="004656CB" w:rsidRPr="00DE3D05" w:rsidRDefault="004656CB" w:rsidP="001D1BD2">
      <w:pPr>
        <w:spacing w:after="0" w:line="240" w:lineRule="auto"/>
        <w:ind w:left="360" w:hanging="360"/>
        <w:rPr>
          <w:rFonts w:ascii="Times New Roman" w:hAnsi="Times New Roman" w:cs="Times New Roman"/>
        </w:rPr>
      </w:pPr>
      <w:r w:rsidRPr="00DE3D05">
        <w:rPr>
          <w:rFonts w:ascii="Times New Roman" w:hAnsi="Times New Roman" w:cs="Times New Roman"/>
        </w:rPr>
        <w:tab/>
        <w:t>(a) Duration:  ________ (months), from : _________ to ___________.</w:t>
      </w:r>
    </w:p>
    <w:p w:rsidR="004656CB" w:rsidRPr="00DE3D05" w:rsidRDefault="004656CB" w:rsidP="001D1BD2">
      <w:pPr>
        <w:spacing w:after="0" w:line="240" w:lineRule="auto"/>
        <w:ind w:left="360" w:hanging="360"/>
        <w:rPr>
          <w:rFonts w:ascii="Times New Roman" w:hAnsi="Times New Roman" w:cs="Times New Roman"/>
        </w:rPr>
      </w:pPr>
      <w:r w:rsidRPr="00DE3D05">
        <w:rPr>
          <w:rFonts w:ascii="Times New Roman" w:hAnsi="Times New Roman" w:cs="Times New Roman"/>
        </w:rPr>
        <w:tab/>
        <w:t>(b) Total cost in lakh Tk.:</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     7. Project location(s)/site(s) :</w:t>
      </w:r>
    </w:p>
    <w:p w:rsidR="0094407F" w:rsidRDefault="00AC2D8F" w:rsidP="001D1BD2">
      <w:pPr>
        <w:spacing w:after="0" w:line="240" w:lineRule="auto"/>
        <w:rPr>
          <w:rFonts w:ascii="Times New Roman" w:hAnsi="Times New Roman" w:cs="Times New Roman"/>
        </w:rPr>
      </w:pPr>
      <w:r>
        <w:rPr>
          <w:rFonts w:ascii="Times New Roman" w:hAnsi="Times New Roman" w:cs="Times New Roman"/>
        </w:rPr>
        <w:t xml:space="preserve">     8. Name</w:t>
      </w:r>
      <w:r w:rsidR="000B327E">
        <w:rPr>
          <w:rFonts w:ascii="Times New Roman" w:hAnsi="Times New Roman" w:cs="Times New Roman"/>
        </w:rPr>
        <w:t xml:space="preserve"> and address</w:t>
      </w:r>
      <w:r>
        <w:rPr>
          <w:rFonts w:ascii="Times New Roman" w:hAnsi="Times New Roman" w:cs="Times New Roman"/>
        </w:rPr>
        <w:t xml:space="preserve"> of the</w:t>
      </w:r>
      <w:r w:rsidR="004656CB" w:rsidRPr="00DE3D05">
        <w:rPr>
          <w:rFonts w:ascii="Times New Roman" w:hAnsi="Times New Roman" w:cs="Times New Roman"/>
        </w:rPr>
        <w:t xml:space="preserve"> </w:t>
      </w:r>
      <w:r w:rsidR="0094407F">
        <w:rPr>
          <w:rFonts w:ascii="Times New Roman" w:hAnsi="Times New Roman" w:cs="Times New Roman"/>
        </w:rPr>
        <w:t xml:space="preserve">Coordinator cum </w:t>
      </w:r>
      <w:r w:rsidR="00DC73FC" w:rsidRPr="00DE3D05">
        <w:rPr>
          <w:rFonts w:ascii="Times New Roman" w:hAnsi="Times New Roman" w:cs="Times New Roman"/>
        </w:rPr>
        <w:t xml:space="preserve">Principal Investigator (PI) of the </w:t>
      </w:r>
      <w:r>
        <w:rPr>
          <w:rFonts w:ascii="Times New Roman" w:hAnsi="Times New Roman" w:cs="Times New Roman"/>
        </w:rPr>
        <w:t>A</w:t>
      </w:r>
      <w:r w:rsidR="00DC73FC" w:rsidRPr="00DE3D05">
        <w:rPr>
          <w:rFonts w:ascii="Times New Roman" w:hAnsi="Times New Roman" w:cs="Times New Roman"/>
        </w:rPr>
        <w:t xml:space="preserve">pplying </w:t>
      </w:r>
      <w:r>
        <w:rPr>
          <w:rFonts w:ascii="Times New Roman" w:hAnsi="Times New Roman" w:cs="Times New Roman"/>
        </w:rPr>
        <w:t>O</w:t>
      </w:r>
      <w:r w:rsidR="00DC73FC" w:rsidRPr="00DE3D05">
        <w:rPr>
          <w:rFonts w:ascii="Times New Roman" w:hAnsi="Times New Roman" w:cs="Times New Roman"/>
        </w:rPr>
        <w:t xml:space="preserve">rganization </w:t>
      </w:r>
      <w:r w:rsidR="0094407F">
        <w:rPr>
          <w:rFonts w:ascii="Times New Roman" w:hAnsi="Times New Roman" w:cs="Times New Roman"/>
        </w:rPr>
        <w:t xml:space="preserve"> </w:t>
      </w:r>
    </w:p>
    <w:p w:rsidR="004656CB" w:rsidRPr="00DE3D05" w:rsidRDefault="0094407F" w:rsidP="001D1BD2">
      <w:pPr>
        <w:spacing w:after="0" w:line="240" w:lineRule="auto"/>
        <w:rPr>
          <w:rFonts w:ascii="Times New Roman" w:hAnsi="Times New Roman" w:cs="Times New Roman"/>
        </w:rPr>
      </w:pPr>
      <w:r>
        <w:rPr>
          <w:rFonts w:ascii="Times New Roman" w:hAnsi="Times New Roman" w:cs="Times New Roman"/>
        </w:rPr>
        <w:t xml:space="preserve">          </w:t>
      </w:r>
      <w:r w:rsidR="00DC73FC" w:rsidRPr="00DE3D05">
        <w:rPr>
          <w:rFonts w:ascii="Times New Roman" w:hAnsi="Times New Roman" w:cs="Times New Roman"/>
        </w:rPr>
        <w:t xml:space="preserve">(Lead </w:t>
      </w:r>
      <w:r w:rsidR="00AC2D8F">
        <w:rPr>
          <w:rFonts w:ascii="Times New Roman" w:hAnsi="Times New Roman" w:cs="Times New Roman"/>
        </w:rPr>
        <w:t>O</w:t>
      </w:r>
      <w:r w:rsidR="00DC73FC" w:rsidRPr="00DE3D05">
        <w:rPr>
          <w:rFonts w:ascii="Times New Roman" w:hAnsi="Times New Roman" w:cs="Times New Roman"/>
        </w:rPr>
        <w:t>rganization)</w:t>
      </w:r>
      <w:r w:rsidR="004656CB" w:rsidRPr="00DE3D05">
        <w:rPr>
          <w:rFonts w:ascii="Times New Roman" w:hAnsi="Times New Roman" w:cs="Times New Roman"/>
        </w:rPr>
        <w:t xml:space="preserve">: </w:t>
      </w:r>
    </w:p>
    <w:p w:rsidR="004656CB" w:rsidRPr="00DE3D05" w:rsidRDefault="00DC73FC" w:rsidP="00AC2D8F">
      <w:pPr>
        <w:spacing w:after="0"/>
        <w:rPr>
          <w:rFonts w:ascii="Times New Roman" w:hAnsi="Times New Roman" w:cs="Times New Roman"/>
        </w:rPr>
      </w:pPr>
      <w:r w:rsidRPr="00DE3D05">
        <w:rPr>
          <w:rFonts w:ascii="Times New Roman" w:hAnsi="Times New Roman" w:cs="Times New Roman"/>
        </w:rPr>
        <w:tab/>
        <w:t>Name:</w:t>
      </w:r>
      <w:r w:rsidR="004656CB" w:rsidRPr="00DE3D05">
        <w:rPr>
          <w:rFonts w:ascii="Times New Roman" w:hAnsi="Times New Roman" w:cs="Times New Roman"/>
        </w:rPr>
        <w:tab/>
      </w:r>
      <w:r w:rsidRPr="00DE3D05">
        <w:rPr>
          <w:rFonts w:ascii="Times New Roman" w:hAnsi="Times New Roman" w:cs="Times New Roman"/>
        </w:rPr>
        <w:t>…………………….</w:t>
      </w:r>
      <w:r w:rsidR="004656CB" w:rsidRPr="00DE3D05">
        <w:rPr>
          <w:rFonts w:ascii="Times New Roman" w:hAnsi="Times New Roman" w:cs="Times New Roman"/>
        </w:rPr>
        <w:tab/>
      </w:r>
      <w:r w:rsidR="004656CB" w:rsidRPr="00DE3D05">
        <w:rPr>
          <w:rFonts w:ascii="Times New Roman" w:hAnsi="Times New Roman" w:cs="Times New Roman"/>
        </w:rPr>
        <w:tab/>
      </w:r>
      <w:r w:rsidR="004656CB" w:rsidRPr="00DE3D05">
        <w:rPr>
          <w:rFonts w:ascii="Times New Roman" w:hAnsi="Times New Roman" w:cs="Times New Roman"/>
        </w:rPr>
        <w:tab/>
        <w:t xml:space="preserve"> Signature:…………</w:t>
      </w:r>
    </w:p>
    <w:p w:rsidR="007A28D7" w:rsidRPr="00DE3D05" w:rsidRDefault="004656CB" w:rsidP="00AC2D8F">
      <w:pPr>
        <w:spacing w:after="0"/>
        <w:ind w:firstLine="720"/>
        <w:rPr>
          <w:rFonts w:ascii="Times New Roman" w:hAnsi="Times New Roman" w:cs="Times New Roman"/>
        </w:rPr>
      </w:pPr>
      <w:r w:rsidRPr="00DE3D05">
        <w:rPr>
          <w:rFonts w:ascii="Times New Roman" w:hAnsi="Times New Roman" w:cs="Times New Roman"/>
        </w:rPr>
        <w:t>Present position:</w:t>
      </w:r>
      <w:r w:rsidR="00DC73FC" w:rsidRPr="00DE3D05">
        <w:rPr>
          <w:rFonts w:ascii="Times New Roman" w:hAnsi="Times New Roman" w:cs="Times New Roman"/>
        </w:rPr>
        <w:t>………………………</w:t>
      </w:r>
      <w:r w:rsidRPr="00DE3D05">
        <w:rPr>
          <w:rFonts w:ascii="Times New Roman" w:hAnsi="Times New Roman" w:cs="Times New Roman"/>
        </w:rPr>
        <w:tab/>
      </w:r>
    </w:p>
    <w:p w:rsidR="004656CB" w:rsidRPr="00DE3D05" w:rsidRDefault="007A28D7" w:rsidP="00AC2D8F">
      <w:pPr>
        <w:spacing w:after="0"/>
        <w:ind w:firstLine="720"/>
        <w:rPr>
          <w:rFonts w:ascii="Times New Roman" w:hAnsi="Times New Roman" w:cs="Times New Roman"/>
        </w:rPr>
      </w:pPr>
      <w:r w:rsidRPr="00DE3D05">
        <w:rPr>
          <w:rFonts w:ascii="Times New Roman" w:hAnsi="Times New Roman" w:cs="Times New Roman"/>
        </w:rPr>
        <w:t>Address:…………………………………….</w:t>
      </w:r>
      <w:r w:rsidR="004656CB" w:rsidRPr="00DE3D05">
        <w:rPr>
          <w:rFonts w:ascii="Times New Roman" w:hAnsi="Times New Roman" w:cs="Times New Roman"/>
        </w:rPr>
        <w:tab/>
      </w:r>
      <w:r w:rsidR="004656CB" w:rsidRPr="00DE3D05">
        <w:rPr>
          <w:rFonts w:ascii="Times New Roman" w:hAnsi="Times New Roman" w:cs="Times New Roman"/>
        </w:rPr>
        <w:tab/>
      </w:r>
      <w:r w:rsidR="004656CB" w:rsidRPr="00DE3D05">
        <w:rPr>
          <w:rFonts w:ascii="Times New Roman" w:hAnsi="Times New Roman" w:cs="Times New Roman"/>
        </w:rPr>
        <w:tab/>
      </w:r>
      <w:r w:rsidR="004656CB" w:rsidRPr="00DE3D05">
        <w:rPr>
          <w:rFonts w:ascii="Times New Roman" w:hAnsi="Times New Roman" w:cs="Times New Roman"/>
        </w:rPr>
        <w:tab/>
        <w:t xml:space="preserve"> </w:t>
      </w:r>
    </w:p>
    <w:p w:rsidR="00B46246" w:rsidRDefault="0094407F" w:rsidP="0094407F">
      <w:pPr>
        <w:spacing w:after="0" w:line="240" w:lineRule="auto"/>
        <w:ind w:left="270"/>
        <w:rPr>
          <w:rFonts w:ascii="Times New Roman" w:hAnsi="Times New Roman" w:cs="Times New Roman"/>
        </w:rPr>
      </w:pPr>
      <w:r>
        <w:rPr>
          <w:rFonts w:ascii="Times New Roman" w:hAnsi="Times New Roman" w:cs="Times New Roman"/>
        </w:rPr>
        <w:t xml:space="preserve">8.1 Name and address of Co-Investigator (CI) of the Applying Organization: </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Name:</w:t>
      </w:r>
      <w:r w:rsidRPr="00DE3D05">
        <w:rPr>
          <w:rFonts w:ascii="Times New Roman" w:hAnsi="Times New Roman" w:cs="Times New Roman"/>
        </w:rPr>
        <w:tab/>
        <w:t>…………………….</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Signature:…………</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Present position:………………………</w:t>
      </w:r>
      <w:r w:rsidRPr="00DE3D05">
        <w:rPr>
          <w:rFonts w:ascii="Times New Roman" w:hAnsi="Times New Roman" w:cs="Times New Roman"/>
        </w:rPr>
        <w:tab/>
      </w:r>
    </w:p>
    <w:p w:rsidR="0094407F" w:rsidRPr="00DE3D05" w:rsidRDefault="0094407F" w:rsidP="0094407F">
      <w:pPr>
        <w:spacing w:after="0" w:line="240" w:lineRule="auto"/>
        <w:ind w:firstLine="720"/>
        <w:rPr>
          <w:rFonts w:ascii="Times New Roman" w:hAnsi="Times New Roman" w:cs="Times New Roman"/>
        </w:rPr>
      </w:pPr>
      <w:r w:rsidRPr="00DE3D05">
        <w:rPr>
          <w:rFonts w:ascii="Times New Roman" w:hAnsi="Times New Roman" w:cs="Times New Roman"/>
        </w:rPr>
        <w:t>Address:…………………………………….</w:t>
      </w:r>
      <w:r w:rsidRPr="00DE3D05">
        <w:rPr>
          <w:rFonts w:ascii="Times New Roman" w:hAnsi="Times New Roman" w:cs="Times New Roman"/>
        </w:rPr>
        <w:tab/>
      </w:r>
    </w:p>
    <w:p w:rsidR="007A28D7"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9. Name and address</w:t>
      </w:r>
      <w:r w:rsidR="007A28D7" w:rsidRPr="00DE3D05">
        <w:rPr>
          <w:rFonts w:ascii="Times New Roman" w:hAnsi="Times New Roman" w:cs="Times New Roman"/>
        </w:rPr>
        <w:t xml:space="preserve"> of the Principal Investigator(s) of Component Organization (if any):</w:t>
      </w:r>
    </w:p>
    <w:p w:rsidR="007A28D7" w:rsidRPr="00DE3D05" w:rsidRDefault="007A28D7" w:rsidP="00AC2D8F">
      <w:pPr>
        <w:spacing w:after="0"/>
        <w:rPr>
          <w:rFonts w:ascii="Times New Roman" w:hAnsi="Times New Roman" w:cs="Times New Roman"/>
        </w:rPr>
      </w:pPr>
      <w:r w:rsidRPr="00DE3D05">
        <w:rPr>
          <w:rFonts w:ascii="Times New Roman" w:hAnsi="Times New Roman" w:cs="Times New Roman"/>
        </w:rPr>
        <w:tab/>
        <w:t>Name:</w:t>
      </w:r>
      <w:r w:rsidRPr="00DE3D05">
        <w:rPr>
          <w:rFonts w:ascii="Times New Roman" w:hAnsi="Times New Roman" w:cs="Times New Roman"/>
        </w:rPr>
        <w:tab/>
        <w:t>…………………….</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Signature:…………</w:t>
      </w:r>
    </w:p>
    <w:p w:rsidR="007A28D7" w:rsidRPr="00DE3D05" w:rsidRDefault="007A28D7" w:rsidP="00AC2D8F">
      <w:pPr>
        <w:spacing w:after="0"/>
        <w:ind w:firstLine="720"/>
        <w:rPr>
          <w:rFonts w:ascii="Times New Roman" w:hAnsi="Times New Roman" w:cs="Times New Roman"/>
        </w:rPr>
      </w:pPr>
      <w:r w:rsidRPr="00DE3D05">
        <w:rPr>
          <w:rFonts w:ascii="Times New Roman" w:hAnsi="Times New Roman" w:cs="Times New Roman"/>
        </w:rPr>
        <w:t>Present position:………………………</w:t>
      </w:r>
      <w:r w:rsidRPr="00DE3D05">
        <w:rPr>
          <w:rFonts w:ascii="Times New Roman" w:hAnsi="Times New Roman" w:cs="Times New Roman"/>
        </w:rPr>
        <w:tab/>
      </w:r>
    </w:p>
    <w:p w:rsidR="004656CB" w:rsidRPr="00DE3D05" w:rsidRDefault="007A28D7" w:rsidP="00AC2D8F">
      <w:pPr>
        <w:spacing w:after="0"/>
        <w:ind w:firstLine="720"/>
        <w:rPr>
          <w:rFonts w:ascii="Times New Roman" w:hAnsi="Times New Roman" w:cs="Times New Roman"/>
          <w:b/>
        </w:rPr>
      </w:pPr>
      <w:r w:rsidRPr="00DE3D05">
        <w:rPr>
          <w:rFonts w:ascii="Times New Roman" w:hAnsi="Times New Roman" w:cs="Times New Roman"/>
        </w:rPr>
        <w:t>Address:…………………………………….</w:t>
      </w:r>
      <w:r w:rsidRPr="00DE3D05">
        <w:rPr>
          <w:rFonts w:ascii="Times New Roman" w:hAnsi="Times New Roman" w:cs="Times New Roman"/>
        </w:rPr>
        <w:tab/>
      </w:r>
    </w:p>
    <w:p w:rsidR="0094407F" w:rsidRDefault="0094407F" w:rsidP="0094407F">
      <w:pPr>
        <w:spacing w:after="0" w:line="240" w:lineRule="auto"/>
        <w:rPr>
          <w:rFonts w:ascii="Times New Roman" w:hAnsi="Times New Roman" w:cs="Times New Roman"/>
        </w:rPr>
      </w:pPr>
      <w:r>
        <w:rPr>
          <w:rFonts w:ascii="Times New Roman" w:hAnsi="Times New Roman" w:cs="Times New Roman"/>
        </w:rPr>
        <w:t xml:space="preserve">9.1 </w:t>
      </w:r>
      <w:r w:rsidRPr="00DE3D05">
        <w:rPr>
          <w:rFonts w:ascii="Times New Roman" w:hAnsi="Times New Roman" w:cs="Times New Roman"/>
        </w:rPr>
        <w:t xml:space="preserve">Name and address of the </w:t>
      </w:r>
      <w:r>
        <w:rPr>
          <w:rFonts w:ascii="Times New Roman" w:hAnsi="Times New Roman" w:cs="Times New Roman"/>
        </w:rPr>
        <w:t>Co-Investigator(CI</w:t>
      </w:r>
      <w:r w:rsidRPr="00DE3D05">
        <w:rPr>
          <w:rFonts w:ascii="Times New Roman" w:hAnsi="Times New Roman" w:cs="Times New Roman"/>
        </w:rPr>
        <w:t>) of Component Organization (if any):</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Name:</w:t>
      </w:r>
      <w:r w:rsidRPr="00DE3D05">
        <w:rPr>
          <w:rFonts w:ascii="Times New Roman" w:hAnsi="Times New Roman" w:cs="Times New Roman"/>
        </w:rPr>
        <w:tab/>
        <w:t>…………………….</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Signature:…………</w:t>
      </w:r>
    </w:p>
    <w:p w:rsidR="0094407F" w:rsidRPr="00DE3D05" w:rsidRDefault="0094407F" w:rsidP="0094407F">
      <w:pPr>
        <w:spacing w:after="0"/>
        <w:ind w:firstLine="720"/>
        <w:rPr>
          <w:rFonts w:ascii="Times New Roman" w:hAnsi="Times New Roman" w:cs="Times New Roman"/>
        </w:rPr>
      </w:pPr>
      <w:r w:rsidRPr="00DE3D05">
        <w:rPr>
          <w:rFonts w:ascii="Times New Roman" w:hAnsi="Times New Roman" w:cs="Times New Roman"/>
        </w:rPr>
        <w:t>Present position:………………………</w:t>
      </w:r>
      <w:r w:rsidRPr="00DE3D05">
        <w:rPr>
          <w:rFonts w:ascii="Times New Roman" w:hAnsi="Times New Roman" w:cs="Times New Roman"/>
        </w:rPr>
        <w:tab/>
      </w:r>
    </w:p>
    <w:p w:rsidR="0094407F" w:rsidRPr="00DE3D05" w:rsidRDefault="0094407F" w:rsidP="0094407F">
      <w:pPr>
        <w:spacing w:after="0"/>
        <w:ind w:firstLine="720"/>
        <w:rPr>
          <w:rFonts w:ascii="Times New Roman" w:hAnsi="Times New Roman" w:cs="Times New Roman"/>
          <w:b/>
        </w:rPr>
      </w:pPr>
      <w:r w:rsidRPr="00DE3D05">
        <w:rPr>
          <w:rFonts w:ascii="Times New Roman" w:hAnsi="Times New Roman" w:cs="Times New Roman"/>
        </w:rPr>
        <w:t>Address:…………………………………….</w:t>
      </w:r>
      <w:r w:rsidRPr="00DE3D05">
        <w:rPr>
          <w:rFonts w:ascii="Times New Roman" w:hAnsi="Times New Roman" w:cs="Times New Roman"/>
        </w:rPr>
        <w:tab/>
      </w:r>
    </w:p>
    <w:p w:rsidR="0094407F" w:rsidRPr="00DE3D05" w:rsidRDefault="0094407F" w:rsidP="0094407F">
      <w:pPr>
        <w:spacing w:after="0" w:line="240" w:lineRule="auto"/>
        <w:rPr>
          <w:rFonts w:ascii="Times New Roman" w:hAnsi="Times New Roman" w:cs="Times New Roman"/>
        </w:rPr>
      </w:pPr>
    </w:p>
    <w:p w:rsidR="007A28D7" w:rsidRPr="00DE3D05" w:rsidRDefault="007A28D7" w:rsidP="001D1BD2">
      <w:pPr>
        <w:spacing w:after="0" w:line="240" w:lineRule="auto"/>
        <w:jc w:val="both"/>
        <w:rPr>
          <w:rFonts w:ascii="Times New Roman" w:hAnsi="Times New Roman" w:cs="Times New Roman"/>
          <w:b/>
        </w:rPr>
      </w:pPr>
    </w:p>
    <w:p w:rsidR="004656CB" w:rsidRPr="00DE3D05" w:rsidRDefault="004656CB" w:rsidP="001D1BD2">
      <w:pPr>
        <w:spacing w:after="0" w:line="240" w:lineRule="auto"/>
        <w:jc w:val="both"/>
        <w:rPr>
          <w:rFonts w:ascii="Times New Roman" w:hAnsi="Times New Roman" w:cs="Times New Roman"/>
          <w:i/>
          <w:sz w:val="20"/>
        </w:rPr>
      </w:pPr>
      <w:r w:rsidRPr="00DE3D05">
        <w:rPr>
          <w:rFonts w:ascii="Times New Roman" w:hAnsi="Times New Roman" w:cs="Times New Roman"/>
          <w:b/>
          <w:i/>
          <w:sz w:val="20"/>
        </w:rPr>
        <w:t>N</w:t>
      </w:r>
      <w:r w:rsidR="0094407F">
        <w:rPr>
          <w:rFonts w:ascii="Times New Roman" w:hAnsi="Times New Roman" w:cs="Times New Roman"/>
          <w:b/>
          <w:i/>
          <w:sz w:val="20"/>
        </w:rPr>
        <w:t xml:space="preserve">ote: </w:t>
      </w:r>
      <w:r w:rsidR="0094407F">
        <w:rPr>
          <w:rFonts w:ascii="Times New Roman" w:hAnsi="Times New Roman" w:cs="Times New Roman"/>
          <w:b/>
          <w:i/>
          <w:sz w:val="20"/>
        </w:rPr>
        <w:tab/>
        <w:t xml:space="preserve">For coordinated projects, PI of the applying organization will act as the coordinator and </w:t>
      </w:r>
      <w:r w:rsidRPr="00DE3D05">
        <w:rPr>
          <w:rFonts w:ascii="Times New Roman" w:hAnsi="Times New Roman" w:cs="Times New Roman"/>
          <w:b/>
          <w:i/>
          <w:sz w:val="20"/>
        </w:rPr>
        <w:t>names of PIs of all component</w:t>
      </w:r>
      <w:r w:rsidR="007A28D7" w:rsidRPr="00DE3D05">
        <w:rPr>
          <w:rFonts w:ascii="Times New Roman" w:hAnsi="Times New Roman" w:cs="Times New Roman"/>
          <w:b/>
          <w:i/>
          <w:sz w:val="20"/>
        </w:rPr>
        <w:t xml:space="preserve"> organizations need to mention </w:t>
      </w:r>
      <w:r w:rsidRPr="00DE3D05">
        <w:rPr>
          <w:rFonts w:ascii="Times New Roman" w:hAnsi="Times New Roman" w:cs="Times New Roman"/>
          <w:b/>
          <w:i/>
          <w:sz w:val="20"/>
        </w:rPr>
        <w:t>and heads/authorized persons of all component organizations need to endorse</w:t>
      </w:r>
      <w:r w:rsidR="007A28D7" w:rsidRPr="00DE3D05">
        <w:rPr>
          <w:rFonts w:ascii="Times New Roman" w:hAnsi="Times New Roman" w:cs="Times New Roman"/>
          <w:b/>
          <w:i/>
          <w:sz w:val="20"/>
        </w:rPr>
        <w:t xml:space="preserve"> at the end</w:t>
      </w:r>
      <w:r w:rsidRPr="00DE3D05">
        <w:rPr>
          <w:rFonts w:ascii="Times New Roman" w:hAnsi="Times New Roman" w:cs="Times New Roman"/>
          <w:b/>
          <w:i/>
          <w:sz w:val="20"/>
        </w:rPr>
        <w:t>.</w:t>
      </w:r>
    </w:p>
    <w:p w:rsidR="004656CB" w:rsidRPr="00DE3D05" w:rsidRDefault="004656CB" w:rsidP="001D1BD2">
      <w:pPr>
        <w:spacing w:after="0" w:line="240" w:lineRule="auto"/>
        <w:jc w:val="right"/>
        <w:rPr>
          <w:rFonts w:ascii="Times New Roman" w:hAnsi="Times New Roman" w:cs="Times New Roman"/>
          <w:b/>
          <w:sz w:val="2"/>
        </w:rPr>
      </w:pPr>
    </w:p>
    <w:p w:rsidR="004656CB" w:rsidRPr="00DE3D05" w:rsidRDefault="004656CB" w:rsidP="001D1BD2">
      <w:pPr>
        <w:spacing w:after="0" w:line="240" w:lineRule="auto"/>
        <w:jc w:val="right"/>
        <w:rPr>
          <w:rFonts w:ascii="Times New Roman" w:hAnsi="Times New Roman" w:cs="Times New Roman"/>
          <w:b/>
          <w:sz w:val="2"/>
        </w:rPr>
      </w:pPr>
    </w:p>
    <w:p w:rsidR="004656CB" w:rsidRDefault="004656CB" w:rsidP="001D1BD2">
      <w:pPr>
        <w:spacing w:after="0" w:line="240" w:lineRule="auto"/>
        <w:jc w:val="both"/>
        <w:rPr>
          <w:rFonts w:ascii="Times New Roman" w:hAnsi="Times New Roman" w:cs="Times New Roman"/>
          <w:b/>
        </w:rPr>
      </w:pPr>
    </w:p>
    <w:p w:rsidR="0094407F" w:rsidRDefault="0094407F" w:rsidP="001D1BD2">
      <w:pPr>
        <w:spacing w:after="0" w:line="240" w:lineRule="auto"/>
        <w:jc w:val="both"/>
        <w:rPr>
          <w:rFonts w:ascii="Times New Roman" w:hAnsi="Times New Roman" w:cs="Times New Roman"/>
          <w:b/>
        </w:rPr>
      </w:pPr>
    </w:p>
    <w:p w:rsidR="0094407F" w:rsidRDefault="0094407F" w:rsidP="001D1BD2">
      <w:pPr>
        <w:spacing w:after="0" w:line="240" w:lineRule="auto"/>
        <w:jc w:val="both"/>
        <w:rPr>
          <w:rFonts w:ascii="Times New Roman" w:hAnsi="Times New Roman" w:cs="Times New Roman"/>
          <w:b/>
        </w:rPr>
      </w:pPr>
    </w:p>
    <w:p w:rsidR="0094407F" w:rsidRPr="00DE3D05" w:rsidRDefault="0094407F" w:rsidP="001D1BD2">
      <w:pPr>
        <w:spacing w:after="0" w:line="240" w:lineRule="auto"/>
        <w:jc w:val="both"/>
        <w:rPr>
          <w:rFonts w:ascii="Times New Roman" w:hAnsi="Times New Roman" w:cs="Times New Roman"/>
          <w:b/>
        </w:rPr>
      </w:pPr>
    </w:p>
    <w:p w:rsidR="0094407F" w:rsidRPr="00AC2D8F" w:rsidRDefault="0094407F" w:rsidP="0094407F">
      <w:pPr>
        <w:pStyle w:val="ListParagraph"/>
        <w:autoSpaceDE w:val="0"/>
        <w:autoSpaceDN w:val="0"/>
        <w:adjustRightInd w:val="0"/>
        <w:spacing w:after="0" w:line="240" w:lineRule="auto"/>
        <w:ind w:left="1080"/>
        <w:jc w:val="right"/>
        <w:rPr>
          <w:rFonts w:ascii="Times New Roman" w:hAnsi="Times New Roman" w:cs="Times New Roman"/>
          <w:sz w:val="24"/>
        </w:rPr>
      </w:pPr>
      <w:r w:rsidRPr="00AC2D8F">
        <w:rPr>
          <w:rFonts w:ascii="Times New Roman" w:hAnsi="Times New Roman" w:cs="Times New Roman"/>
          <w:sz w:val="24"/>
          <w:szCs w:val="24"/>
        </w:rPr>
        <w:lastRenderedPageBreak/>
        <w:t>Annex-5 contd</w:t>
      </w:r>
    </w:p>
    <w:p w:rsidR="004656CB" w:rsidRPr="00DE3D05" w:rsidRDefault="004656CB" w:rsidP="001D1BD2">
      <w:pPr>
        <w:spacing w:after="0" w:line="240" w:lineRule="auto"/>
        <w:jc w:val="both"/>
        <w:rPr>
          <w:rFonts w:ascii="Times New Roman" w:hAnsi="Times New Roman" w:cs="Times New Roman"/>
          <w:b/>
        </w:rPr>
      </w:pPr>
      <w:r w:rsidRPr="00DE3D05">
        <w:rPr>
          <w:rFonts w:ascii="Times New Roman" w:hAnsi="Times New Roman" w:cs="Times New Roman"/>
          <w:b/>
        </w:rPr>
        <w:t xml:space="preserve">Part B: Details of Full Proposal                                                                   </w:t>
      </w:r>
    </w:p>
    <w:p w:rsidR="004656CB" w:rsidRPr="00DE3D05" w:rsidRDefault="004656CB" w:rsidP="001D1BD2">
      <w:pPr>
        <w:numPr>
          <w:ilvl w:val="0"/>
          <w:numId w:val="32"/>
        </w:numPr>
        <w:spacing w:after="0" w:line="240" w:lineRule="auto"/>
        <w:jc w:val="both"/>
        <w:rPr>
          <w:rFonts w:ascii="Times New Roman" w:hAnsi="Times New Roman" w:cs="Times New Roman"/>
          <w:b/>
        </w:rPr>
      </w:pPr>
      <w:r w:rsidRPr="00DE3D05">
        <w:rPr>
          <w:rFonts w:ascii="Times New Roman" w:hAnsi="Times New Roman" w:cs="Times New Roman"/>
          <w:b/>
        </w:rPr>
        <w:t>Name of Applying Organization with Collaborative/Component Organizations (if any):</w:t>
      </w:r>
    </w:p>
    <w:p w:rsidR="004656CB" w:rsidRPr="00DE3D05" w:rsidRDefault="004656CB" w:rsidP="001D1BD2">
      <w:pPr>
        <w:numPr>
          <w:ilvl w:val="0"/>
          <w:numId w:val="32"/>
        </w:numPr>
        <w:spacing w:after="0" w:line="240" w:lineRule="auto"/>
        <w:jc w:val="both"/>
        <w:rPr>
          <w:rFonts w:ascii="Times New Roman" w:hAnsi="Times New Roman" w:cs="Times New Roman"/>
        </w:rPr>
      </w:pPr>
      <w:r w:rsidRPr="00DE3D05">
        <w:rPr>
          <w:rFonts w:ascii="Times New Roman" w:hAnsi="Times New Roman" w:cs="Times New Roman"/>
          <w:b/>
        </w:rPr>
        <w:t>Type of organization</w:t>
      </w:r>
      <w:r w:rsidRPr="00DE3D05">
        <w:rPr>
          <w:rFonts w:ascii="Times New Roman" w:hAnsi="Times New Roman" w:cs="Times New Roman"/>
        </w:rPr>
        <w:tab/>
        <w:t>□ Education</w:t>
      </w:r>
      <w:r w:rsidRPr="00DE3D05">
        <w:rPr>
          <w:rFonts w:ascii="Times New Roman" w:hAnsi="Times New Roman" w:cs="Times New Roman"/>
        </w:rPr>
        <w:tab/>
        <w:t>□ Research</w:t>
      </w:r>
      <w:r w:rsidRPr="00DE3D05">
        <w:rPr>
          <w:rFonts w:ascii="Times New Roman" w:hAnsi="Times New Roman" w:cs="Times New Roman"/>
        </w:rPr>
        <w:tab/>
        <w:t>□ Non-Govt. research organization: □ Non-government development organization □ other (please specify).</w:t>
      </w:r>
    </w:p>
    <w:p w:rsidR="004656CB" w:rsidRPr="00DE3D05" w:rsidRDefault="004656CB" w:rsidP="001D1BD2">
      <w:pPr>
        <w:numPr>
          <w:ilvl w:val="0"/>
          <w:numId w:val="32"/>
        </w:numPr>
        <w:spacing w:after="0" w:line="240" w:lineRule="auto"/>
        <w:jc w:val="both"/>
        <w:rPr>
          <w:rFonts w:ascii="Times New Roman" w:hAnsi="Times New Roman" w:cs="Times New Roman"/>
          <w:b/>
        </w:rPr>
      </w:pPr>
      <w:r w:rsidRPr="00DE3D05">
        <w:rPr>
          <w:rFonts w:ascii="Times New Roman" w:hAnsi="Times New Roman" w:cs="Times New Roman"/>
          <w:b/>
        </w:rPr>
        <w:t>For non-government organization/foundation etc, following additional information should be provided:</w:t>
      </w:r>
      <w:r w:rsidRPr="00DE3D05">
        <w:rPr>
          <w:rFonts w:ascii="Times New Roman" w:hAnsi="Times New Roman" w:cs="Times New Roman"/>
        </w:rPr>
        <w:t xml:space="preserve"> </w:t>
      </w:r>
      <w:r w:rsidRPr="00DE3D05">
        <w:rPr>
          <w:rFonts w:ascii="Times New Roman" w:hAnsi="Times New Roman" w:cs="Times New Roman"/>
          <w:b/>
        </w:rPr>
        <w:t xml:space="preserve">Must attach attested copies of legal documents/registration certificates etc only but not the annual progress reports. </w:t>
      </w:r>
    </w:p>
    <w:p w:rsidR="004656CB" w:rsidRPr="00DE3D05" w:rsidRDefault="004656CB" w:rsidP="001D1BD2">
      <w:pPr>
        <w:numPr>
          <w:ilvl w:val="0"/>
          <w:numId w:val="31"/>
        </w:numPr>
        <w:spacing w:after="0" w:line="240" w:lineRule="auto"/>
        <w:jc w:val="both"/>
        <w:rPr>
          <w:rFonts w:ascii="Times New Roman" w:hAnsi="Times New Roman" w:cs="Times New Roman"/>
        </w:rPr>
      </w:pPr>
      <w:r w:rsidRPr="00DE3D05">
        <w:rPr>
          <w:rFonts w:ascii="Times New Roman" w:hAnsi="Times New Roman" w:cs="Times New Roman"/>
        </w:rPr>
        <w:t>A brief description of the organization with activities involved, including  relevant research experiences:</w:t>
      </w:r>
    </w:p>
    <w:p w:rsidR="004656CB" w:rsidRPr="00DE3D05" w:rsidRDefault="004656CB" w:rsidP="001D1BD2">
      <w:pPr>
        <w:numPr>
          <w:ilvl w:val="0"/>
          <w:numId w:val="31"/>
        </w:numPr>
        <w:spacing w:after="0" w:line="240" w:lineRule="auto"/>
        <w:jc w:val="both"/>
        <w:rPr>
          <w:rFonts w:ascii="Times New Roman" w:hAnsi="Times New Roman" w:cs="Times New Roman"/>
        </w:rPr>
      </w:pPr>
      <w:r w:rsidRPr="00DE3D05">
        <w:rPr>
          <w:rFonts w:ascii="Times New Roman" w:hAnsi="Times New Roman" w:cs="Times New Roman"/>
        </w:rPr>
        <w:t>A brief description on the technical and physical strength of the organization relevant to the proposed project:</w:t>
      </w:r>
    </w:p>
    <w:p w:rsidR="004656CB" w:rsidRPr="00DE3D05" w:rsidRDefault="004656CB" w:rsidP="001D1BD2">
      <w:pPr>
        <w:numPr>
          <w:ilvl w:val="0"/>
          <w:numId w:val="31"/>
        </w:numPr>
        <w:spacing w:after="0" w:line="240" w:lineRule="auto"/>
        <w:jc w:val="both"/>
        <w:rPr>
          <w:rFonts w:ascii="Times New Roman" w:hAnsi="Times New Roman" w:cs="Times New Roman"/>
        </w:rPr>
      </w:pPr>
      <w:r w:rsidRPr="00DE3D05">
        <w:rPr>
          <w:rFonts w:ascii="Times New Roman" w:hAnsi="Times New Roman" w:cs="Times New Roman"/>
        </w:rPr>
        <w:t xml:space="preserve">Indicate the relevance of the proposed project with the overall objectives and capacity of the organization in implementing the project: </w:t>
      </w:r>
    </w:p>
    <w:p w:rsidR="00AC2D8F" w:rsidRDefault="00AC2D8F" w:rsidP="001D1BD2">
      <w:pPr>
        <w:spacing w:after="0" w:line="240" w:lineRule="auto"/>
        <w:ind w:left="720" w:hanging="540"/>
        <w:jc w:val="both"/>
        <w:rPr>
          <w:rFonts w:ascii="Times New Roman" w:hAnsi="Times New Roman" w:cs="Times New Roman"/>
        </w:rPr>
      </w:pPr>
    </w:p>
    <w:p w:rsidR="004656CB" w:rsidRPr="00DE3D05" w:rsidRDefault="004656CB" w:rsidP="001D1BD2">
      <w:pPr>
        <w:spacing w:after="0" w:line="240" w:lineRule="auto"/>
        <w:ind w:left="720" w:hanging="540"/>
        <w:jc w:val="both"/>
        <w:rPr>
          <w:rFonts w:ascii="Times New Roman" w:hAnsi="Times New Roman" w:cs="Times New Roman"/>
        </w:rPr>
      </w:pPr>
      <w:r w:rsidRPr="00DE3D05">
        <w:rPr>
          <w:rFonts w:ascii="Times New Roman" w:hAnsi="Times New Roman" w:cs="Times New Roman"/>
        </w:rPr>
        <w:t xml:space="preserve">IV. </w:t>
      </w:r>
      <w:r w:rsidRPr="00DE3D05">
        <w:rPr>
          <w:rFonts w:ascii="Times New Roman" w:hAnsi="Times New Roman" w:cs="Times New Roman"/>
          <w:b/>
        </w:rPr>
        <w:t>Proposed Investigation</w:t>
      </w: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 xml:space="preserve">Title of proposed project: </w:t>
      </w:r>
      <w:r w:rsidRPr="00DE3D05">
        <w:rPr>
          <w:rFonts w:ascii="Times New Roman" w:hAnsi="Times New Roman" w:cs="Times New Roman"/>
        </w:rPr>
        <w:sym w:font="Symbol" w:char="F05B"/>
      </w:r>
      <w:r w:rsidRPr="00DE3D05">
        <w:rPr>
          <w:rFonts w:ascii="Times New Roman" w:hAnsi="Times New Roman" w:cs="Times New Roman"/>
        </w:rPr>
        <w:t>Give a concise but clear and meaningful title with key words which should be sel</w:t>
      </w:r>
      <w:r w:rsidR="00D71786" w:rsidRPr="00DE3D05">
        <w:rPr>
          <w:rFonts w:ascii="Times New Roman" w:hAnsi="Times New Roman" w:cs="Times New Roman"/>
        </w:rPr>
        <w:t>f explanatory: same as in CN</w:t>
      </w:r>
      <w:r w:rsidRPr="00DE3D05">
        <w:rPr>
          <w:rFonts w:ascii="Times New Roman" w:hAnsi="Times New Roman" w:cs="Times New Roman"/>
        </w:rPr>
        <w:sym w:font="Symbol" w:char="F05D"/>
      </w:r>
    </w:p>
    <w:p w:rsidR="004656CB" w:rsidRPr="00DE3D05" w:rsidRDefault="004656CB" w:rsidP="001D1BD2">
      <w:pPr>
        <w:spacing w:after="0" w:line="240" w:lineRule="auto"/>
        <w:ind w:left="360"/>
        <w:rPr>
          <w:rFonts w:ascii="Times New Roman" w:hAnsi="Times New Roman" w:cs="Times New Roman"/>
        </w:rPr>
      </w:pP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Background/Justification of the proposed investigation </w:t>
      </w: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rPr>
        <w:t>Make a brief but clear statement with baseline data/situation of the problem(s) identified for a location/zone/region for which the project is proposed.</w:t>
      </w: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rPr>
        <w:t xml:space="preserve">Give a summary of the pertinent literature to demonstrate sufficient familiarity with the published literature, without being excessive. </w:t>
      </w:r>
    </w:p>
    <w:p w:rsidR="004656CB" w:rsidRPr="00DE3D05" w:rsidRDefault="004656CB" w:rsidP="001D1BD2">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 xml:space="preserve">Specific objective(s) of the Project: </w:t>
      </w:r>
      <w:r w:rsidRPr="00DE3D05">
        <w:rPr>
          <w:rFonts w:ascii="Times New Roman" w:hAnsi="Times New Roman" w:cs="Times New Roman"/>
        </w:rPr>
        <w:sym w:font="Symbol" w:char="F05B"/>
      </w:r>
      <w:r w:rsidRPr="00DE3D05">
        <w:rPr>
          <w:rFonts w:ascii="Times New Roman" w:hAnsi="Times New Roman" w:cs="Times New Roman"/>
        </w:rPr>
        <w:t xml:space="preserve">state specific objective(s) precisely and clearly with target(s) which would be result oriented and achievable within the timeframe and should be limited to 3-4. </w:t>
      </w:r>
      <w:r w:rsidRPr="00DE3D05">
        <w:rPr>
          <w:rFonts w:ascii="Times New Roman" w:hAnsi="Times New Roman" w:cs="Times New Roman"/>
          <w:u w:val="single"/>
        </w:rPr>
        <w:t>All specific objectives should be SMART:    S-specific; M-measurable; A-achievable; R-realistic and T-time bound</w:t>
      </w:r>
      <w:r w:rsidRPr="00DE3D05">
        <w:rPr>
          <w:rFonts w:ascii="Times New Roman" w:hAnsi="Times New Roman" w:cs="Times New Roman"/>
          <w:u w:val="single"/>
        </w:rPr>
        <w:sym w:font="Symbol" w:char="F05D"/>
      </w: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Approaches and  Methodologies: </w:t>
      </w:r>
    </w:p>
    <w:p w:rsidR="00B46246" w:rsidRPr="00AC2D8F" w:rsidRDefault="004656CB" w:rsidP="00AC2D8F">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b/>
        </w:rPr>
        <w:t>Approaches:</w:t>
      </w:r>
      <w:r w:rsidRPr="00DE3D05">
        <w:rPr>
          <w:rFonts w:ascii="Times New Roman" w:hAnsi="Times New Roman" w:cs="Times New Roman"/>
        </w:rPr>
        <w:t xml:space="preserve"> </w:t>
      </w:r>
      <w:r w:rsidRPr="00DE3D05">
        <w:rPr>
          <w:rFonts w:ascii="Times New Roman" w:hAnsi="Times New Roman" w:cs="Times New Roman"/>
        </w:rPr>
        <w:sym w:font="Symbol" w:char="F05B"/>
      </w:r>
      <w:r w:rsidRPr="00DE3D05">
        <w:rPr>
          <w:rFonts w:ascii="Times New Roman" w:hAnsi="Times New Roman" w:cs="Times New Roman"/>
        </w:rPr>
        <w:t>give clear statement on the ways/steps to be followed as well as institutional arrangements to be made for project implementation, such as coordinated/collaborative/participatory/on-station/ on-farm/lab. etc.</w:t>
      </w:r>
      <w:r w:rsidRPr="00DE3D05">
        <w:rPr>
          <w:rFonts w:ascii="Times New Roman" w:hAnsi="Times New Roman" w:cs="Times New Roman"/>
        </w:rPr>
        <w:sym w:font="Symbol" w:char="F05D"/>
      </w:r>
    </w:p>
    <w:p w:rsidR="004656CB" w:rsidRPr="00DE3D05" w:rsidRDefault="004656CB" w:rsidP="001D1BD2">
      <w:pPr>
        <w:numPr>
          <w:ilvl w:val="1"/>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Methodologies: </w:t>
      </w:r>
      <w:r w:rsidRPr="00DE3D05">
        <w:rPr>
          <w:rFonts w:ascii="Times New Roman" w:hAnsi="Times New Roman" w:cs="Times New Roman"/>
        </w:rPr>
        <w:sym w:font="Symbol" w:char="F05B"/>
      </w:r>
      <w:r w:rsidRPr="00DE3D05">
        <w:rPr>
          <w:rFonts w:ascii="Times New Roman" w:hAnsi="Times New Roman" w:cs="Times New Roman"/>
        </w:rPr>
        <w:t xml:space="preserve">give stepwise clear statement on the materials and methods including experimental design, treatments to be tested, data collection, analysis and statistical tools to be adopted for </w:t>
      </w:r>
      <w:r w:rsidR="0094407F">
        <w:rPr>
          <w:rFonts w:ascii="Times New Roman" w:hAnsi="Times New Roman" w:cs="Times New Roman"/>
        </w:rPr>
        <w:t>performing activ</w:t>
      </w:r>
      <w:r w:rsidR="00D03E5C">
        <w:rPr>
          <w:rFonts w:ascii="Times New Roman" w:hAnsi="Times New Roman" w:cs="Times New Roman"/>
        </w:rPr>
        <w:t>ities to achieve each objective</w:t>
      </w:r>
      <w:r w:rsidRPr="00DE3D05">
        <w:rPr>
          <w:rFonts w:ascii="Times New Roman" w:hAnsi="Times New Roman" w:cs="Times New Roman"/>
        </w:rPr>
        <w:sym w:font="Symbol" w:char="F05D"/>
      </w: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 xml:space="preserve">Expected output/result(s) and outcomes: </w:t>
      </w:r>
      <w:r w:rsidRPr="00DE3D05">
        <w:rPr>
          <w:rFonts w:ascii="Times New Roman" w:hAnsi="Times New Roman" w:cs="Times New Roman"/>
        </w:rPr>
        <w:sym w:font="Symbol" w:char="F05B"/>
      </w:r>
      <w:r w:rsidRPr="00DE3D05">
        <w:rPr>
          <w:rFonts w:ascii="Times New Roman" w:hAnsi="Times New Roman" w:cs="Times New Roman"/>
        </w:rPr>
        <w:t>please provide a precise description of the project output(s)/result(s) that are measurable as well as achievable during the project period. Also state likely outcomes of the project activities that would contribute to the welfare of the target society of the specific location for which the project is proposed</w:t>
      </w:r>
      <w:r w:rsidRPr="00DE3D05">
        <w:rPr>
          <w:rFonts w:ascii="Times New Roman" w:hAnsi="Times New Roman" w:cs="Times New Roman"/>
        </w:rPr>
        <w:sym w:font="Symbol" w:char="F05D"/>
      </w:r>
      <w:r w:rsidRPr="00DE3D05">
        <w:rPr>
          <w:rFonts w:ascii="Times New Roman" w:hAnsi="Times New Roman" w:cs="Times New Roman"/>
        </w:rPr>
        <w:t>.</w:t>
      </w:r>
    </w:p>
    <w:p w:rsidR="004656CB" w:rsidRPr="00DE3D05" w:rsidRDefault="004656CB" w:rsidP="001D1BD2">
      <w:pPr>
        <w:spacing w:after="0" w:line="240" w:lineRule="auto"/>
        <w:ind w:left="360"/>
        <w:rPr>
          <w:rFonts w:ascii="Times New Roman" w:hAnsi="Times New Roman" w:cs="Times New Roman"/>
        </w:rPr>
      </w:pPr>
    </w:p>
    <w:p w:rsidR="004656CB" w:rsidRPr="00DE3D05" w:rsidRDefault="004656CB" w:rsidP="001D1BD2">
      <w:pPr>
        <w:spacing w:after="0" w:line="240" w:lineRule="auto"/>
        <w:ind w:left="360"/>
        <w:rPr>
          <w:rFonts w:ascii="Times New Roman" w:hAnsi="Times New Roman" w:cs="Times New Roman"/>
          <w:b/>
        </w:rPr>
      </w:pPr>
      <w:r w:rsidRPr="00DE3D05">
        <w:rPr>
          <w:rFonts w:ascii="Times New Roman" w:hAnsi="Times New Roman" w:cs="Times New Roman"/>
          <w:b/>
        </w:rPr>
        <w:t xml:space="preserve">     (a). Outputs/results: </w:t>
      </w:r>
    </w:p>
    <w:p w:rsidR="004656CB" w:rsidRPr="00DE3D05" w:rsidRDefault="004656CB" w:rsidP="001D1BD2">
      <w:pPr>
        <w:spacing w:after="0" w:line="240" w:lineRule="auto"/>
        <w:ind w:left="360"/>
        <w:rPr>
          <w:rFonts w:ascii="Times New Roman" w:hAnsi="Times New Roman" w:cs="Times New Roman"/>
          <w:b/>
        </w:rPr>
      </w:pPr>
    </w:p>
    <w:p w:rsidR="004656CB" w:rsidRPr="00DE3D05" w:rsidRDefault="004656CB" w:rsidP="001D1BD2">
      <w:pPr>
        <w:spacing w:after="0" w:line="240" w:lineRule="auto"/>
        <w:ind w:left="360"/>
        <w:rPr>
          <w:rFonts w:ascii="Times New Roman" w:hAnsi="Times New Roman" w:cs="Times New Roman"/>
          <w:b/>
        </w:rPr>
      </w:pPr>
      <w:r w:rsidRPr="00DE3D05">
        <w:rPr>
          <w:rFonts w:ascii="Times New Roman" w:hAnsi="Times New Roman" w:cs="Times New Roman"/>
        </w:rPr>
        <w:t xml:space="preserve">     </w:t>
      </w:r>
      <w:r w:rsidRPr="00DE3D05">
        <w:rPr>
          <w:rFonts w:ascii="Times New Roman" w:hAnsi="Times New Roman" w:cs="Times New Roman"/>
          <w:b/>
        </w:rPr>
        <w:t>(b). Outcomes:</w:t>
      </w:r>
    </w:p>
    <w:p w:rsidR="004656CB" w:rsidRPr="00DE3D05" w:rsidRDefault="004656CB" w:rsidP="001D1BD2">
      <w:pPr>
        <w:spacing w:after="0" w:line="240" w:lineRule="auto"/>
        <w:ind w:left="360"/>
        <w:rPr>
          <w:rFonts w:ascii="Times New Roman" w:hAnsi="Times New Roman" w:cs="Times New Roman"/>
          <w:b/>
        </w:rPr>
      </w:pPr>
      <w:r w:rsidRPr="00DE3D05">
        <w:rPr>
          <w:rFonts w:ascii="Times New Roman" w:hAnsi="Times New Roman" w:cs="Times New Roman"/>
          <w:b/>
        </w:rPr>
        <w:t xml:space="preserve">                                                                                     </w:t>
      </w: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Detailed Plan of Activities with Performance Schedule:</w:t>
      </w: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b/>
        </w:rPr>
        <w:t xml:space="preserve">Provide </w:t>
      </w:r>
      <w:r w:rsidR="00D71786" w:rsidRPr="00DE3D05">
        <w:rPr>
          <w:rFonts w:ascii="Times New Roman" w:hAnsi="Times New Roman" w:cs="Times New Roman"/>
          <w:b/>
        </w:rPr>
        <w:t xml:space="preserve">year-wise </w:t>
      </w:r>
      <w:r w:rsidRPr="00DE3D05">
        <w:rPr>
          <w:rFonts w:ascii="Times New Roman" w:hAnsi="Times New Roman" w:cs="Times New Roman"/>
          <w:b/>
        </w:rPr>
        <w:t xml:space="preserve">chronological project activities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6820"/>
      </w:tblGrid>
      <w:tr w:rsidR="00D71786" w:rsidRPr="00DE3D05" w:rsidTr="00D71786">
        <w:trPr>
          <w:trHeight w:val="741"/>
          <w:jc w:val="center"/>
        </w:trPr>
        <w:tc>
          <w:tcPr>
            <w:tcW w:w="1424" w:type="dxa"/>
            <w:vAlign w:val="center"/>
          </w:tcPr>
          <w:p w:rsidR="00D71786" w:rsidRPr="00DE3D05" w:rsidRDefault="00D71786" w:rsidP="001D1BD2">
            <w:pPr>
              <w:spacing w:after="0" w:line="240" w:lineRule="auto"/>
              <w:jc w:val="center"/>
              <w:rPr>
                <w:rFonts w:ascii="Times New Roman" w:hAnsi="Times New Roman" w:cs="Times New Roman"/>
                <w:bCs/>
                <w:sz w:val="20"/>
                <w:szCs w:val="20"/>
              </w:rPr>
            </w:pPr>
            <w:r w:rsidRPr="00DE3D05">
              <w:rPr>
                <w:rFonts w:ascii="Times New Roman" w:hAnsi="Times New Roman" w:cs="Times New Roman"/>
                <w:bCs/>
                <w:sz w:val="20"/>
                <w:szCs w:val="20"/>
              </w:rPr>
              <w:t>Project Year</w:t>
            </w:r>
          </w:p>
        </w:tc>
        <w:tc>
          <w:tcPr>
            <w:tcW w:w="6820" w:type="dxa"/>
            <w:vAlign w:val="center"/>
          </w:tcPr>
          <w:p w:rsidR="00D71786" w:rsidRPr="00DE3D05" w:rsidRDefault="00D71786" w:rsidP="001D1BD2">
            <w:pPr>
              <w:spacing w:after="0" w:line="240" w:lineRule="auto"/>
              <w:jc w:val="center"/>
              <w:rPr>
                <w:rFonts w:ascii="Times New Roman" w:hAnsi="Times New Roman" w:cs="Times New Roman"/>
                <w:bCs/>
                <w:sz w:val="20"/>
                <w:szCs w:val="20"/>
              </w:rPr>
            </w:pPr>
            <w:r w:rsidRPr="00DE3D05">
              <w:rPr>
                <w:rFonts w:ascii="Times New Roman" w:hAnsi="Times New Roman" w:cs="Times New Roman"/>
                <w:bCs/>
                <w:sz w:val="20"/>
                <w:szCs w:val="20"/>
              </w:rPr>
              <w:t>List of planned project activities to be performed in chronological order</w:t>
            </w:r>
          </w:p>
        </w:tc>
      </w:tr>
      <w:tr w:rsidR="00D71786" w:rsidRPr="00DE3D05" w:rsidTr="00D71786">
        <w:trPr>
          <w:trHeight w:val="587"/>
          <w:jc w:val="center"/>
        </w:trPr>
        <w:tc>
          <w:tcPr>
            <w:tcW w:w="1424" w:type="dxa"/>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I</w:t>
            </w:r>
          </w:p>
        </w:tc>
        <w:tc>
          <w:tcPr>
            <w:tcW w:w="6820" w:type="dxa"/>
          </w:tcPr>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2.</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4.</w:t>
            </w:r>
          </w:p>
        </w:tc>
      </w:tr>
      <w:tr w:rsidR="00D71786" w:rsidRPr="00DE3D05" w:rsidTr="00D71786">
        <w:trPr>
          <w:trHeight w:val="587"/>
          <w:jc w:val="center"/>
        </w:trPr>
        <w:tc>
          <w:tcPr>
            <w:tcW w:w="1424" w:type="dxa"/>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II</w:t>
            </w:r>
          </w:p>
        </w:tc>
        <w:tc>
          <w:tcPr>
            <w:tcW w:w="6820" w:type="dxa"/>
          </w:tcPr>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2.</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4.</w:t>
            </w:r>
          </w:p>
        </w:tc>
      </w:tr>
    </w:tbl>
    <w:p w:rsidR="00D03E5C" w:rsidRPr="00AC2D8F" w:rsidRDefault="00D03E5C" w:rsidP="00D03E5C">
      <w:pPr>
        <w:pStyle w:val="ListParagraph"/>
        <w:autoSpaceDE w:val="0"/>
        <w:autoSpaceDN w:val="0"/>
        <w:adjustRightInd w:val="0"/>
        <w:spacing w:after="0" w:line="240" w:lineRule="auto"/>
        <w:ind w:left="1080"/>
        <w:jc w:val="right"/>
        <w:rPr>
          <w:rFonts w:ascii="Times New Roman" w:hAnsi="Times New Roman" w:cs="Times New Roman"/>
          <w:sz w:val="24"/>
        </w:rPr>
      </w:pPr>
      <w:r w:rsidRPr="00AC2D8F">
        <w:rPr>
          <w:rFonts w:ascii="Times New Roman" w:hAnsi="Times New Roman" w:cs="Times New Roman"/>
          <w:sz w:val="24"/>
          <w:szCs w:val="24"/>
        </w:rPr>
        <w:lastRenderedPageBreak/>
        <w:t>Annex-5 contd</w:t>
      </w:r>
    </w:p>
    <w:p w:rsidR="00D03E5C" w:rsidRPr="00D03E5C" w:rsidRDefault="00D03E5C">
      <w:pPr>
        <w:rPr>
          <w:sz w:val="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6820"/>
      </w:tblGrid>
      <w:tr w:rsidR="00D71786" w:rsidRPr="00DE3D05" w:rsidTr="00D71786">
        <w:trPr>
          <w:trHeight w:val="602"/>
          <w:jc w:val="center"/>
        </w:trPr>
        <w:tc>
          <w:tcPr>
            <w:tcW w:w="1424" w:type="dxa"/>
            <w:tcBorders>
              <w:top w:val="single" w:sz="6" w:space="0" w:color="000000"/>
            </w:tcBorders>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III</w:t>
            </w:r>
          </w:p>
        </w:tc>
        <w:tc>
          <w:tcPr>
            <w:tcW w:w="6820" w:type="dxa"/>
            <w:tcBorders>
              <w:top w:val="single" w:sz="6" w:space="0" w:color="000000"/>
            </w:tcBorders>
          </w:tcPr>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D71786" w:rsidRPr="00D03E5C" w:rsidRDefault="00D71786" w:rsidP="001D1BD2">
            <w:pPr>
              <w:spacing w:after="0" w:line="240" w:lineRule="auto"/>
              <w:jc w:val="both"/>
              <w:rPr>
                <w:rFonts w:ascii="Times New Roman" w:hAnsi="Times New Roman" w:cs="Times New Roman"/>
                <w:b/>
              </w:rPr>
            </w:pPr>
            <w:r w:rsidRPr="00DE3D05">
              <w:rPr>
                <w:rFonts w:ascii="Times New Roman" w:hAnsi="Times New Roman" w:cs="Times New Roman"/>
              </w:rPr>
              <w:t>2.</w:t>
            </w:r>
          </w:p>
          <w:p w:rsidR="00D71786" w:rsidRPr="00DE3D05" w:rsidRDefault="00D71786"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D71786" w:rsidRPr="00DE3D05" w:rsidRDefault="00D71786" w:rsidP="001D1BD2">
            <w:pPr>
              <w:spacing w:after="0" w:line="240" w:lineRule="auto"/>
              <w:jc w:val="both"/>
              <w:rPr>
                <w:rFonts w:ascii="Times New Roman" w:hAnsi="Times New Roman" w:cs="Times New Roman"/>
                <w:bCs/>
              </w:rPr>
            </w:pPr>
            <w:r w:rsidRPr="00DE3D05">
              <w:rPr>
                <w:rFonts w:ascii="Times New Roman" w:hAnsi="Times New Roman" w:cs="Times New Roman"/>
              </w:rPr>
              <w:t>4.</w:t>
            </w:r>
          </w:p>
        </w:tc>
      </w:tr>
      <w:tr w:rsidR="00D71786" w:rsidRPr="00DE3D05" w:rsidTr="00014EC8">
        <w:trPr>
          <w:trHeight w:val="408"/>
          <w:jc w:val="center"/>
        </w:trPr>
        <w:tc>
          <w:tcPr>
            <w:tcW w:w="1424" w:type="dxa"/>
            <w:tcBorders>
              <w:top w:val="single" w:sz="6" w:space="0" w:color="000000"/>
            </w:tcBorders>
          </w:tcPr>
          <w:p w:rsidR="00D71786" w:rsidRPr="00DE3D05" w:rsidRDefault="00D71786" w:rsidP="001D1BD2">
            <w:pPr>
              <w:spacing w:after="0" w:line="240" w:lineRule="auto"/>
              <w:jc w:val="center"/>
              <w:rPr>
                <w:rFonts w:ascii="Times New Roman" w:hAnsi="Times New Roman" w:cs="Times New Roman"/>
                <w:bCs/>
              </w:rPr>
            </w:pPr>
            <w:r w:rsidRPr="00DE3D05">
              <w:rPr>
                <w:rFonts w:ascii="Times New Roman" w:hAnsi="Times New Roman" w:cs="Times New Roman"/>
                <w:bCs/>
              </w:rPr>
              <w:t>&amp; so on</w:t>
            </w:r>
          </w:p>
        </w:tc>
        <w:tc>
          <w:tcPr>
            <w:tcW w:w="6820" w:type="dxa"/>
            <w:tcBorders>
              <w:top w:val="single" w:sz="6" w:space="0" w:color="000000"/>
            </w:tcBorders>
          </w:tcPr>
          <w:p w:rsidR="00D71786" w:rsidRPr="00DE3D05" w:rsidRDefault="00D71786" w:rsidP="001D1BD2">
            <w:pPr>
              <w:spacing w:after="0" w:line="240" w:lineRule="auto"/>
              <w:jc w:val="both"/>
              <w:rPr>
                <w:rFonts w:ascii="Times New Roman" w:hAnsi="Times New Roman" w:cs="Times New Roman"/>
                <w:bCs/>
              </w:rPr>
            </w:pPr>
          </w:p>
          <w:p w:rsidR="00D71786" w:rsidRPr="00DE3D05" w:rsidRDefault="00D71786" w:rsidP="001D1BD2">
            <w:pPr>
              <w:spacing w:after="0" w:line="240" w:lineRule="auto"/>
              <w:jc w:val="both"/>
              <w:rPr>
                <w:rFonts w:ascii="Times New Roman" w:hAnsi="Times New Roman" w:cs="Times New Roman"/>
                <w:bCs/>
              </w:rPr>
            </w:pPr>
          </w:p>
        </w:tc>
      </w:tr>
    </w:tbl>
    <w:p w:rsidR="00AC2D8F" w:rsidRDefault="00AC2D8F" w:rsidP="001D1BD2">
      <w:pPr>
        <w:autoSpaceDE w:val="0"/>
        <w:autoSpaceDN w:val="0"/>
        <w:adjustRightInd w:val="0"/>
        <w:spacing w:after="0" w:line="240" w:lineRule="auto"/>
        <w:jc w:val="right"/>
        <w:rPr>
          <w:rFonts w:ascii="Times New Roman" w:hAnsi="Times New Roman" w:cs="Times New Roman"/>
          <w:sz w:val="24"/>
          <w:szCs w:val="24"/>
        </w:rPr>
      </w:pPr>
    </w:p>
    <w:p w:rsidR="00AC2D8F" w:rsidRDefault="00AC2D8F" w:rsidP="001D1BD2">
      <w:pPr>
        <w:autoSpaceDE w:val="0"/>
        <w:autoSpaceDN w:val="0"/>
        <w:adjustRightInd w:val="0"/>
        <w:spacing w:after="0" w:line="240" w:lineRule="auto"/>
        <w:jc w:val="right"/>
        <w:rPr>
          <w:rFonts w:ascii="Times New Roman" w:hAnsi="Times New Roman" w:cs="Times New Roman"/>
          <w:sz w:val="24"/>
          <w:szCs w:val="24"/>
        </w:rPr>
      </w:pPr>
    </w:p>
    <w:p w:rsidR="004656CB" w:rsidRPr="00DE3D05" w:rsidRDefault="004656CB" w:rsidP="001D1BD2">
      <w:pPr>
        <w:numPr>
          <w:ilvl w:val="1"/>
          <w:numId w:val="30"/>
        </w:numPr>
        <w:spacing w:after="0" w:line="240" w:lineRule="auto"/>
        <w:jc w:val="both"/>
        <w:rPr>
          <w:rFonts w:ascii="Times New Roman" w:hAnsi="Times New Roman" w:cs="Times New Roman"/>
        </w:rPr>
      </w:pPr>
      <w:r w:rsidRPr="00DE3D05">
        <w:rPr>
          <w:rFonts w:ascii="Times New Roman" w:hAnsi="Times New Roman" w:cs="Times New Roman"/>
          <w:b/>
        </w:rPr>
        <w:t xml:space="preserve">Provide activity performance schedule i.e. when to start and when to complete each activity during the project period (show in arrow mark, here more than one activity may go side by side) </w:t>
      </w:r>
    </w:p>
    <w:tbl>
      <w:tblPr>
        <w:tblpPr w:leftFromText="180" w:rightFromText="180" w:vertAnchor="text" w:horzAnchor="margin" w:tblpXSpec="center" w:tblpY="1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600"/>
        <w:gridCol w:w="600"/>
        <w:gridCol w:w="600"/>
        <w:gridCol w:w="600"/>
        <w:gridCol w:w="600"/>
        <w:gridCol w:w="600"/>
        <w:gridCol w:w="600"/>
        <w:gridCol w:w="600"/>
        <w:gridCol w:w="600"/>
        <w:gridCol w:w="600"/>
        <w:gridCol w:w="600"/>
        <w:gridCol w:w="600"/>
      </w:tblGrid>
      <w:tr w:rsidR="004656CB" w:rsidRPr="00DE3D05" w:rsidTr="001C68FF">
        <w:trPr>
          <w:cantSplit/>
          <w:trHeight w:val="350"/>
        </w:trPr>
        <w:tc>
          <w:tcPr>
            <w:tcW w:w="1008" w:type="dxa"/>
            <w:vMerge w:val="restart"/>
            <w:vAlign w:val="center"/>
          </w:tcPr>
          <w:p w:rsidR="004656CB" w:rsidRPr="00DE3D05" w:rsidRDefault="004656CB" w:rsidP="001D1BD2">
            <w:pPr>
              <w:spacing w:after="0" w:line="240" w:lineRule="auto"/>
              <w:jc w:val="center"/>
              <w:rPr>
                <w:rFonts w:ascii="Times New Roman" w:hAnsi="Times New Roman" w:cs="Times New Roman"/>
                <w:bCs/>
                <w:sz w:val="20"/>
              </w:rPr>
            </w:pPr>
            <w:r w:rsidRPr="00DE3D05">
              <w:rPr>
                <w:rFonts w:ascii="Times New Roman" w:hAnsi="Times New Roman" w:cs="Times New Roman"/>
                <w:bCs/>
                <w:sz w:val="20"/>
              </w:rPr>
              <w:t>Sl. No.</w:t>
            </w:r>
          </w:p>
        </w:tc>
        <w:tc>
          <w:tcPr>
            <w:tcW w:w="2340" w:type="dxa"/>
            <w:vMerge w:val="restart"/>
            <w:vAlign w:val="center"/>
          </w:tcPr>
          <w:p w:rsidR="004656CB" w:rsidRPr="00DE3D05" w:rsidRDefault="004656CB"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List of planned project activities to be performed in chronological order</w:t>
            </w:r>
          </w:p>
        </w:tc>
        <w:tc>
          <w:tcPr>
            <w:tcW w:w="7200" w:type="dxa"/>
            <w:gridSpan w:val="12"/>
            <w:vAlign w:val="center"/>
          </w:tcPr>
          <w:p w:rsidR="004656CB" w:rsidRPr="00DE3D05" w:rsidRDefault="004656CB" w:rsidP="001D1BD2">
            <w:pPr>
              <w:spacing w:after="0" w:line="240" w:lineRule="auto"/>
              <w:rPr>
                <w:rFonts w:ascii="Times New Roman" w:hAnsi="Times New Roman" w:cs="Times New Roman"/>
                <w:bCs/>
                <w:sz w:val="20"/>
                <w:szCs w:val="20"/>
              </w:rPr>
            </w:pPr>
            <w:r w:rsidRPr="00DE3D05">
              <w:rPr>
                <w:rFonts w:ascii="Times New Roman" w:hAnsi="Times New Roman" w:cs="Times New Roman"/>
                <w:bCs/>
                <w:sz w:val="20"/>
                <w:szCs w:val="20"/>
              </w:rPr>
              <w:t>Activity performance schedule during the project period (quarters in project  period)</w:t>
            </w:r>
          </w:p>
        </w:tc>
      </w:tr>
      <w:tr w:rsidR="004656CB" w:rsidRPr="00DE3D05" w:rsidTr="001C68FF">
        <w:trPr>
          <w:cantSplit/>
        </w:trPr>
        <w:tc>
          <w:tcPr>
            <w:tcW w:w="1008" w:type="dxa"/>
            <w:vMerge/>
            <w:vAlign w:val="center"/>
          </w:tcPr>
          <w:p w:rsidR="004656CB" w:rsidRPr="00DE3D05" w:rsidRDefault="004656CB" w:rsidP="001D1BD2">
            <w:pPr>
              <w:spacing w:after="0" w:line="240" w:lineRule="auto"/>
              <w:jc w:val="center"/>
              <w:rPr>
                <w:rFonts w:ascii="Times New Roman" w:hAnsi="Times New Roman" w:cs="Times New Roman"/>
                <w:b/>
                <w:bCs/>
              </w:rPr>
            </w:pPr>
          </w:p>
        </w:tc>
        <w:tc>
          <w:tcPr>
            <w:tcW w:w="2340" w:type="dxa"/>
            <w:vMerge/>
            <w:vAlign w:val="center"/>
          </w:tcPr>
          <w:p w:rsidR="004656CB" w:rsidRPr="00DE3D05" w:rsidRDefault="004656CB" w:rsidP="001D1BD2">
            <w:pPr>
              <w:spacing w:after="0" w:line="240" w:lineRule="auto"/>
              <w:rPr>
                <w:rFonts w:ascii="Times New Roman" w:hAnsi="Times New Roman" w:cs="Times New Roman"/>
                <w:b/>
              </w:rPr>
            </w:pP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w:t>
            </w:r>
            <w:r w:rsidRPr="00DE3D05">
              <w:rPr>
                <w:rFonts w:ascii="Times New Roman" w:hAnsi="Times New Roman" w:cs="Times New Roman"/>
                <w:b/>
                <w:sz w:val="18"/>
                <w:szCs w:val="18"/>
                <w:vertAlign w:val="superscript"/>
              </w:rPr>
              <w:t>st</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2</w:t>
            </w:r>
            <w:r w:rsidRPr="00DE3D05">
              <w:rPr>
                <w:rFonts w:ascii="Times New Roman" w:hAnsi="Times New Roman" w:cs="Times New Roman"/>
                <w:b/>
                <w:sz w:val="18"/>
                <w:szCs w:val="18"/>
                <w:vertAlign w:val="superscript"/>
              </w:rPr>
              <w:t>nd</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3</w:t>
            </w:r>
            <w:r w:rsidRPr="00DE3D05">
              <w:rPr>
                <w:rFonts w:ascii="Times New Roman" w:hAnsi="Times New Roman" w:cs="Times New Roman"/>
                <w:b/>
                <w:sz w:val="18"/>
                <w:szCs w:val="18"/>
                <w:vertAlign w:val="superscript"/>
              </w:rPr>
              <w:t>rd</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4</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5</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6</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7</w:t>
            </w:r>
            <w:r w:rsidRPr="00DE3D05">
              <w:rPr>
                <w:rFonts w:ascii="Times New Roman" w:hAnsi="Times New Roman" w:cs="Times New Roman"/>
                <w:b/>
                <w:sz w:val="18"/>
                <w:szCs w:val="18"/>
                <w:vertAlign w:val="superscript"/>
              </w:rPr>
              <w:t>th</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8</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9</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10</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11</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4656CB" w:rsidRPr="00DE3D05" w:rsidRDefault="004656CB"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12</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r>
      <w:tr w:rsidR="004656CB" w:rsidRPr="00DE3D05" w:rsidTr="001C68FF">
        <w:tc>
          <w:tcPr>
            <w:tcW w:w="1008" w:type="dxa"/>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1</w:t>
            </w:r>
          </w:p>
        </w:tc>
        <w:tc>
          <w:tcPr>
            <w:tcW w:w="234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r>
      <w:tr w:rsidR="004656CB" w:rsidRPr="00DE3D05" w:rsidTr="001C68FF">
        <w:tc>
          <w:tcPr>
            <w:tcW w:w="1008" w:type="dxa"/>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2</w:t>
            </w:r>
          </w:p>
        </w:tc>
        <w:tc>
          <w:tcPr>
            <w:tcW w:w="234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r>
      <w:tr w:rsidR="004656CB" w:rsidRPr="00DE3D05" w:rsidTr="001C68FF">
        <w:tc>
          <w:tcPr>
            <w:tcW w:w="1008" w:type="dxa"/>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3</w:t>
            </w:r>
          </w:p>
        </w:tc>
        <w:tc>
          <w:tcPr>
            <w:tcW w:w="234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c>
          <w:tcPr>
            <w:tcW w:w="600" w:type="dxa"/>
          </w:tcPr>
          <w:p w:rsidR="004656CB" w:rsidRPr="00DE3D05" w:rsidRDefault="004656CB" w:rsidP="001D1BD2">
            <w:pPr>
              <w:spacing w:after="0" w:line="240" w:lineRule="auto"/>
              <w:rPr>
                <w:rFonts w:ascii="Times New Roman" w:hAnsi="Times New Roman" w:cs="Times New Roman"/>
                <w:b/>
                <w:bCs/>
              </w:rPr>
            </w:pPr>
          </w:p>
        </w:tc>
      </w:tr>
      <w:tr w:rsidR="004656CB" w:rsidRPr="00DE3D05" w:rsidTr="001C68FF">
        <w:tc>
          <w:tcPr>
            <w:tcW w:w="1008" w:type="dxa"/>
            <w:tcBorders>
              <w:top w:val="single" w:sz="6" w:space="0" w:color="000000"/>
            </w:tcBorders>
          </w:tcPr>
          <w:p w:rsidR="004656CB" w:rsidRPr="00DE3D05" w:rsidRDefault="004656CB" w:rsidP="001D1BD2">
            <w:pPr>
              <w:spacing w:after="0" w:line="240" w:lineRule="auto"/>
              <w:jc w:val="center"/>
              <w:rPr>
                <w:rFonts w:ascii="Times New Roman" w:hAnsi="Times New Roman" w:cs="Times New Roman"/>
                <w:bCs/>
              </w:rPr>
            </w:pPr>
            <w:r w:rsidRPr="00DE3D05">
              <w:rPr>
                <w:rFonts w:ascii="Times New Roman" w:hAnsi="Times New Roman" w:cs="Times New Roman"/>
                <w:bCs/>
              </w:rPr>
              <w:t>&amp; so on</w:t>
            </w:r>
          </w:p>
        </w:tc>
        <w:tc>
          <w:tcPr>
            <w:tcW w:w="234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tc>
        <w:tc>
          <w:tcPr>
            <w:tcW w:w="600" w:type="dxa"/>
            <w:tcBorders>
              <w:top w:val="single" w:sz="6" w:space="0" w:color="000000"/>
            </w:tcBorders>
          </w:tcPr>
          <w:p w:rsidR="004656CB" w:rsidRPr="00DE3D05" w:rsidRDefault="004656CB" w:rsidP="001D1BD2">
            <w:pPr>
              <w:spacing w:after="0" w:line="240" w:lineRule="auto"/>
              <w:rPr>
                <w:rFonts w:ascii="Times New Roman" w:hAnsi="Times New Roman" w:cs="Times New Roman"/>
                <w:b/>
                <w:bCs/>
              </w:rPr>
            </w:pPr>
          </w:p>
          <w:p w:rsidR="004656CB" w:rsidRPr="00DE3D05" w:rsidRDefault="004656CB" w:rsidP="001D1BD2">
            <w:pPr>
              <w:spacing w:after="0" w:line="240" w:lineRule="auto"/>
              <w:rPr>
                <w:rFonts w:ascii="Times New Roman" w:hAnsi="Times New Roman" w:cs="Times New Roman"/>
                <w:b/>
                <w:bCs/>
              </w:rPr>
            </w:pPr>
          </w:p>
        </w:tc>
      </w:tr>
    </w:tbl>
    <w:p w:rsidR="004656CB" w:rsidRPr="00DE3D05" w:rsidRDefault="004656CB" w:rsidP="001D1BD2">
      <w:pPr>
        <w:spacing w:after="0" w:line="240" w:lineRule="auto"/>
        <w:ind w:left="360"/>
        <w:rPr>
          <w:rFonts w:ascii="Times New Roman" w:hAnsi="Times New Roman" w:cs="Times New Roman"/>
        </w:rPr>
      </w:pP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Role and Responsibilities of Coordinator/PI/CI and other contractual project staff, if any:</w:t>
      </w:r>
      <w:r w:rsidRPr="00DE3D05">
        <w:rPr>
          <w:rFonts w:ascii="Times New Roman" w:hAnsi="Times New Roman" w:cs="Times New Roman"/>
        </w:rPr>
        <w:t xml:space="preserve"> [Describe briefly but clearly the role and responsibilities of Coordinator/ PI/CI and other contractual staff, if any, separately, showing their degree of involvement for the implementation of the project]</w:t>
      </w:r>
    </w:p>
    <w:p w:rsidR="004656CB" w:rsidRPr="00DE3D05" w:rsidRDefault="004656CB" w:rsidP="001D1BD2">
      <w:pPr>
        <w:numPr>
          <w:ilvl w:val="0"/>
          <w:numId w:val="30"/>
        </w:numPr>
        <w:spacing w:after="0" w:line="240" w:lineRule="auto"/>
        <w:jc w:val="both"/>
        <w:rPr>
          <w:rFonts w:ascii="Times New Roman" w:hAnsi="Times New Roman" w:cs="Times New Roman"/>
          <w:b/>
        </w:rPr>
      </w:pPr>
      <w:r w:rsidRPr="00DE3D05">
        <w:rPr>
          <w:rFonts w:ascii="Times New Roman" w:hAnsi="Times New Roman" w:cs="Times New Roman"/>
          <w:b/>
        </w:rPr>
        <w:t xml:space="preserve">Risks and Assumptions: </w:t>
      </w:r>
      <w:r w:rsidRPr="00DE3D05">
        <w:rPr>
          <w:rFonts w:ascii="Times New Roman" w:hAnsi="Times New Roman" w:cs="Times New Roman"/>
        </w:rPr>
        <w:sym w:font="Symbol" w:char="F05B"/>
      </w:r>
      <w:r w:rsidR="00D71786" w:rsidRPr="00DE3D05">
        <w:rPr>
          <w:rFonts w:ascii="Times New Roman" w:hAnsi="Times New Roman" w:cs="Times New Roman"/>
        </w:rPr>
        <w:t>S</w:t>
      </w:r>
      <w:r w:rsidRPr="00DE3D05">
        <w:rPr>
          <w:rFonts w:ascii="Times New Roman" w:hAnsi="Times New Roman" w:cs="Times New Roman"/>
        </w:rPr>
        <w:t>tate likely risks that may accrue during project implementation and the assumptions under which the project would be implemented</w:t>
      </w:r>
      <w:r w:rsidRPr="00DE3D05">
        <w:rPr>
          <w:rFonts w:ascii="Times New Roman" w:hAnsi="Times New Roman" w:cs="Times New Roman"/>
        </w:rPr>
        <w:sym w:font="Symbol" w:char="F05D"/>
      </w:r>
      <w:r w:rsidRPr="00DE3D05">
        <w:rPr>
          <w:rFonts w:ascii="Times New Roman" w:hAnsi="Times New Roman" w:cs="Times New Roman"/>
        </w:rPr>
        <w:t>.</w:t>
      </w:r>
    </w:p>
    <w:p w:rsidR="004656CB" w:rsidRPr="00DE3D05" w:rsidRDefault="004656CB" w:rsidP="001D1BD2">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Socio-economic and Gender Issues:</w:t>
      </w:r>
      <w:r w:rsidRPr="00DE3D05">
        <w:rPr>
          <w:rFonts w:ascii="Times New Roman" w:hAnsi="Times New Roman" w:cs="Times New Roman"/>
        </w:rPr>
        <w:t xml:space="preserve"> </w:t>
      </w:r>
      <w:r w:rsidRPr="00DE3D05">
        <w:rPr>
          <w:rFonts w:ascii="Times New Roman" w:hAnsi="Times New Roman" w:cs="Times New Roman"/>
        </w:rPr>
        <w:sym w:font="Symbol" w:char="F05B"/>
      </w:r>
      <w:r w:rsidR="00D71786" w:rsidRPr="00DE3D05">
        <w:rPr>
          <w:rFonts w:ascii="Times New Roman" w:hAnsi="Times New Roman" w:cs="Times New Roman"/>
        </w:rPr>
        <w:t>S</w:t>
      </w:r>
      <w:r w:rsidRPr="00DE3D05">
        <w:rPr>
          <w:rFonts w:ascii="Times New Roman" w:hAnsi="Times New Roman" w:cs="Times New Roman"/>
        </w:rPr>
        <w:t>tate likely socio-economic implication including gender issues involved in  project activities with management strategies, if needed</w:t>
      </w:r>
      <w:r w:rsidRPr="00DE3D05">
        <w:rPr>
          <w:rFonts w:ascii="Times New Roman" w:hAnsi="Times New Roman" w:cs="Times New Roman"/>
        </w:rPr>
        <w:sym w:font="Symbol" w:char="F05D"/>
      </w:r>
    </w:p>
    <w:p w:rsidR="00B46246" w:rsidRPr="00AC2D8F" w:rsidRDefault="004656CB" w:rsidP="00AC2D8F">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Environmental Implications:</w:t>
      </w:r>
      <w:r w:rsidRPr="00DE3D05">
        <w:rPr>
          <w:rFonts w:ascii="Times New Roman" w:hAnsi="Times New Roman" w:cs="Times New Roman"/>
        </w:rPr>
        <w:t xml:space="preserve"> </w:t>
      </w:r>
      <w:r w:rsidRPr="00DE3D05">
        <w:rPr>
          <w:rFonts w:ascii="Times New Roman" w:hAnsi="Times New Roman" w:cs="Times New Roman"/>
        </w:rPr>
        <w:sym w:font="Symbol" w:char="F05B"/>
      </w:r>
      <w:r w:rsidR="00D71786" w:rsidRPr="00DE3D05">
        <w:rPr>
          <w:rFonts w:ascii="Times New Roman" w:hAnsi="Times New Roman" w:cs="Times New Roman"/>
        </w:rPr>
        <w:t>S</w:t>
      </w:r>
      <w:r w:rsidRPr="00DE3D05">
        <w:rPr>
          <w:rFonts w:ascii="Times New Roman" w:hAnsi="Times New Roman" w:cs="Times New Roman"/>
        </w:rPr>
        <w:t>tate likely environmental implications of the project activities with management strategies, if needed</w:t>
      </w:r>
      <w:r w:rsidRPr="00DE3D05">
        <w:rPr>
          <w:rFonts w:ascii="Times New Roman" w:hAnsi="Times New Roman" w:cs="Times New Roman"/>
        </w:rPr>
        <w:sym w:font="Symbol" w:char="F05D"/>
      </w:r>
      <w:r w:rsidRPr="00DE3D05">
        <w:rPr>
          <w:rFonts w:ascii="Times New Roman" w:hAnsi="Times New Roman" w:cs="Times New Roman"/>
        </w:rPr>
        <w:t>.</w:t>
      </w:r>
    </w:p>
    <w:p w:rsidR="004656CB" w:rsidRPr="00DE3D05" w:rsidRDefault="004656CB" w:rsidP="001D1BD2">
      <w:pPr>
        <w:numPr>
          <w:ilvl w:val="0"/>
          <w:numId w:val="30"/>
        </w:numPr>
        <w:spacing w:after="0" w:line="240" w:lineRule="auto"/>
        <w:jc w:val="both"/>
        <w:rPr>
          <w:rFonts w:ascii="Times New Roman" w:hAnsi="Times New Roman" w:cs="Times New Roman"/>
        </w:rPr>
      </w:pPr>
      <w:r w:rsidRPr="00DE3D05">
        <w:rPr>
          <w:rFonts w:ascii="Times New Roman" w:hAnsi="Times New Roman" w:cs="Times New Roman"/>
          <w:b/>
        </w:rPr>
        <w:t>Summary Budget :</w:t>
      </w:r>
      <w:r w:rsidRPr="00DE3D05">
        <w:rPr>
          <w:rFonts w:ascii="Times New Roman" w:hAnsi="Times New Roman" w:cs="Times New Roman"/>
        </w:rPr>
        <w:t xml:space="preserve">(total for lead and collaborating/component </w:t>
      </w:r>
      <w:r w:rsidR="00942E2C" w:rsidRPr="00DE3D05">
        <w:rPr>
          <w:rFonts w:ascii="Times New Roman" w:hAnsi="Times New Roman" w:cs="Times New Roman"/>
        </w:rPr>
        <w:t>organization</w:t>
      </w:r>
      <w:r w:rsidRPr="00DE3D05">
        <w:rPr>
          <w:rFonts w:ascii="Times New Roman" w:hAnsi="Times New Roman" w:cs="Times New Roman"/>
        </w:rPr>
        <w:t>, if any, for the entire project period):</w:t>
      </w:r>
    </w:p>
    <w:p w:rsidR="00AC2D8F" w:rsidRPr="000B327E" w:rsidRDefault="00AC2D8F" w:rsidP="001D1BD2">
      <w:pPr>
        <w:spacing w:after="0" w:line="240" w:lineRule="auto"/>
        <w:ind w:left="360"/>
        <w:rPr>
          <w:rFonts w:ascii="Times New Roman" w:hAnsi="Times New Roman" w:cs="Times New Roman"/>
          <w:b/>
          <w:sz w:val="6"/>
        </w:rPr>
      </w:pPr>
    </w:p>
    <w:p w:rsidR="004656CB" w:rsidRPr="00AC2D8F" w:rsidRDefault="004656CB" w:rsidP="00AC2D8F">
      <w:pPr>
        <w:spacing w:after="0" w:line="240" w:lineRule="auto"/>
        <w:ind w:left="360"/>
        <w:rPr>
          <w:rFonts w:ascii="Times New Roman" w:hAnsi="Times New Roman" w:cs="Times New Roman"/>
          <w:b/>
          <w:i/>
        </w:rPr>
      </w:pPr>
      <w:r w:rsidRPr="00AC2D8F">
        <w:rPr>
          <w:rFonts w:ascii="Times New Roman" w:hAnsi="Times New Roman" w:cs="Times New Roman"/>
          <w:b/>
          <w:i/>
        </w:rPr>
        <w:t xml:space="preserve">Note: Details of the budget is given in Annex-5-(i), which is </w:t>
      </w:r>
      <w:r w:rsidR="00AC2D8F" w:rsidRPr="00AC2D8F">
        <w:rPr>
          <w:rFonts w:ascii="Times New Roman" w:hAnsi="Times New Roman" w:cs="Times New Roman"/>
          <w:b/>
          <w:i/>
        </w:rPr>
        <w:t xml:space="preserve">the basis for this </w:t>
      </w:r>
      <w:r w:rsidRPr="00AC2D8F">
        <w:rPr>
          <w:rFonts w:ascii="Times New Roman" w:hAnsi="Times New Roman" w:cs="Times New Roman"/>
          <w:b/>
          <w:i/>
        </w:rPr>
        <w:t>Summary Budget</w:t>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r w:rsidRPr="00AC2D8F">
        <w:rPr>
          <w:rFonts w:ascii="Times New Roman" w:hAnsi="Times New Roman" w:cs="Times New Roman"/>
          <w:b/>
          <w:i/>
        </w:rPr>
        <w:tab/>
      </w:r>
    </w:p>
    <w:p w:rsidR="004656CB" w:rsidRPr="00DE3D05" w:rsidRDefault="004656CB" w:rsidP="001D1BD2">
      <w:pPr>
        <w:spacing w:after="0" w:line="240" w:lineRule="auto"/>
        <w:ind w:left="360"/>
        <w:jc w:val="right"/>
        <w:rPr>
          <w:rFonts w:ascii="Times New Roman" w:hAnsi="Times New Roman" w:cs="Times New Roman"/>
          <w:b/>
        </w:rPr>
      </w:pPr>
      <w:r w:rsidRPr="00DE3D05">
        <w:rPr>
          <w:rFonts w:ascii="Times New Roman" w:hAnsi="Times New Roman" w:cs="Times New Roman"/>
          <w:b/>
        </w:rPr>
        <w:tab/>
        <w:t xml:space="preserve">   </w:t>
      </w:r>
      <w:r w:rsidRPr="00DE3D05">
        <w:rPr>
          <w:rFonts w:ascii="Times New Roman" w:hAnsi="Times New Roman" w:cs="Times New Roman"/>
        </w:rPr>
        <w:t xml:space="preserve">(in thousand Tk)                                                                          </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4539"/>
        <w:gridCol w:w="840"/>
        <w:gridCol w:w="1035"/>
        <w:gridCol w:w="1078"/>
        <w:gridCol w:w="1083"/>
        <w:gridCol w:w="972"/>
      </w:tblGrid>
      <w:tr w:rsidR="004656CB" w:rsidRPr="00DE3D05" w:rsidTr="001C68FF">
        <w:trPr>
          <w:jc w:val="center"/>
        </w:trPr>
        <w:tc>
          <w:tcPr>
            <w:tcW w:w="5446" w:type="dxa"/>
            <w:gridSpan w:val="2"/>
            <w:vAlign w:val="center"/>
          </w:tcPr>
          <w:p w:rsidR="004656CB" w:rsidRPr="00DE3D05" w:rsidRDefault="004656CB" w:rsidP="001D1BD2">
            <w:pPr>
              <w:pStyle w:val="Heading2"/>
              <w:rPr>
                <w:sz w:val="22"/>
              </w:rPr>
            </w:pPr>
            <w:r w:rsidRPr="00DE3D05">
              <w:rPr>
                <w:sz w:val="22"/>
              </w:rPr>
              <w:t>Items of expenditure</w:t>
            </w:r>
          </w:p>
        </w:tc>
        <w:tc>
          <w:tcPr>
            <w:tcW w:w="840"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Year-I</w:t>
            </w:r>
          </w:p>
        </w:tc>
        <w:tc>
          <w:tcPr>
            <w:tcW w:w="1035" w:type="dxa"/>
            <w:vAlign w:val="center"/>
          </w:tcPr>
          <w:p w:rsidR="004656CB" w:rsidRPr="00DE3D05" w:rsidRDefault="004656CB" w:rsidP="001D1BD2">
            <w:pPr>
              <w:pStyle w:val="Heading2"/>
              <w:rPr>
                <w:sz w:val="22"/>
              </w:rPr>
            </w:pPr>
            <w:r w:rsidRPr="00DE3D05">
              <w:rPr>
                <w:sz w:val="22"/>
              </w:rPr>
              <w:t>Year-II</w:t>
            </w:r>
          </w:p>
        </w:tc>
        <w:tc>
          <w:tcPr>
            <w:tcW w:w="1078"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Year-III</w:t>
            </w:r>
          </w:p>
        </w:tc>
        <w:tc>
          <w:tcPr>
            <w:tcW w:w="1083"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Total</w:t>
            </w:r>
          </w:p>
        </w:tc>
        <w:tc>
          <w:tcPr>
            <w:tcW w:w="972" w:type="dxa"/>
            <w:vAlign w:val="center"/>
          </w:tcPr>
          <w:p w:rsidR="004656CB" w:rsidRPr="00DE3D05" w:rsidRDefault="004656CB" w:rsidP="001D1BD2">
            <w:pPr>
              <w:spacing w:after="0" w:line="240" w:lineRule="auto"/>
              <w:jc w:val="center"/>
              <w:rPr>
                <w:rFonts w:ascii="Times New Roman" w:hAnsi="Times New Roman" w:cs="Times New Roman"/>
                <w:b/>
              </w:rPr>
            </w:pPr>
            <w:r w:rsidRPr="00DE3D05">
              <w:rPr>
                <w:rFonts w:ascii="Times New Roman" w:hAnsi="Times New Roman" w:cs="Times New Roman"/>
                <w:b/>
              </w:rPr>
              <w:t>% of Grand Total</w:t>
            </w:r>
          </w:p>
        </w:tc>
      </w:tr>
      <w:tr w:rsidR="004656CB" w:rsidRPr="00DE3D05" w:rsidTr="001C68FF">
        <w:trPr>
          <w:trHeight w:val="278"/>
          <w:jc w:val="center"/>
        </w:trPr>
        <w:tc>
          <w:tcPr>
            <w:tcW w:w="5446" w:type="dxa"/>
            <w:gridSpan w:val="2"/>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b/>
              </w:rPr>
              <w:t>A. Recurring (Operational cost)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1.*</w:t>
            </w:r>
          </w:p>
        </w:tc>
        <w:tc>
          <w:tcPr>
            <w:tcW w:w="4539" w:type="dxa"/>
          </w:tcPr>
          <w:p w:rsidR="004656CB" w:rsidRPr="00DE3D05" w:rsidRDefault="004656CB"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1.1 </w:t>
            </w:r>
            <w:r w:rsidRPr="00DE3D05">
              <w:rPr>
                <w:rFonts w:ascii="Times New Roman" w:hAnsi="Times New Roman" w:cs="Times New Roman"/>
              </w:rPr>
              <w:tab/>
              <w:t xml:space="preserve">Remuneration for Contractual Staff </w:t>
            </w:r>
            <w:r w:rsidRPr="00DE3D05">
              <w:rPr>
                <w:rFonts w:ascii="Times New Roman" w:hAnsi="Times New Roman" w:cs="Times New Roman"/>
              </w:rPr>
              <w:tab/>
              <w:t xml:space="preserve">(Expert Professionals; Research </w:t>
            </w:r>
            <w:r w:rsidRPr="00DE3D05">
              <w:rPr>
                <w:rFonts w:ascii="Times New Roman" w:hAnsi="Times New Roman" w:cs="Times New Roman"/>
              </w:rPr>
              <w:tab/>
              <w:t xml:space="preserve">Fellow/Res. Associate, Res. </w:t>
            </w:r>
            <w:r w:rsidRPr="00DE3D05">
              <w:rPr>
                <w:rFonts w:ascii="Times New Roman" w:hAnsi="Times New Roman" w:cs="Times New Roman"/>
              </w:rPr>
              <w:tab/>
              <w:t>Asstt./Field Asstt; if justified-consolidated}</w:t>
            </w:r>
          </w:p>
          <w:p w:rsidR="004656CB" w:rsidRPr="00DE3D05" w:rsidRDefault="000E2DF4" w:rsidP="001D1BD2">
            <w:pPr>
              <w:tabs>
                <w:tab w:val="left" w:pos="427"/>
              </w:tabs>
              <w:spacing w:after="0" w:line="240" w:lineRule="auto"/>
              <w:rPr>
                <w:rFonts w:ascii="Times New Roman" w:hAnsi="Times New Roman" w:cs="Times New Roman"/>
              </w:rPr>
            </w:pPr>
            <w:r>
              <w:rPr>
                <w:rFonts w:ascii="Times New Roman" w:hAnsi="Times New Roman" w:cs="Times New Roman"/>
              </w:rPr>
              <w:t xml:space="preserve">1.2 </w:t>
            </w:r>
            <w:r>
              <w:rPr>
                <w:rFonts w:ascii="Times New Roman" w:hAnsi="Times New Roman" w:cs="Times New Roman"/>
              </w:rPr>
              <w:tab/>
              <w:t>Remuneration for</w:t>
            </w:r>
            <w:r w:rsidR="004656CB" w:rsidRPr="00DE3D05">
              <w:rPr>
                <w:rFonts w:ascii="Times New Roman" w:hAnsi="Times New Roman" w:cs="Times New Roman"/>
              </w:rPr>
              <w:t xml:space="preserve"> Accounting /Typing     </w:t>
            </w:r>
          </w:p>
          <w:p w:rsidR="004656CB" w:rsidRPr="00DE3D05" w:rsidRDefault="004656CB"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       Support Service, if any (part time basis-</w:t>
            </w:r>
            <w:r w:rsidRPr="00DE3D05">
              <w:rPr>
                <w:rFonts w:ascii="Times New Roman" w:hAnsi="Times New Roman" w:cs="Times New Roman"/>
              </w:rPr>
              <w:tab/>
              <w:t>consolidated)</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2.</w:t>
            </w:r>
          </w:p>
        </w:tc>
        <w:tc>
          <w:tcPr>
            <w:tcW w:w="4539" w:type="dxa"/>
          </w:tcPr>
          <w:p w:rsidR="004656CB" w:rsidRPr="00DE3D05" w:rsidRDefault="004656CB" w:rsidP="001D1BD2">
            <w:pPr>
              <w:pStyle w:val="BodyTextIndent"/>
              <w:spacing w:after="0" w:line="240" w:lineRule="auto"/>
              <w:ind w:left="0"/>
              <w:jc w:val="both"/>
              <w:rPr>
                <w:rFonts w:ascii="Times New Roman" w:hAnsi="Times New Roman" w:cs="Times New Roman"/>
              </w:rPr>
            </w:pPr>
            <w:r w:rsidRPr="00DE3D05">
              <w:rPr>
                <w:rFonts w:ascii="Times New Roman" w:hAnsi="Times New Roman" w:cs="Times New Roman"/>
              </w:rPr>
              <w:t>Research &amp; Development (R&amp;D) related          cost i.e. all inputs, lab./ farm chemicals &amp;   other necessary supplies</w:t>
            </w:r>
            <w:r w:rsidR="000E2DF4">
              <w:rPr>
                <w:rFonts w:ascii="Times New Roman" w:hAnsi="Times New Roman" w:cs="Times New Roman"/>
              </w:rPr>
              <w:t>,</w:t>
            </w:r>
            <w:r w:rsidRPr="00DE3D05">
              <w:rPr>
                <w:rFonts w:ascii="Times New Roman" w:hAnsi="Times New Roman" w:cs="Times New Roman"/>
              </w:rPr>
              <w:t xml:space="preserve"> etc.</w:t>
            </w:r>
          </w:p>
          <w:p w:rsidR="004656CB" w:rsidRPr="00DE3D05" w:rsidRDefault="004656CB" w:rsidP="00683063">
            <w:pPr>
              <w:spacing w:after="0" w:line="240" w:lineRule="auto"/>
              <w:jc w:val="both"/>
              <w:rPr>
                <w:rFonts w:ascii="Times New Roman" w:hAnsi="Times New Roman" w:cs="Times New Roman"/>
              </w:rPr>
            </w:pP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3.</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Maintenance and repairing of lab. /field equipment, etc.</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lastRenderedPageBreak/>
              <w:t>4.</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Training</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5.</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Workshop/Seminar/Meeting etc.</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6.</w:t>
            </w:r>
          </w:p>
        </w:tc>
        <w:tc>
          <w:tcPr>
            <w:tcW w:w="4539" w:type="dxa"/>
          </w:tcPr>
          <w:p w:rsidR="004656CB" w:rsidRPr="00DE3D05" w:rsidRDefault="004656CB" w:rsidP="001D1BD2">
            <w:pPr>
              <w:spacing w:after="0" w:line="240" w:lineRule="auto"/>
              <w:jc w:val="both"/>
              <w:rPr>
                <w:rFonts w:ascii="Times New Roman" w:hAnsi="Times New Roman" w:cs="Times New Roman"/>
                <w:lang w:val="pt-PT"/>
              </w:rPr>
            </w:pPr>
            <w:r w:rsidRPr="00DE3D05">
              <w:rPr>
                <w:rFonts w:ascii="Times New Roman" w:hAnsi="Times New Roman" w:cs="Times New Roman"/>
                <w:lang w:val="pt-PT"/>
              </w:rPr>
              <w:t xml:space="preserve">6.1 Travel expenses (TA/DA) as per own   </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lang w:val="pt-PT"/>
              </w:rPr>
              <w:t xml:space="preserve">       </w:t>
            </w:r>
            <w:r w:rsidRPr="00DE3D05">
              <w:rPr>
                <w:rFonts w:ascii="Times New Roman" w:hAnsi="Times New Roman" w:cs="Times New Roman"/>
              </w:rPr>
              <w:t xml:space="preserve">organizational rules (Public Sector)   </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or as per KGF  Rules (</w:t>
            </w:r>
            <w:r w:rsidR="000E2DF4">
              <w:rPr>
                <w:rFonts w:ascii="Times New Roman" w:hAnsi="Times New Roman" w:cs="Times New Roman"/>
              </w:rPr>
              <w:t>NGO/PO</w:t>
            </w:r>
            <w:r w:rsidRPr="00DE3D05">
              <w:rPr>
                <w:rFonts w:ascii="Times New Roman" w:hAnsi="Times New Roman" w:cs="Times New Roman"/>
              </w:rPr>
              <w:t>).</w:t>
            </w:r>
          </w:p>
          <w:p w:rsidR="004656CB" w:rsidRPr="00DE3D05" w:rsidRDefault="004656CB" w:rsidP="001D1BD2">
            <w:pPr>
              <w:spacing w:after="0" w:line="240" w:lineRule="auto"/>
              <w:jc w:val="both"/>
              <w:rPr>
                <w:rFonts w:ascii="Times New Roman" w:hAnsi="Times New Roman" w:cs="Times New Roman"/>
                <w:sz w:val="12"/>
              </w:rPr>
            </w:pP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6.2 Vehicle hiring/oil &amp; fuel for organization’s     </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vehicle for travel, if justified. </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7.</w:t>
            </w:r>
            <w:r w:rsidR="00AC2D8F">
              <w:rPr>
                <w:rFonts w:ascii="Times New Roman" w:hAnsi="Times New Roman" w:cs="Times New Roman"/>
              </w:rPr>
              <w:t>**</w:t>
            </w:r>
          </w:p>
        </w:tc>
        <w:tc>
          <w:tcPr>
            <w:tcW w:w="4539" w:type="dxa"/>
          </w:tcPr>
          <w:p w:rsidR="004656CB" w:rsidRPr="00DE3D05" w:rsidRDefault="004656CB" w:rsidP="000B327E">
            <w:pPr>
              <w:spacing w:after="0" w:line="240" w:lineRule="auto"/>
              <w:jc w:val="both"/>
              <w:rPr>
                <w:rFonts w:ascii="Times New Roman" w:hAnsi="Times New Roman" w:cs="Times New Roman"/>
              </w:rPr>
            </w:pPr>
            <w:r w:rsidRPr="00DE3D05">
              <w:rPr>
                <w:rFonts w:ascii="Times New Roman" w:hAnsi="Times New Roman" w:cs="Times New Roman"/>
              </w:rPr>
              <w:t xml:space="preserve">Office supplies and contingency (not exceeding </w:t>
            </w:r>
            <w:r w:rsidR="00AC2D8F">
              <w:rPr>
                <w:rFonts w:ascii="Times New Roman" w:hAnsi="Times New Roman" w:cs="Times New Roman"/>
              </w:rPr>
              <w:t>5</w:t>
            </w:r>
            <w:r w:rsidRPr="00DE3D05">
              <w:rPr>
                <w:rFonts w:ascii="Times New Roman" w:hAnsi="Times New Roman" w:cs="Times New Roman"/>
              </w:rPr>
              <w:t xml:space="preserve">% of the total cost for stationeries, publications, printing of reports, internet, service, mailing etc.) </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8.</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Any other items (please specify with justification)</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9.</w:t>
            </w:r>
          </w:p>
        </w:tc>
        <w:tc>
          <w:tcPr>
            <w:tcW w:w="4539" w:type="dxa"/>
          </w:tcPr>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Institutional Overhead Charge (if any, max 10% of total operating cost)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both"/>
              <w:rPr>
                <w:rFonts w:ascii="Times New Roman" w:hAnsi="Times New Roman" w:cs="Times New Roman"/>
                <w:b/>
                <w:i/>
              </w:rPr>
            </w:pPr>
          </w:p>
        </w:tc>
        <w:tc>
          <w:tcPr>
            <w:tcW w:w="4539" w:type="dxa"/>
          </w:tcPr>
          <w:p w:rsidR="004656CB" w:rsidRPr="00DE3D05" w:rsidRDefault="004656CB" w:rsidP="001D1BD2">
            <w:pPr>
              <w:spacing w:after="0" w:line="240" w:lineRule="auto"/>
              <w:jc w:val="both"/>
              <w:rPr>
                <w:rFonts w:ascii="Times New Roman" w:hAnsi="Times New Roman" w:cs="Times New Roman"/>
                <w:b/>
                <w:i/>
              </w:rPr>
            </w:pPr>
            <w:r w:rsidRPr="00DE3D05">
              <w:rPr>
                <w:rFonts w:ascii="Times New Roman" w:hAnsi="Times New Roman" w:cs="Times New Roman"/>
                <w:b/>
                <w:i/>
              </w:rPr>
              <w:t>Sub-total A (1-9)</w:t>
            </w:r>
          </w:p>
        </w:tc>
        <w:tc>
          <w:tcPr>
            <w:tcW w:w="840" w:type="dxa"/>
          </w:tcPr>
          <w:p w:rsidR="004656CB" w:rsidRPr="00DE3D05" w:rsidRDefault="004656CB" w:rsidP="001D1BD2">
            <w:pPr>
              <w:spacing w:after="0" w:line="240" w:lineRule="auto"/>
              <w:jc w:val="both"/>
              <w:rPr>
                <w:rFonts w:ascii="Times New Roman" w:hAnsi="Times New Roman" w:cs="Times New Roman"/>
                <w:b/>
                <w:i/>
              </w:rPr>
            </w:pPr>
          </w:p>
        </w:tc>
        <w:tc>
          <w:tcPr>
            <w:tcW w:w="1035" w:type="dxa"/>
          </w:tcPr>
          <w:p w:rsidR="004656CB" w:rsidRPr="00DE3D05" w:rsidRDefault="004656CB" w:rsidP="001D1BD2">
            <w:pPr>
              <w:spacing w:after="0" w:line="240" w:lineRule="auto"/>
              <w:jc w:val="both"/>
              <w:rPr>
                <w:rFonts w:ascii="Times New Roman" w:hAnsi="Times New Roman" w:cs="Times New Roman"/>
                <w:b/>
                <w:i/>
              </w:rPr>
            </w:pPr>
          </w:p>
        </w:tc>
        <w:tc>
          <w:tcPr>
            <w:tcW w:w="1078" w:type="dxa"/>
          </w:tcPr>
          <w:p w:rsidR="004656CB" w:rsidRPr="00DE3D05" w:rsidRDefault="004656CB" w:rsidP="001D1BD2">
            <w:pPr>
              <w:spacing w:after="0" w:line="240" w:lineRule="auto"/>
              <w:jc w:val="both"/>
              <w:rPr>
                <w:rFonts w:ascii="Times New Roman" w:hAnsi="Times New Roman" w:cs="Times New Roman"/>
                <w:b/>
                <w:i/>
              </w:rPr>
            </w:pPr>
          </w:p>
        </w:tc>
        <w:tc>
          <w:tcPr>
            <w:tcW w:w="1083" w:type="dxa"/>
          </w:tcPr>
          <w:p w:rsidR="004656CB" w:rsidRPr="00DE3D05" w:rsidRDefault="004656CB" w:rsidP="001D1BD2">
            <w:pPr>
              <w:spacing w:after="0" w:line="240" w:lineRule="auto"/>
              <w:jc w:val="both"/>
              <w:rPr>
                <w:rFonts w:ascii="Times New Roman" w:hAnsi="Times New Roman" w:cs="Times New Roman"/>
                <w:b/>
                <w:i/>
              </w:rPr>
            </w:pPr>
          </w:p>
        </w:tc>
        <w:tc>
          <w:tcPr>
            <w:tcW w:w="972" w:type="dxa"/>
          </w:tcPr>
          <w:p w:rsidR="004656CB" w:rsidRPr="00DE3D05" w:rsidRDefault="004656CB" w:rsidP="001D1BD2">
            <w:pPr>
              <w:spacing w:after="0" w:line="240" w:lineRule="auto"/>
              <w:jc w:val="both"/>
              <w:rPr>
                <w:rFonts w:ascii="Times New Roman" w:hAnsi="Times New Roman" w:cs="Times New Roman"/>
                <w:b/>
                <w:i/>
              </w:rPr>
            </w:pPr>
          </w:p>
        </w:tc>
      </w:tr>
      <w:tr w:rsidR="004656CB" w:rsidRPr="00DE3D05" w:rsidTr="001C68FF">
        <w:trPr>
          <w:jc w:val="center"/>
        </w:trPr>
        <w:tc>
          <w:tcPr>
            <w:tcW w:w="5446" w:type="dxa"/>
            <w:gridSpan w:val="2"/>
          </w:tcPr>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b/>
              </w:rPr>
              <w:t>B. Non-recurring (Capital cost)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center"/>
              <w:rPr>
                <w:rFonts w:ascii="Times New Roman" w:hAnsi="Times New Roman" w:cs="Times New Roman"/>
              </w:rPr>
            </w:pPr>
            <w:r w:rsidRPr="00DE3D05">
              <w:rPr>
                <w:rFonts w:ascii="Times New Roman" w:hAnsi="Times New Roman" w:cs="Times New Roman"/>
              </w:rPr>
              <w:t>10.</w:t>
            </w:r>
            <w:r w:rsidR="00AC2D8F">
              <w:rPr>
                <w:rFonts w:ascii="Times New Roman" w:hAnsi="Times New Roman" w:cs="Times New Roman"/>
              </w:rPr>
              <w:t>***</w:t>
            </w:r>
          </w:p>
        </w:tc>
        <w:tc>
          <w:tcPr>
            <w:tcW w:w="4539" w:type="dxa"/>
          </w:tcPr>
          <w:p w:rsidR="004656CB" w:rsidRPr="00DE3D05" w:rsidRDefault="004656CB" w:rsidP="001D1BD2">
            <w:pPr>
              <w:spacing w:after="0" w:line="240" w:lineRule="auto"/>
              <w:rPr>
                <w:rFonts w:ascii="Times New Roman" w:hAnsi="Times New Roman" w:cs="Times New Roman"/>
                <w:color w:val="800000"/>
              </w:rPr>
            </w:pPr>
            <w:r w:rsidRPr="00DE3D05">
              <w:rPr>
                <w:rFonts w:ascii="Times New Roman" w:hAnsi="Times New Roman" w:cs="Times New Roman"/>
              </w:rPr>
              <w:t>Equipment &amp; Appliances (upon approval of KGF</w:t>
            </w:r>
            <w:r w:rsidRPr="00DE3D05">
              <w:rPr>
                <w:rFonts w:ascii="Times New Roman" w:hAnsi="Times New Roman" w:cs="Times New Roman"/>
                <w:color w:val="800000"/>
              </w:rPr>
              <w:t>, list to be given in the item-13</w:t>
            </w:r>
            <w:r w:rsidR="00683063">
              <w:rPr>
                <w:rFonts w:ascii="Times New Roman" w:hAnsi="Times New Roman" w:cs="Times New Roman"/>
                <w:color w:val="800000"/>
              </w:rPr>
              <w:t xml:space="preserve"> of FRPP</w:t>
            </w:r>
            <w:r w:rsidRPr="00DE3D05">
              <w:rPr>
                <w:rFonts w:ascii="Times New Roman" w:hAnsi="Times New Roman" w:cs="Times New Roman"/>
                <w:color w:val="800000"/>
              </w:rPr>
              <w:t>)</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10.1. Lab. and Field Equipment</w:t>
            </w:r>
          </w:p>
          <w:p w:rsidR="004656CB"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10.2. Office Equipment </w:t>
            </w:r>
          </w:p>
          <w:p w:rsidR="000E2DF4" w:rsidRPr="00DE3D05" w:rsidRDefault="000E2DF4" w:rsidP="001D1BD2">
            <w:pPr>
              <w:spacing w:after="0" w:line="240" w:lineRule="auto"/>
              <w:rPr>
                <w:rFonts w:ascii="Times New Roman" w:hAnsi="Times New Roman" w:cs="Times New Roman"/>
              </w:rPr>
            </w:pPr>
            <w:r>
              <w:rPr>
                <w:rFonts w:ascii="Times New Roman" w:hAnsi="Times New Roman" w:cs="Times New Roman"/>
              </w:rPr>
              <w:t>10.3 Bicycle /Motor bike</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r w:rsidR="004656CB" w:rsidRPr="00DE3D05" w:rsidTr="00AC2D8F">
        <w:trPr>
          <w:jc w:val="center"/>
        </w:trPr>
        <w:tc>
          <w:tcPr>
            <w:tcW w:w="907" w:type="dxa"/>
          </w:tcPr>
          <w:p w:rsidR="004656CB" w:rsidRPr="00DE3D05" w:rsidRDefault="004656CB" w:rsidP="001D1BD2">
            <w:pPr>
              <w:spacing w:after="0" w:line="240" w:lineRule="auto"/>
              <w:jc w:val="both"/>
              <w:rPr>
                <w:rFonts w:ascii="Times New Roman" w:hAnsi="Times New Roman" w:cs="Times New Roman"/>
                <w:b/>
                <w:i/>
              </w:rPr>
            </w:pPr>
          </w:p>
        </w:tc>
        <w:tc>
          <w:tcPr>
            <w:tcW w:w="4539" w:type="dxa"/>
          </w:tcPr>
          <w:p w:rsidR="004656CB" w:rsidRPr="00DE3D05" w:rsidRDefault="004656CB" w:rsidP="001D1BD2">
            <w:pPr>
              <w:spacing w:after="0" w:line="240" w:lineRule="auto"/>
              <w:jc w:val="both"/>
              <w:rPr>
                <w:rFonts w:ascii="Times New Roman" w:hAnsi="Times New Roman" w:cs="Times New Roman"/>
                <w:b/>
                <w:i/>
              </w:rPr>
            </w:pPr>
            <w:r w:rsidRPr="00DE3D05">
              <w:rPr>
                <w:rFonts w:ascii="Times New Roman" w:hAnsi="Times New Roman" w:cs="Times New Roman"/>
                <w:b/>
                <w:i/>
              </w:rPr>
              <w:t xml:space="preserve">Sub-total B </w:t>
            </w:r>
          </w:p>
        </w:tc>
        <w:tc>
          <w:tcPr>
            <w:tcW w:w="840" w:type="dxa"/>
          </w:tcPr>
          <w:p w:rsidR="004656CB" w:rsidRPr="00DE3D05" w:rsidRDefault="004656CB" w:rsidP="001D1BD2">
            <w:pPr>
              <w:spacing w:after="0" w:line="240" w:lineRule="auto"/>
              <w:jc w:val="both"/>
              <w:rPr>
                <w:rFonts w:ascii="Times New Roman" w:hAnsi="Times New Roman" w:cs="Times New Roman"/>
                <w:b/>
                <w:i/>
              </w:rPr>
            </w:pPr>
          </w:p>
        </w:tc>
        <w:tc>
          <w:tcPr>
            <w:tcW w:w="1035" w:type="dxa"/>
          </w:tcPr>
          <w:p w:rsidR="004656CB" w:rsidRPr="00DE3D05" w:rsidRDefault="004656CB" w:rsidP="001D1BD2">
            <w:pPr>
              <w:spacing w:after="0" w:line="240" w:lineRule="auto"/>
              <w:jc w:val="both"/>
              <w:rPr>
                <w:rFonts w:ascii="Times New Roman" w:hAnsi="Times New Roman" w:cs="Times New Roman"/>
                <w:b/>
                <w:i/>
              </w:rPr>
            </w:pPr>
          </w:p>
        </w:tc>
        <w:tc>
          <w:tcPr>
            <w:tcW w:w="1078" w:type="dxa"/>
          </w:tcPr>
          <w:p w:rsidR="004656CB" w:rsidRPr="00DE3D05" w:rsidRDefault="004656CB" w:rsidP="001D1BD2">
            <w:pPr>
              <w:spacing w:after="0" w:line="240" w:lineRule="auto"/>
              <w:jc w:val="both"/>
              <w:rPr>
                <w:rFonts w:ascii="Times New Roman" w:hAnsi="Times New Roman" w:cs="Times New Roman"/>
                <w:b/>
                <w:i/>
              </w:rPr>
            </w:pPr>
          </w:p>
        </w:tc>
        <w:tc>
          <w:tcPr>
            <w:tcW w:w="1083" w:type="dxa"/>
          </w:tcPr>
          <w:p w:rsidR="004656CB" w:rsidRPr="00DE3D05" w:rsidRDefault="004656CB" w:rsidP="001D1BD2">
            <w:pPr>
              <w:spacing w:after="0" w:line="240" w:lineRule="auto"/>
              <w:jc w:val="both"/>
              <w:rPr>
                <w:rFonts w:ascii="Times New Roman" w:hAnsi="Times New Roman" w:cs="Times New Roman"/>
                <w:b/>
                <w:i/>
              </w:rPr>
            </w:pPr>
          </w:p>
        </w:tc>
        <w:tc>
          <w:tcPr>
            <w:tcW w:w="972" w:type="dxa"/>
          </w:tcPr>
          <w:p w:rsidR="004656CB" w:rsidRPr="00DE3D05" w:rsidRDefault="004656CB" w:rsidP="001D1BD2">
            <w:pPr>
              <w:spacing w:after="0" w:line="240" w:lineRule="auto"/>
              <w:jc w:val="both"/>
              <w:rPr>
                <w:rFonts w:ascii="Times New Roman" w:hAnsi="Times New Roman" w:cs="Times New Roman"/>
                <w:b/>
                <w:i/>
              </w:rPr>
            </w:pPr>
          </w:p>
        </w:tc>
      </w:tr>
      <w:tr w:rsidR="004656CB" w:rsidRPr="00DE3D05" w:rsidTr="001C68FF">
        <w:trPr>
          <w:jc w:val="center"/>
        </w:trPr>
        <w:tc>
          <w:tcPr>
            <w:tcW w:w="5446" w:type="dxa"/>
            <w:gridSpan w:val="2"/>
          </w:tcPr>
          <w:p w:rsidR="004656CB" w:rsidRPr="00DE3D05" w:rsidRDefault="00942E2C" w:rsidP="001D1BD2">
            <w:pPr>
              <w:spacing w:after="0" w:line="240" w:lineRule="auto"/>
              <w:jc w:val="both"/>
              <w:rPr>
                <w:rFonts w:ascii="Times New Roman" w:hAnsi="Times New Roman" w:cs="Times New Roman"/>
                <w:b/>
              </w:rPr>
            </w:pPr>
            <w:r w:rsidRPr="00DE3D05">
              <w:rPr>
                <w:rFonts w:ascii="Times New Roman" w:hAnsi="Times New Roman" w:cs="Times New Roman"/>
                <w:b/>
              </w:rPr>
              <w:t>C. Grand Total A+B (1-10</w:t>
            </w:r>
            <w:r w:rsidR="004656CB" w:rsidRPr="00DE3D05">
              <w:rPr>
                <w:rFonts w:ascii="Times New Roman" w:hAnsi="Times New Roman" w:cs="Times New Roman"/>
                <w:b/>
              </w:rPr>
              <w:t>)</w:t>
            </w:r>
          </w:p>
        </w:tc>
        <w:tc>
          <w:tcPr>
            <w:tcW w:w="840" w:type="dxa"/>
          </w:tcPr>
          <w:p w:rsidR="004656CB" w:rsidRPr="00DE3D05" w:rsidRDefault="004656CB" w:rsidP="001D1BD2">
            <w:pPr>
              <w:spacing w:after="0" w:line="240" w:lineRule="auto"/>
              <w:jc w:val="both"/>
              <w:rPr>
                <w:rFonts w:ascii="Times New Roman" w:hAnsi="Times New Roman" w:cs="Times New Roman"/>
              </w:rPr>
            </w:pPr>
          </w:p>
        </w:tc>
        <w:tc>
          <w:tcPr>
            <w:tcW w:w="1035" w:type="dxa"/>
          </w:tcPr>
          <w:p w:rsidR="004656CB" w:rsidRPr="00DE3D05" w:rsidRDefault="004656CB" w:rsidP="001D1BD2">
            <w:pPr>
              <w:spacing w:after="0" w:line="240" w:lineRule="auto"/>
              <w:jc w:val="both"/>
              <w:rPr>
                <w:rFonts w:ascii="Times New Roman" w:hAnsi="Times New Roman" w:cs="Times New Roman"/>
              </w:rPr>
            </w:pPr>
          </w:p>
        </w:tc>
        <w:tc>
          <w:tcPr>
            <w:tcW w:w="1078" w:type="dxa"/>
          </w:tcPr>
          <w:p w:rsidR="004656CB" w:rsidRPr="00DE3D05" w:rsidRDefault="004656CB" w:rsidP="001D1BD2">
            <w:pPr>
              <w:spacing w:after="0" w:line="240" w:lineRule="auto"/>
              <w:jc w:val="both"/>
              <w:rPr>
                <w:rFonts w:ascii="Times New Roman" w:hAnsi="Times New Roman" w:cs="Times New Roman"/>
              </w:rPr>
            </w:pPr>
          </w:p>
        </w:tc>
        <w:tc>
          <w:tcPr>
            <w:tcW w:w="1083" w:type="dxa"/>
          </w:tcPr>
          <w:p w:rsidR="004656CB" w:rsidRPr="00DE3D05" w:rsidRDefault="004656CB" w:rsidP="001D1BD2">
            <w:pPr>
              <w:spacing w:after="0" w:line="240" w:lineRule="auto"/>
              <w:jc w:val="both"/>
              <w:rPr>
                <w:rFonts w:ascii="Times New Roman" w:hAnsi="Times New Roman" w:cs="Times New Roman"/>
              </w:rPr>
            </w:pPr>
          </w:p>
        </w:tc>
        <w:tc>
          <w:tcPr>
            <w:tcW w:w="972" w:type="dxa"/>
          </w:tcPr>
          <w:p w:rsidR="004656CB" w:rsidRPr="00DE3D05" w:rsidRDefault="004656CB" w:rsidP="001D1BD2">
            <w:pPr>
              <w:spacing w:after="0" w:line="240" w:lineRule="auto"/>
              <w:jc w:val="both"/>
              <w:rPr>
                <w:rFonts w:ascii="Times New Roman" w:hAnsi="Times New Roman" w:cs="Times New Roman"/>
              </w:rPr>
            </w:pPr>
          </w:p>
        </w:tc>
      </w:tr>
    </w:tbl>
    <w:p w:rsidR="004A448C" w:rsidRPr="004A448C" w:rsidRDefault="004A448C" w:rsidP="004A448C">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w:t>
      </w:r>
      <w:r w:rsidR="000B327E">
        <w:rPr>
          <w:rFonts w:ascii="Times New Roman" w:hAnsi="Times New Roman" w:cs="Times New Roman"/>
          <w:b/>
          <w:i/>
          <w:sz w:val="20"/>
        </w:rPr>
        <w:t>line</w:t>
      </w:r>
      <w:r w:rsidRPr="004A448C">
        <w:rPr>
          <w:rFonts w:ascii="Times New Roman" w:hAnsi="Times New Roman" w:cs="Times New Roman"/>
          <w:b/>
          <w:i/>
          <w:sz w:val="20"/>
        </w:rPr>
        <w:t xml:space="preserve"> item (#</w:t>
      </w:r>
      <w:r>
        <w:rPr>
          <w:rFonts w:ascii="Times New Roman" w:hAnsi="Times New Roman" w:cs="Times New Roman"/>
          <w:b/>
          <w:i/>
          <w:sz w:val="20"/>
        </w:rPr>
        <w:t xml:space="preserve"> 1</w:t>
      </w:r>
      <w:r w:rsidR="000E2DF4">
        <w:rPr>
          <w:rFonts w:ascii="Times New Roman" w:hAnsi="Times New Roman" w:cs="Times New Roman"/>
          <w:b/>
          <w:i/>
          <w:sz w:val="20"/>
        </w:rPr>
        <w:t>) should not exceed 30</w:t>
      </w:r>
      <w:r w:rsidRPr="004A448C">
        <w:rPr>
          <w:rFonts w:ascii="Times New Roman" w:hAnsi="Times New Roman" w:cs="Times New Roman"/>
          <w:b/>
          <w:i/>
          <w:sz w:val="20"/>
        </w:rPr>
        <w:t>% of the total project cost.</w:t>
      </w:r>
    </w:p>
    <w:p w:rsidR="004A448C" w:rsidRPr="004A448C" w:rsidRDefault="004A448C" w:rsidP="004A448C">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4A448C" w:rsidRPr="004A448C" w:rsidRDefault="004A448C" w:rsidP="004A448C">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4656CB" w:rsidRPr="00DE3D05" w:rsidRDefault="004656CB" w:rsidP="001D1BD2">
      <w:pPr>
        <w:pStyle w:val="BodyText3"/>
        <w:spacing w:after="0" w:line="240" w:lineRule="auto"/>
        <w:rPr>
          <w:rFonts w:ascii="Times New Roman" w:hAnsi="Times New Roman" w:cs="Times New Roman"/>
          <w:szCs w:val="22"/>
        </w:rPr>
      </w:pPr>
    </w:p>
    <w:p w:rsidR="004656CB" w:rsidRPr="00DE3D05" w:rsidRDefault="00942E2C" w:rsidP="001D1BD2">
      <w:pPr>
        <w:pStyle w:val="BodyText3"/>
        <w:spacing w:after="0" w:line="240" w:lineRule="auto"/>
        <w:jc w:val="both"/>
        <w:rPr>
          <w:rFonts w:ascii="Times New Roman" w:hAnsi="Times New Roman" w:cs="Times New Roman"/>
          <w:i/>
          <w:szCs w:val="22"/>
        </w:rPr>
      </w:pPr>
      <w:r w:rsidRPr="00DE3D05">
        <w:rPr>
          <w:rFonts w:ascii="Times New Roman" w:hAnsi="Times New Roman" w:cs="Times New Roman"/>
          <w:b/>
          <w:i/>
          <w:szCs w:val="22"/>
        </w:rPr>
        <w:t>Note:</w:t>
      </w:r>
      <w:r w:rsidRPr="00DE3D05">
        <w:rPr>
          <w:rFonts w:ascii="Times New Roman" w:hAnsi="Times New Roman" w:cs="Times New Roman"/>
          <w:i/>
          <w:szCs w:val="22"/>
        </w:rPr>
        <w:t xml:space="preserve"> </w:t>
      </w:r>
      <w:r w:rsidR="004656CB" w:rsidRPr="00DE3D05">
        <w:rPr>
          <w:rFonts w:ascii="Times New Roman" w:hAnsi="Times New Roman" w:cs="Times New Roman"/>
          <w:i/>
          <w:szCs w:val="22"/>
        </w:rPr>
        <w:t>In addition to the above budget, Annual Honorarium for Coordinator/PI/CI where justified will be allowed from KGF block grant</w:t>
      </w:r>
      <w:r w:rsidRPr="00DE3D05">
        <w:rPr>
          <w:rFonts w:ascii="Times New Roman" w:hAnsi="Times New Roman" w:cs="Times New Roman"/>
          <w:i/>
          <w:szCs w:val="22"/>
        </w:rPr>
        <w:t xml:space="preserve"> after due evaluation of their </w:t>
      </w:r>
      <w:r w:rsidR="004656CB" w:rsidRPr="00DE3D05">
        <w:rPr>
          <w:rFonts w:ascii="Times New Roman" w:hAnsi="Times New Roman" w:cs="Times New Roman"/>
          <w:i/>
          <w:szCs w:val="22"/>
        </w:rPr>
        <w:t>performance at the end of each project year and if rated as satisfactory by KGF.</w:t>
      </w:r>
    </w:p>
    <w:p w:rsidR="004656CB" w:rsidRPr="00DE3D05" w:rsidRDefault="004656CB" w:rsidP="001D1BD2">
      <w:pPr>
        <w:spacing w:after="0" w:line="240" w:lineRule="auto"/>
        <w:rPr>
          <w:rFonts w:ascii="Times New Roman" w:hAnsi="Times New Roman" w:cs="Times New Roman"/>
          <w:sz w:val="12"/>
        </w:rPr>
      </w:pPr>
    </w:p>
    <w:p w:rsidR="00B46246" w:rsidRPr="00DE3D05" w:rsidRDefault="00B46246" w:rsidP="00D43E97">
      <w:pPr>
        <w:spacing w:after="0" w:line="240" w:lineRule="auto"/>
        <w:rPr>
          <w:rFonts w:ascii="Times New Roman" w:hAnsi="Times New Roman" w:cs="Times New Roman"/>
        </w:rPr>
      </w:pPr>
    </w:p>
    <w:p w:rsidR="004656CB" w:rsidRPr="00DE3D05" w:rsidRDefault="004656CB" w:rsidP="001D1BD2">
      <w:pPr>
        <w:numPr>
          <w:ilvl w:val="0"/>
          <w:numId w:val="30"/>
        </w:numPr>
        <w:spacing w:after="0" w:line="240" w:lineRule="auto"/>
        <w:rPr>
          <w:rFonts w:ascii="Times New Roman" w:hAnsi="Times New Roman" w:cs="Times New Roman"/>
        </w:rPr>
      </w:pPr>
      <w:r w:rsidRPr="00DE3D05">
        <w:rPr>
          <w:rFonts w:ascii="Times New Roman" w:hAnsi="Times New Roman" w:cs="Times New Roman"/>
          <w:b/>
        </w:rPr>
        <w:t xml:space="preserve">Budget break-up of applying and component organizations, if any </w:t>
      </w:r>
      <w:r w:rsidRPr="00DE3D05">
        <w:rPr>
          <w:rFonts w:ascii="Times New Roman" w:hAnsi="Times New Roman" w:cs="Times New Roman"/>
        </w:rPr>
        <w:t>(please provide estimated budget separately for applying and component organizations under a &amp; b similar to sl. no. 11)</w:t>
      </w:r>
    </w:p>
    <w:p w:rsidR="004656CB" w:rsidRPr="00DE3D05" w:rsidRDefault="004656CB" w:rsidP="001D1BD2">
      <w:pPr>
        <w:spacing w:after="0" w:line="240" w:lineRule="auto"/>
        <w:ind w:left="720"/>
        <w:rPr>
          <w:rFonts w:ascii="Times New Roman" w:hAnsi="Times New Roman" w:cs="Times New Roman"/>
          <w:b/>
        </w:rPr>
      </w:pPr>
      <w:r w:rsidRPr="00DE3D05">
        <w:rPr>
          <w:rFonts w:ascii="Times New Roman" w:hAnsi="Times New Roman" w:cs="Times New Roman"/>
          <w:b/>
        </w:rPr>
        <w:t>(a) Budget break up of applying organization:</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b/>
          <w:sz w:val="18"/>
        </w:rPr>
        <w:tab/>
      </w:r>
      <w:r w:rsidRPr="00DE3D05">
        <w:rPr>
          <w:rFonts w:ascii="Times New Roman" w:hAnsi="Times New Roman" w:cs="Times New Roman"/>
          <w:b/>
        </w:rPr>
        <w:tab/>
      </w:r>
      <w:r w:rsidRPr="00DE3D05">
        <w:rPr>
          <w:rFonts w:ascii="Times New Roman" w:hAnsi="Times New Roman" w:cs="Times New Roman"/>
          <w:b/>
          <w:sz w:val="18"/>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(In thousand Taka)</w:t>
      </w:r>
    </w:p>
    <w:tbl>
      <w:tblPr>
        <w:tblW w:w="10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4686"/>
        <w:gridCol w:w="950"/>
        <w:gridCol w:w="1107"/>
        <w:gridCol w:w="1078"/>
        <w:gridCol w:w="1083"/>
        <w:gridCol w:w="972"/>
      </w:tblGrid>
      <w:tr w:rsidR="004656CB" w:rsidRPr="00DE3D05" w:rsidTr="001C68FF">
        <w:trPr>
          <w:jc w:val="center"/>
        </w:trPr>
        <w:tc>
          <w:tcPr>
            <w:tcW w:w="5562" w:type="dxa"/>
            <w:gridSpan w:val="2"/>
            <w:vAlign w:val="center"/>
          </w:tcPr>
          <w:p w:rsidR="004656CB" w:rsidRPr="00DE3D05" w:rsidRDefault="004656CB" w:rsidP="001D1BD2">
            <w:pPr>
              <w:pStyle w:val="Heading2"/>
              <w:rPr>
                <w:sz w:val="20"/>
                <w:szCs w:val="20"/>
              </w:rPr>
            </w:pPr>
            <w:r w:rsidRPr="00DE3D05">
              <w:rPr>
                <w:sz w:val="20"/>
                <w:szCs w:val="20"/>
              </w:rPr>
              <w:t>Items of expenditure</w:t>
            </w:r>
          </w:p>
        </w:tc>
        <w:tc>
          <w:tcPr>
            <w:tcW w:w="950"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w:t>
            </w:r>
          </w:p>
        </w:tc>
        <w:tc>
          <w:tcPr>
            <w:tcW w:w="1107" w:type="dxa"/>
            <w:vAlign w:val="center"/>
          </w:tcPr>
          <w:p w:rsidR="004656CB" w:rsidRPr="00DE3D05" w:rsidRDefault="004656CB" w:rsidP="001D1BD2">
            <w:pPr>
              <w:pStyle w:val="Heading2"/>
              <w:rPr>
                <w:sz w:val="20"/>
                <w:szCs w:val="20"/>
              </w:rPr>
            </w:pPr>
            <w:r w:rsidRPr="00DE3D05">
              <w:rPr>
                <w:sz w:val="20"/>
                <w:szCs w:val="20"/>
              </w:rPr>
              <w:t>Year-II</w:t>
            </w:r>
          </w:p>
        </w:tc>
        <w:tc>
          <w:tcPr>
            <w:tcW w:w="1078"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Year-III</w:t>
            </w:r>
          </w:p>
        </w:tc>
        <w:tc>
          <w:tcPr>
            <w:tcW w:w="1083"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Total</w:t>
            </w:r>
          </w:p>
        </w:tc>
        <w:tc>
          <w:tcPr>
            <w:tcW w:w="972" w:type="dxa"/>
            <w:vAlign w:val="center"/>
          </w:tcPr>
          <w:p w:rsidR="004656CB" w:rsidRPr="00DE3D05" w:rsidRDefault="004656CB"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 of Grand Total</w:t>
            </w:r>
          </w:p>
        </w:tc>
      </w:tr>
      <w:tr w:rsidR="004656CB" w:rsidRPr="00DE3D05" w:rsidTr="001C68FF">
        <w:trPr>
          <w:trHeight w:val="278"/>
          <w:jc w:val="center"/>
        </w:trPr>
        <w:tc>
          <w:tcPr>
            <w:tcW w:w="5562" w:type="dxa"/>
            <w:gridSpan w:val="2"/>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b/>
                <w:sz w:val="20"/>
                <w:szCs w:val="20"/>
              </w:rPr>
              <w:t>A. Recurring (Operational cost)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w:t>
            </w:r>
          </w:p>
        </w:tc>
        <w:tc>
          <w:tcPr>
            <w:tcW w:w="4686" w:type="dxa"/>
          </w:tcPr>
          <w:p w:rsidR="004656CB" w:rsidRPr="00DE3D05" w:rsidRDefault="004656CB"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1.1 </w:t>
            </w:r>
            <w:r w:rsidRPr="00DE3D05">
              <w:rPr>
                <w:rFonts w:ascii="Times New Roman" w:hAnsi="Times New Roman" w:cs="Times New Roman"/>
                <w:sz w:val="20"/>
                <w:szCs w:val="20"/>
              </w:rPr>
              <w:tab/>
              <w:t xml:space="preserve">Remuneration for Contractual Staff </w:t>
            </w:r>
            <w:r w:rsidRPr="00DE3D05">
              <w:rPr>
                <w:rFonts w:ascii="Times New Roman" w:hAnsi="Times New Roman" w:cs="Times New Roman"/>
                <w:sz w:val="20"/>
                <w:szCs w:val="20"/>
              </w:rPr>
              <w:tab/>
              <w:t xml:space="preserve">(Expert Professionals; Research </w:t>
            </w:r>
            <w:r w:rsidRPr="00DE3D05">
              <w:rPr>
                <w:rFonts w:ascii="Times New Roman" w:hAnsi="Times New Roman" w:cs="Times New Roman"/>
                <w:sz w:val="20"/>
                <w:szCs w:val="20"/>
              </w:rPr>
              <w:tab/>
              <w:t>Fellow/Res. Associate, Res. Asstt./Field Asstt; if justified-consolidated)</w:t>
            </w:r>
          </w:p>
          <w:p w:rsidR="004656CB" w:rsidRPr="00DE3D05" w:rsidRDefault="004656CB"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1.2 </w:t>
            </w:r>
            <w:r w:rsidRPr="00DE3D05">
              <w:rPr>
                <w:rFonts w:ascii="Times New Roman" w:hAnsi="Times New Roman" w:cs="Times New Roman"/>
                <w:sz w:val="20"/>
                <w:szCs w:val="20"/>
              </w:rPr>
              <w:tab/>
              <w:t xml:space="preserve">Remuneration of Accounting /Typing     </w:t>
            </w:r>
          </w:p>
          <w:p w:rsidR="004656CB" w:rsidRPr="00DE3D05" w:rsidRDefault="004656CB"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Support Service, if any (part time basis-</w:t>
            </w:r>
            <w:r w:rsidRPr="00DE3D05">
              <w:rPr>
                <w:rFonts w:ascii="Times New Roman" w:hAnsi="Times New Roman" w:cs="Times New Roman"/>
                <w:sz w:val="20"/>
                <w:szCs w:val="20"/>
              </w:rPr>
              <w:tab/>
              <w:t>consolidated)</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2.</w:t>
            </w:r>
          </w:p>
        </w:tc>
        <w:tc>
          <w:tcPr>
            <w:tcW w:w="4686" w:type="dxa"/>
          </w:tcPr>
          <w:p w:rsidR="004656CB" w:rsidRPr="00DE3D05" w:rsidRDefault="004656CB" w:rsidP="001D1BD2">
            <w:pPr>
              <w:pStyle w:val="BodyTextIndent"/>
              <w:spacing w:after="0" w:line="240" w:lineRule="auto"/>
              <w:ind w:left="0"/>
              <w:jc w:val="both"/>
              <w:rPr>
                <w:rFonts w:ascii="Times New Roman" w:hAnsi="Times New Roman" w:cs="Times New Roman"/>
                <w:sz w:val="20"/>
                <w:szCs w:val="20"/>
              </w:rPr>
            </w:pPr>
            <w:r w:rsidRPr="00DE3D05">
              <w:rPr>
                <w:rFonts w:ascii="Times New Roman" w:hAnsi="Times New Roman" w:cs="Times New Roman"/>
                <w:sz w:val="20"/>
                <w:szCs w:val="20"/>
              </w:rPr>
              <w:t xml:space="preserve">Research &amp; Development (R&amp;D) </w:t>
            </w:r>
            <w:r w:rsidR="00942E2C" w:rsidRPr="00DE3D05">
              <w:rPr>
                <w:rFonts w:ascii="Times New Roman" w:hAnsi="Times New Roman" w:cs="Times New Roman"/>
                <w:sz w:val="20"/>
                <w:szCs w:val="20"/>
              </w:rPr>
              <w:t>related cost</w:t>
            </w:r>
            <w:r w:rsidRPr="00DE3D05">
              <w:rPr>
                <w:rFonts w:ascii="Times New Roman" w:hAnsi="Times New Roman" w:cs="Times New Roman"/>
                <w:sz w:val="20"/>
                <w:szCs w:val="20"/>
              </w:rPr>
              <w:t xml:space="preserve"> i.e. all inputs, lab./ farm chemicals &amp;  other necessary supplies etc.</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3.</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Maintenance and repairing of lab. /field equipment, etc.</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4.</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Training</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5.</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Workshop/Seminar/Meeting etc.</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6.</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lang w:val="pt-PT"/>
              </w:rPr>
            </w:pPr>
            <w:r w:rsidRPr="00DE3D05">
              <w:rPr>
                <w:rFonts w:ascii="Times New Roman" w:hAnsi="Times New Roman" w:cs="Times New Roman"/>
                <w:sz w:val="20"/>
                <w:szCs w:val="20"/>
                <w:lang w:val="pt-PT"/>
              </w:rPr>
              <w:t xml:space="preserve">6.1 Travel expenses (TA/DA) as per own   </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lang w:val="pt-PT"/>
              </w:rPr>
              <w:t xml:space="preserve">       </w:t>
            </w:r>
            <w:r w:rsidRPr="00DE3D05">
              <w:rPr>
                <w:rFonts w:ascii="Times New Roman" w:hAnsi="Times New Roman" w:cs="Times New Roman"/>
                <w:sz w:val="20"/>
                <w:szCs w:val="20"/>
              </w:rPr>
              <w:t xml:space="preserve">organizational rules (Public Sector)   </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       or as per KGF  Rules (</w:t>
            </w:r>
            <w:r w:rsidR="000E2DF4">
              <w:rPr>
                <w:rFonts w:ascii="Times New Roman" w:hAnsi="Times New Roman" w:cs="Times New Roman"/>
                <w:sz w:val="20"/>
                <w:szCs w:val="20"/>
              </w:rPr>
              <w:t>NGO/PO</w:t>
            </w:r>
            <w:r w:rsidRPr="00DE3D05">
              <w:rPr>
                <w:rFonts w:ascii="Times New Roman" w:hAnsi="Times New Roman" w:cs="Times New Roman"/>
                <w:sz w:val="20"/>
                <w:szCs w:val="20"/>
              </w:rPr>
              <w:t>).</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6.2 Vehicle hiring/oil &amp; fuel for organization’s     </w:t>
            </w:r>
          </w:p>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      vehicle for travel, if justified. </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7.</w:t>
            </w:r>
            <w:r w:rsidR="00D43E97">
              <w:rPr>
                <w:rFonts w:ascii="Times New Roman" w:hAnsi="Times New Roman" w:cs="Times New Roman"/>
                <w:sz w:val="20"/>
                <w:szCs w:val="20"/>
              </w:rPr>
              <w:t>**</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Office supplies </w:t>
            </w:r>
            <w:r w:rsidR="000B327E">
              <w:rPr>
                <w:rFonts w:ascii="Times New Roman" w:hAnsi="Times New Roman" w:cs="Times New Roman"/>
                <w:sz w:val="20"/>
                <w:szCs w:val="20"/>
              </w:rPr>
              <w:t>and contingency (not exceeding 5</w:t>
            </w:r>
            <w:r w:rsidRPr="00DE3D05">
              <w:rPr>
                <w:rFonts w:ascii="Times New Roman" w:hAnsi="Times New Roman" w:cs="Times New Roman"/>
                <w:sz w:val="20"/>
                <w:szCs w:val="20"/>
              </w:rPr>
              <w:t xml:space="preserve">% of the total cost for stationeries, publications, printing of reports, internet, service, mailing etc.) </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8.</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Any other items (please specify with justification)</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lastRenderedPageBreak/>
              <w:t>9.</w:t>
            </w:r>
          </w:p>
        </w:tc>
        <w:tc>
          <w:tcPr>
            <w:tcW w:w="4686" w:type="dxa"/>
          </w:tcPr>
          <w:p w:rsidR="004656CB" w:rsidRPr="00DE3D05" w:rsidRDefault="004656CB"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Institutional Overhead Charge (if any, max 10% of total operating cost)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4686" w:type="dxa"/>
          </w:tcPr>
          <w:p w:rsidR="004656CB" w:rsidRPr="00DE3D05" w:rsidRDefault="004656CB"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Sub-total A (1-9)</w:t>
            </w:r>
          </w:p>
        </w:tc>
        <w:tc>
          <w:tcPr>
            <w:tcW w:w="950"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b/>
                <w:i/>
                <w:sz w:val="20"/>
                <w:szCs w:val="20"/>
              </w:rPr>
            </w:pPr>
          </w:p>
        </w:tc>
      </w:tr>
      <w:tr w:rsidR="004656CB" w:rsidRPr="00DE3D05" w:rsidTr="001C68FF">
        <w:trPr>
          <w:jc w:val="center"/>
        </w:trPr>
        <w:tc>
          <w:tcPr>
            <w:tcW w:w="5562" w:type="dxa"/>
            <w:gridSpan w:val="2"/>
          </w:tcPr>
          <w:p w:rsidR="004656CB" w:rsidRPr="00DE3D05"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b/>
                <w:sz w:val="20"/>
                <w:szCs w:val="20"/>
              </w:rPr>
              <w:t>B. Non-recurring (Capital cost)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10.</w:t>
            </w:r>
            <w:r w:rsidR="00D43E97">
              <w:rPr>
                <w:rFonts w:ascii="Times New Roman" w:hAnsi="Times New Roman" w:cs="Times New Roman"/>
                <w:sz w:val="20"/>
                <w:szCs w:val="20"/>
              </w:rPr>
              <w:t>***</w:t>
            </w:r>
          </w:p>
        </w:tc>
        <w:tc>
          <w:tcPr>
            <w:tcW w:w="4686" w:type="dxa"/>
          </w:tcPr>
          <w:p w:rsidR="004656CB" w:rsidRPr="00DE3D05"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Equipment &amp; Appliances (upon approval of KGF</w:t>
            </w:r>
            <w:r w:rsidRPr="00DE3D05">
              <w:rPr>
                <w:rFonts w:ascii="Times New Roman" w:hAnsi="Times New Roman" w:cs="Times New Roman"/>
                <w:color w:val="800000"/>
                <w:sz w:val="20"/>
                <w:szCs w:val="20"/>
              </w:rPr>
              <w:t>, list to be given in the item-13</w:t>
            </w:r>
            <w:r w:rsidR="00EB6BEA">
              <w:rPr>
                <w:rFonts w:ascii="Times New Roman" w:hAnsi="Times New Roman" w:cs="Times New Roman"/>
                <w:color w:val="800000"/>
                <w:sz w:val="20"/>
                <w:szCs w:val="20"/>
              </w:rPr>
              <w:t xml:space="preserve"> if FRPP</w:t>
            </w:r>
            <w:r w:rsidRPr="00DE3D05">
              <w:rPr>
                <w:rFonts w:ascii="Times New Roman" w:hAnsi="Times New Roman" w:cs="Times New Roman"/>
                <w:color w:val="800000"/>
                <w:sz w:val="20"/>
                <w:szCs w:val="20"/>
              </w:rPr>
              <w:t>)</w:t>
            </w:r>
          </w:p>
          <w:p w:rsidR="004656CB" w:rsidRPr="00DE3D05"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10.1. Lab. and Field Equipment</w:t>
            </w:r>
          </w:p>
          <w:p w:rsidR="004656CB" w:rsidRDefault="004656CB"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10.2. Office Equipment </w:t>
            </w:r>
          </w:p>
          <w:p w:rsidR="000E2DF4" w:rsidRPr="00DE3D05" w:rsidRDefault="000E2DF4" w:rsidP="001D1BD2">
            <w:pPr>
              <w:spacing w:after="0" w:line="240" w:lineRule="auto"/>
              <w:rPr>
                <w:rFonts w:ascii="Times New Roman" w:hAnsi="Times New Roman" w:cs="Times New Roman"/>
                <w:sz w:val="20"/>
                <w:szCs w:val="20"/>
              </w:rPr>
            </w:pPr>
            <w:r>
              <w:rPr>
                <w:rFonts w:ascii="Times New Roman" w:hAnsi="Times New Roman" w:cs="Times New Roman"/>
                <w:sz w:val="20"/>
                <w:szCs w:val="20"/>
              </w:rPr>
              <w:t>10.3 Bicycle /Motor bike</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r w:rsidR="004656CB" w:rsidRPr="00DE3D05" w:rsidTr="00D43E97">
        <w:trPr>
          <w:jc w:val="center"/>
        </w:trPr>
        <w:tc>
          <w:tcPr>
            <w:tcW w:w="876"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4686" w:type="dxa"/>
          </w:tcPr>
          <w:p w:rsidR="004656CB" w:rsidRPr="00DE3D05" w:rsidRDefault="004656CB"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 xml:space="preserve">Sub-total B </w:t>
            </w:r>
          </w:p>
        </w:tc>
        <w:tc>
          <w:tcPr>
            <w:tcW w:w="950"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b/>
                <w:i/>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b/>
                <w:i/>
                <w:sz w:val="20"/>
                <w:szCs w:val="20"/>
              </w:rPr>
            </w:pPr>
          </w:p>
        </w:tc>
      </w:tr>
      <w:tr w:rsidR="004656CB" w:rsidRPr="00DE3D05" w:rsidTr="001C68FF">
        <w:trPr>
          <w:jc w:val="center"/>
        </w:trPr>
        <w:tc>
          <w:tcPr>
            <w:tcW w:w="5562" w:type="dxa"/>
            <w:gridSpan w:val="2"/>
          </w:tcPr>
          <w:p w:rsidR="004656CB" w:rsidRPr="00DE3D05" w:rsidRDefault="004656CB" w:rsidP="001D1BD2">
            <w:pPr>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C. Grand Total A+B (1-1</w:t>
            </w:r>
            <w:r w:rsidR="00942E2C" w:rsidRPr="00DE3D05">
              <w:rPr>
                <w:rFonts w:ascii="Times New Roman" w:hAnsi="Times New Roman" w:cs="Times New Roman"/>
                <w:b/>
                <w:sz w:val="20"/>
                <w:szCs w:val="20"/>
              </w:rPr>
              <w:t>0</w:t>
            </w:r>
            <w:r w:rsidRPr="00DE3D05">
              <w:rPr>
                <w:rFonts w:ascii="Times New Roman" w:hAnsi="Times New Roman" w:cs="Times New Roman"/>
                <w:b/>
                <w:sz w:val="20"/>
                <w:szCs w:val="20"/>
              </w:rPr>
              <w:t>)</w:t>
            </w:r>
          </w:p>
        </w:tc>
        <w:tc>
          <w:tcPr>
            <w:tcW w:w="950"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107"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78"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1083" w:type="dxa"/>
          </w:tcPr>
          <w:p w:rsidR="004656CB" w:rsidRPr="00DE3D05" w:rsidRDefault="004656CB" w:rsidP="001D1BD2">
            <w:pPr>
              <w:spacing w:after="0" w:line="240" w:lineRule="auto"/>
              <w:jc w:val="both"/>
              <w:rPr>
                <w:rFonts w:ascii="Times New Roman" w:hAnsi="Times New Roman" w:cs="Times New Roman"/>
                <w:sz w:val="20"/>
                <w:szCs w:val="20"/>
              </w:rPr>
            </w:pPr>
          </w:p>
        </w:tc>
        <w:tc>
          <w:tcPr>
            <w:tcW w:w="972" w:type="dxa"/>
          </w:tcPr>
          <w:p w:rsidR="004656CB" w:rsidRPr="00DE3D05" w:rsidRDefault="004656CB" w:rsidP="001D1BD2">
            <w:pPr>
              <w:spacing w:after="0" w:line="240" w:lineRule="auto"/>
              <w:jc w:val="both"/>
              <w:rPr>
                <w:rFonts w:ascii="Times New Roman" w:hAnsi="Times New Roman" w:cs="Times New Roman"/>
                <w:sz w:val="20"/>
                <w:szCs w:val="20"/>
              </w:rPr>
            </w:pPr>
          </w:p>
        </w:tc>
      </w:tr>
    </w:tbl>
    <w:p w:rsidR="00D43E97" w:rsidRPr="004A448C" w:rsidRDefault="000B327E" w:rsidP="00D43E97">
      <w:pPr>
        <w:spacing w:after="0" w:line="240" w:lineRule="auto"/>
        <w:rPr>
          <w:rFonts w:ascii="Times New Roman" w:hAnsi="Times New Roman" w:cs="Times New Roman"/>
          <w:b/>
          <w:i/>
          <w:sz w:val="20"/>
        </w:rPr>
      </w:pPr>
      <w:r>
        <w:rPr>
          <w:rFonts w:ascii="Times New Roman" w:hAnsi="Times New Roman" w:cs="Times New Roman"/>
          <w:b/>
          <w:i/>
          <w:sz w:val="20"/>
        </w:rPr>
        <w:t>* Cost under line</w:t>
      </w:r>
      <w:r w:rsidR="00D43E97" w:rsidRPr="004A448C">
        <w:rPr>
          <w:rFonts w:ascii="Times New Roman" w:hAnsi="Times New Roman" w:cs="Times New Roman"/>
          <w:b/>
          <w:i/>
          <w:sz w:val="20"/>
        </w:rPr>
        <w:t xml:space="preserve"> item (#</w:t>
      </w:r>
      <w:r w:rsidR="00D43E97">
        <w:rPr>
          <w:rFonts w:ascii="Times New Roman" w:hAnsi="Times New Roman" w:cs="Times New Roman"/>
          <w:b/>
          <w:i/>
          <w:sz w:val="20"/>
        </w:rPr>
        <w:t xml:space="preserve"> 1</w:t>
      </w:r>
      <w:r w:rsidR="00D43E97" w:rsidRPr="004A448C">
        <w:rPr>
          <w:rFonts w:ascii="Times New Roman" w:hAnsi="Times New Roman" w:cs="Times New Roman"/>
          <w:b/>
          <w:i/>
          <w:sz w:val="20"/>
        </w:rPr>
        <w:t xml:space="preserve">) should not exceed </w:t>
      </w:r>
      <w:r w:rsidR="000E2DF4">
        <w:rPr>
          <w:rFonts w:ascii="Times New Roman" w:hAnsi="Times New Roman" w:cs="Times New Roman"/>
          <w:b/>
          <w:i/>
          <w:sz w:val="20"/>
        </w:rPr>
        <w:t>30</w:t>
      </w:r>
      <w:r w:rsidR="00D43E97" w:rsidRPr="004A448C">
        <w:rPr>
          <w:rFonts w:ascii="Times New Roman" w:hAnsi="Times New Roman" w:cs="Times New Roman"/>
          <w:b/>
          <w:i/>
          <w:sz w:val="20"/>
        </w:rPr>
        <w:t>%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4656CB" w:rsidRPr="005D2B59" w:rsidRDefault="004656CB" w:rsidP="001D1BD2">
      <w:pPr>
        <w:pStyle w:val="BodyText3"/>
        <w:spacing w:after="0" w:line="240" w:lineRule="auto"/>
        <w:rPr>
          <w:rFonts w:ascii="Times New Roman" w:hAnsi="Times New Roman" w:cs="Times New Roman"/>
          <w:i/>
          <w:sz w:val="12"/>
          <w:szCs w:val="22"/>
        </w:rPr>
      </w:pPr>
    </w:p>
    <w:p w:rsidR="004656CB" w:rsidRPr="00DE3D05" w:rsidRDefault="00942E2C" w:rsidP="001D1BD2">
      <w:pPr>
        <w:pStyle w:val="BodyText3"/>
        <w:spacing w:after="0" w:line="240" w:lineRule="auto"/>
        <w:jc w:val="both"/>
        <w:rPr>
          <w:rFonts w:ascii="Times New Roman" w:hAnsi="Times New Roman" w:cs="Times New Roman"/>
          <w:i/>
          <w:sz w:val="18"/>
          <w:szCs w:val="22"/>
        </w:rPr>
      </w:pPr>
      <w:r w:rsidRPr="00DE3D05">
        <w:rPr>
          <w:rFonts w:ascii="Times New Roman" w:hAnsi="Times New Roman" w:cs="Times New Roman"/>
          <w:b/>
          <w:i/>
          <w:sz w:val="18"/>
          <w:szCs w:val="22"/>
        </w:rPr>
        <w:t>Note:</w:t>
      </w:r>
      <w:r w:rsidRPr="00DE3D05">
        <w:rPr>
          <w:rFonts w:ascii="Times New Roman" w:hAnsi="Times New Roman" w:cs="Times New Roman"/>
          <w:i/>
          <w:sz w:val="18"/>
          <w:szCs w:val="22"/>
        </w:rPr>
        <w:t xml:space="preserve"> </w:t>
      </w:r>
      <w:r w:rsidR="004656CB" w:rsidRPr="00DE3D05">
        <w:rPr>
          <w:rFonts w:ascii="Times New Roman" w:hAnsi="Times New Roman" w:cs="Times New Roman"/>
          <w:i/>
          <w:sz w:val="18"/>
          <w:szCs w:val="22"/>
        </w:rPr>
        <w:t>In addition to the above budget, Annual Honorari</w:t>
      </w:r>
      <w:r w:rsidRPr="00DE3D05">
        <w:rPr>
          <w:rFonts w:ascii="Times New Roman" w:hAnsi="Times New Roman" w:cs="Times New Roman"/>
          <w:i/>
          <w:sz w:val="18"/>
          <w:szCs w:val="22"/>
        </w:rPr>
        <w:t xml:space="preserve">um for Coordinator/PI/CI where </w:t>
      </w:r>
      <w:r w:rsidR="004656CB" w:rsidRPr="00DE3D05">
        <w:rPr>
          <w:rFonts w:ascii="Times New Roman" w:hAnsi="Times New Roman" w:cs="Times New Roman"/>
          <w:i/>
          <w:sz w:val="18"/>
          <w:szCs w:val="22"/>
        </w:rPr>
        <w:t>justified will be allowed from KGF block grant</w:t>
      </w:r>
      <w:r w:rsidRPr="00DE3D05">
        <w:rPr>
          <w:rFonts w:ascii="Times New Roman" w:hAnsi="Times New Roman" w:cs="Times New Roman"/>
          <w:i/>
          <w:sz w:val="18"/>
          <w:szCs w:val="22"/>
        </w:rPr>
        <w:t xml:space="preserve"> after due evaluation of their </w:t>
      </w:r>
      <w:r w:rsidR="004656CB" w:rsidRPr="00DE3D05">
        <w:rPr>
          <w:rFonts w:ascii="Times New Roman" w:hAnsi="Times New Roman" w:cs="Times New Roman"/>
          <w:i/>
          <w:sz w:val="18"/>
          <w:szCs w:val="22"/>
        </w:rPr>
        <w:t>performance at the end of each project year and if rated as satisfactory by KGF.</w:t>
      </w:r>
    </w:p>
    <w:p w:rsidR="00D43E97" w:rsidRPr="005D2B59" w:rsidRDefault="00D43E97" w:rsidP="00D43E97">
      <w:pPr>
        <w:spacing w:after="0" w:line="240" w:lineRule="auto"/>
        <w:rPr>
          <w:rFonts w:ascii="Times New Roman" w:hAnsi="Times New Roman" w:cs="Times New Roman"/>
          <w:b/>
          <w:sz w:val="14"/>
        </w:rPr>
      </w:pPr>
    </w:p>
    <w:p w:rsidR="004656CB" w:rsidRDefault="004656CB" w:rsidP="001D1BD2">
      <w:pPr>
        <w:spacing w:after="0" w:line="240" w:lineRule="auto"/>
        <w:ind w:left="720"/>
        <w:rPr>
          <w:rFonts w:ascii="Times New Roman" w:hAnsi="Times New Roman" w:cs="Times New Roman"/>
          <w:b/>
        </w:rPr>
      </w:pPr>
      <w:r w:rsidRPr="00DE3D05">
        <w:rPr>
          <w:rFonts w:ascii="Times New Roman" w:hAnsi="Times New Roman" w:cs="Times New Roman"/>
          <w:b/>
        </w:rPr>
        <w:t>(</w:t>
      </w:r>
      <w:r w:rsidR="00D43E97">
        <w:rPr>
          <w:rFonts w:ascii="Times New Roman" w:hAnsi="Times New Roman" w:cs="Times New Roman"/>
          <w:b/>
        </w:rPr>
        <w:t xml:space="preserve">b) Budget break up of </w:t>
      </w:r>
      <w:r w:rsidRPr="00DE3D05">
        <w:rPr>
          <w:rFonts w:ascii="Times New Roman" w:hAnsi="Times New Roman" w:cs="Times New Roman"/>
          <w:b/>
        </w:rPr>
        <w:t>component organization(s):</w:t>
      </w:r>
    </w:p>
    <w:p w:rsidR="00D43E97" w:rsidRPr="005D2B59" w:rsidRDefault="00D43E97" w:rsidP="005D2B59">
      <w:pPr>
        <w:spacing w:after="0" w:line="240" w:lineRule="auto"/>
        <w:rPr>
          <w:rFonts w:ascii="Times New Roman" w:hAnsi="Times New Roman" w:cs="Times New Roman"/>
          <w:b/>
          <w:sz w:val="12"/>
        </w:rPr>
      </w:pP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(In thousand Taka)</w:t>
      </w:r>
    </w:p>
    <w:tbl>
      <w:tblPr>
        <w:tblW w:w="10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784"/>
        <w:gridCol w:w="4528"/>
        <w:gridCol w:w="958"/>
        <w:gridCol w:w="1107"/>
        <w:gridCol w:w="1078"/>
        <w:gridCol w:w="1083"/>
        <w:gridCol w:w="972"/>
      </w:tblGrid>
      <w:tr w:rsidR="004656CB" w:rsidRPr="00D43E97" w:rsidTr="005D2B59">
        <w:trPr>
          <w:jc w:val="center"/>
        </w:trPr>
        <w:tc>
          <w:tcPr>
            <w:tcW w:w="5312" w:type="dxa"/>
            <w:gridSpan w:val="2"/>
            <w:vAlign w:val="center"/>
          </w:tcPr>
          <w:p w:rsidR="004656CB" w:rsidRPr="00D43E97" w:rsidRDefault="004656CB" w:rsidP="001D1BD2">
            <w:pPr>
              <w:pStyle w:val="Heading2"/>
              <w:rPr>
                <w:sz w:val="20"/>
              </w:rPr>
            </w:pPr>
            <w:r w:rsidRPr="00D43E97">
              <w:rPr>
                <w:sz w:val="20"/>
              </w:rPr>
              <w:t>Items of expenditure</w:t>
            </w:r>
          </w:p>
        </w:tc>
        <w:tc>
          <w:tcPr>
            <w:tcW w:w="958"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Year-I</w:t>
            </w:r>
          </w:p>
        </w:tc>
        <w:tc>
          <w:tcPr>
            <w:tcW w:w="1107" w:type="dxa"/>
            <w:vAlign w:val="center"/>
          </w:tcPr>
          <w:p w:rsidR="004656CB" w:rsidRPr="00D43E97" w:rsidRDefault="004656CB" w:rsidP="001D1BD2">
            <w:pPr>
              <w:pStyle w:val="Heading2"/>
              <w:rPr>
                <w:sz w:val="20"/>
              </w:rPr>
            </w:pPr>
            <w:r w:rsidRPr="00D43E97">
              <w:rPr>
                <w:sz w:val="20"/>
              </w:rPr>
              <w:t>Year-II</w:t>
            </w:r>
          </w:p>
        </w:tc>
        <w:tc>
          <w:tcPr>
            <w:tcW w:w="1078"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Year-III</w:t>
            </w:r>
          </w:p>
        </w:tc>
        <w:tc>
          <w:tcPr>
            <w:tcW w:w="1083"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Total</w:t>
            </w:r>
          </w:p>
        </w:tc>
        <w:tc>
          <w:tcPr>
            <w:tcW w:w="972" w:type="dxa"/>
            <w:vAlign w:val="center"/>
          </w:tcPr>
          <w:p w:rsidR="004656CB" w:rsidRPr="00D43E97" w:rsidRDefault="004656CB" w:rsidP="001D1BD2">
            <w:pPr>
              <w:spacing w:after="0" w:line="240" w:lineRule="auto"/>
              <w:jc w:val="center"/>
              <w:rPr>
                <w:rFonts w:ascii="Times New Roman" w:hAnsi="Times New Roman" w:cs="Times New Roman"/>
                <w:b/>
                <w:sz w:val="20"/>
              </w:rPr>
            </w:pPr>
            <w:r w:rsidRPr="00D43E97">
              <w:rPr>
                <w:rFonts w:ascii="Times New Roman" w:hAnsi="Times New Roman" w:cs="Times New Roman"/>
                <w:b/>
                <w:sz w:val="20"/>
              </w:rPr>
              <w:t>% of Grand Total</w:t>
            </w:r>
          </w:p>
        </w:tc>
      </w:tr>
      <w:tr w:rsidR="004656CB" w:rsidRPr="00D43E97" w:rsidTr="005D2B59">
        <w:trPr>
          <w:trHeight w:val="278"/>
          <w:jc w:val="center"/>
        </w:trPr>
        <w:tc>
          <w:tcPr>
            <w:tcW w:w="5312" w:type="dxa"/>
            <w:gridSpan w:val="2"/>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b/>
                <w:sz w:val="20"/>
              </w:rPr>
              <w:t>A. Recurring (Operational cost)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1.*</w:t>
            </w:r>
          </w:p>
        </w:tc>
        <w:tc>
          <w:tcPr>
            <w:tcW w:w="4528" w:type="dxa"/>
          </w:tcPr>
          <w:p w:rsidR="00942E2C" w:rsidRPr="00D43E97" w:rsidRDefault="004656CB"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 xml:space="preserve">1.1 </w:t>
            </w:r>
            <w:r w:rsidRPr="00D43E97">
              <w:rPr>
                <w:rFonts w:ascii="Times New Roman" w:hAnsi="Times New Roman" w:cs="Times New Roman"/>
                <w:sz w:val="20"/>
              </w:rPr>
              <w:tab/>
              <w:t xml:space="preserve">Remuneration for Contractual Staff </w:t>
            </w:r>
            <w:r w:rsidRPr="00D43E97">
              <w:rPr>
                <w:rFonts w:ascii="Times New Roman" w:hAnsi="Times New Roman" w:cs="Times New Roman"/>
                <w:sz w:val="20"/>
              </w:rPr>
              <w:tab/>
              <w:t xml:space="preserve">(Expert Professionals; Research </w:t>
            </w:r>
            <w:r w:rsidRPr="00D43E97">
              <w:rPr>
                <w:rFonts w:ascii="Times New Roman" w:hAnsi="Times New Roman" w:cs="Times New Roman"/>
                <w:sz w:val="20"/>
              </w:rPr>
              <w:tab/>
              <w:t xml:space="preserve">Fellow/Res. Associate, Res. </w:t>
            </w:r>
            <w:r w:rsidRPr="00D43E97">
              <w:rPr>
                <w:rFonts w:ascii="Times New Roman" w:hAnsi="Times New Roman" w:cs="Times New Roman"/>
                <w:sz w:val="20"/>
              </w:rPr>
              <w:tab/>
              <w:t>Asstt./Field Asstt; if justified-</w:t>
            </w:r>
            <w:r w:rsidR="00942E2C" w:rsidRPr="00D43E97">
              <w:rPr>
                <w:rFonts w:ascii="Times New Roman" w:hAnsi="Times New Roman" w:cs="Times New Roman"/>
                <w:sz w:val="20"/>
              </w:rPr>
              <w:t xml:space="preserve">      </w:t>
            </w:r>
          </w:p>
          <w:p w:rsidR="004656CB" w:rsidRPr="00D43E97" w:rsidRDefault="00942E2C"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 xml:space="preserve">       </w:t>
            </w:r>
            <w:r w:rsidR="004656CB" w:rsidRPr="00D43E97">
              <w:rPr>
                <w:rFonts w:ascii="Times New Roman" w:hAnsi="Times New Roman" w:cs="Times New Roman"/>
                <w:sz w:val="20"/>
              </w:rPr>
              <w:t>consolidated)</w:t>
            </w:r>
          </w:p>
          <w:p w:rsidR="004656CB" w:rsidRPr="00D43E97" w:rsidRDefault="004656CB"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 xml:space="preserve">1.2 </w:t>
            </w:r>
            <w:r w:rsidRPr="00D43E97">
              <w:rPr>
                <w:rFonts w:ascii="Times New Roman" w:hAnsi="Times New Roman" w:cs="Times New Roman"/>
                <w:sz w:val="20"/>
              </w:rPr>
              <w:tab/>
              <w:t xml:space="preserve">Remuneration of Accounting /Typing     </w:t>
            </w:r>
          </w:p>
          <w:p w:rsidR="004656CB" w:rsidRPr="00D43E97" w:rsidRDefault="004656CB" w:rsidP="001D1BD2">
            <w:pPr>
              <w:tabs>
                <w:tab w:val="left" w:pos="427"/>
              </w:tabs>
              <w:spacing w:after="0" w:line="240" w:lineRule="auto"/>
              <w:rPr>
                <w:rFonts w:ascii="Times New Roman" w:hAnsi="Times New Roman" w:cs="Times New Roman"/>
                <w:sz w:val="20"/>
              </w:rPr>
            </w:pPr>
            <w:r w:rsidRPr="00D43E97">
              <w:rPr>
                <w:rFonts w:ascii="Times New Roman" w:hAnsi="Times New Roman" w:cs="Times New Roman"/>
                <w:sz w:val="20"/>
              </w:rPr>
              <w:t xml:space="preserve">       Support Service, if any (part time basis- </w:t>
            </w:r>
            <w:r w:rsidRPr="00D43E97">
              <w:rPr>
                <w:rFonts w:ascii="Times New Roman" w:hAnsi="Times New Roman" w:cs="Times New Roman"/>
                <w:sz w:val="20"/>
              </w:rPr>
              <w:tab/>
              <w:t>consolidated)</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2.</w:t>
            </w:r>
          </w:p>
        </w:tc>
        <w:tc>
          <w:tcPr>
            <w:tcW w:w="4528" w:type="dxa"/>
          </w:tcPr>
          <w:p w:rsidR="004656CB" w:rsidRPr="00D43E97" w:rsidRDefault="004656CB" w:rsidP="001D1BD2">
            <w:pPr>
              <w:pStyle w:val="BodyTextIndent"/>
              <w:spacing w:after="0" w:line="240" w:lineRule="auto"/>
              <w:ind w:left="0"/>
              <w:jc w:val="both"/>
              <w:rPr>
                <w:rFonts w:ascii="Times New Roman" w:hAnsi="Times New Roman" w:cs="Times New Roman"/>
                <w:sz w:val="20"/>
              </w:rPr>
            </w:pPr>
            <w:r w:rsidRPr="00D43E97">
              <w:rPr>
                <w:rFonts w:ascii="Times New Roman" w:hAnsi="Times New Roman" w:cs="Times New Roman"/>
                <w:sz w:val="20"/>
              </w:rPr>
              <w:t>Research &amp; Development (R&amp;D) related        cost i.e. all inputs, lab./ farm chemicals &amp;  other necessary supplies etc.</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3.</w:t>
            </w:r>
          </w:p>
        </w:tc>
        <w:tc>
          <w:tcPr>
            <w:tcW w:w="4528" w:type="dxa"/>
          </w:tcPr>
          <w:p w:rsidR="004656CB" w:rsidRPr="00D43E97" w:rsidRDefault="004656CB" w:rsidP="005D2B59">
            <w:pPr>
              <w:spacing w:after="0" w:line="240" w:lineRule="auto"/>
              <w:jc w:val="both"/>
              <w:rPr>
                <w:rFonts w:ascii="Times New Roman" w:hAnsi="Times New Roman" w:cs="Times New Roman"/>
                <w:sz w:val="20"/>
              </w:rPr>
            </w:pPr>
            <w:r w:rsidRPr="00D43E97">
              <w:rPr>
                <w:rFonts w:ascii="Times New Roman" w:hAnsi="Times New Roman" w:cs="Times New Roman"/>
                <w:sz w:val="20"/>
              </w:rPr>
              <w:t>Maintenance and repairing of lab./field equipment, etc.</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4.</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Training</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5.</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Workshop/Seminar/Meeting etc.</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6.</w:t>
            </w:r>
          </w:p>
        </w:tc>
        <w:tc>
          <w:tcPr>
            <w:tcW w:w="4528" w:type="dxa"/>
          </w:tcPr>
          <w:p w:rsidR="004656CB" w:rsidRPr="00D43E97" w:rsidRDefault="004656CB" w:rsidP="001D1BD2">
            <w:pPr>
              <w:spacing w:after="0" w:line="240" w:lineRule="auto"/>
              <w:jc w:val="both"/>
              <w:rPr>
                <w:rFonts w:ascii="Times New Roman" w:hAnsi="Times New Roman" w:cs="Times New Roman"/>
                <w:sz w:val="20"/>
                <w:lang w:val="pt-PT"/>
              </w:rPr>
            </w:pPr>
            <w:r w:rsidRPr="00D43E97">
              <w:rPr>
                <w:rFonts w:ascii="Times New Roman" w:hAnsi="Times New Roman" w:cs="Times New Roman"/>
                <w:sz w:val="20"/>
                <w:lang w:val="pt-PT"/>
              </w:rPr>
              <w:t xml:space="preserve">6.1 Travel expenses (TA/DA) as per own   </w:t>
            </w: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lang w:val="pt-PT"/>
              </w:rPr>
              <w:t xml:space="preserve">       </w:t>
            </w:r>
            <w:r w:rsidRPr="00D43E97">
              <w:rPr>
                <w:rFonts w:ascii="Times New Roman" w:hAnsi="Times New Roman" w:cs="Times New Roman"/>
                <w:sz w:val="20"/>
              </w:rPr>
              <w:t xml:space="preserve">organizational rules (Public Sector)   </w:t>
            </w: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       or as per KGF  Rules (</w:t>
            </w:r>
            <w:r w:rsidR="000E2DF4">
              <w:rPr>
                <w:rFonts w:ascii="Times New Roman" w:hAnsi="Times New Roman" w:cs="Times New Roman"/>
                <w:sz w:val="20"/>
              </w:rPr>
              <w:t>NGO/PO</w:t>
            </w:r>
            <w:r w:rsidRPr="00D43E97">
              <w:rPr>
                <w:rFonts w:ascii="Times New Roman" w:hAnsi="Times New Roman" w:cs="Times New Roman"/>
                <w:sz w:val="20"/>
              </w:rPr>
              <w:t>).</w:t>
            </w:r>
          </w:p>
          <w:p w:rsidR="004656CB" w:rsidRPr="00D43E97" w:rsidRDefault="004656CB" w:rsidP="001D1BD2">
            <w:pPr>
              <w:spacing w:after="0" w:line="240" w:lineRule="auto"/>
              <w:jc w:val="both"/>
              <w:rPr>
                <w:rFonts w:ascii="Times New Roman" w:hAnsi="Times New Roman" w:cs="Times New Roman"/>
                <w:sz w:val="20"/>
              </w:rPr>
            </w:pP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6.2 Vehicle hiring/oil &amp; fuel for organization’s     </w:t>
            </w:r>
          </w:p>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      vehicle for travel, if justified. </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7.</w:t>
            </w:r>
            <w:r w:rsidR="00D43E97" w:rsidRPr="00D43E97">
              <w:rPr>
                <w:rFonts w:ascii="Times New Roman" w:hAnsi="Times New Roman" w:cs="Times New Roman"/>
                <w:sz w:val="20"/>
              </w:rPr>
              <w:t>**</w:t>
            </w:r>
          </w:p>
        </w:tc>
        <w:tc>
          <w:tcPr>
            <w:tcW w:w="4528" w:type="dxa"/>
          </w:tcPr>
          <w:p w:rsidR="004656CB" w:rsidRPr="00D43E97" w:rsidRDefault="004656CB" w:rsidP="00D43E97">
            <w:pPr>
              <w:spacing w:after="0" w:line="240" w:lineRule="auto"/>
              <w:jc w:val="both"/>
              <w:rPr>
                <w:rFonts w:ascii="Times New Roman" w:hAnsi="Times New Roman" w:cs="Times New Roman"/>
                <w:sz w:val="20"/>
              </w:rPr>
            </w:pPr>
            <w:r w:rsidRPr="00D43E97">
              <w:rPr>
                <w:rFonts w:ascii="Times New Roman" w:hAnsi="Times New Roman" w:cs="Times New Roman"/>
                <w:sz w:val="20"/>
              </w:rPr>
              <w:t xml:space="preserve">Office supplies </w:t>
            </w:r>
            <w:r w:rsidR="000B327E">
              <w:rPr>
                <w:rFonts w:ascii="Times New Roman" w:hAnsi="Times New Roman" w:cs="Times New Roman"/>
                <w:sz w:val="20"/>
              </w:rPr>
              <w:t xml:space="preserve">and contingency (not exceeding </w:t>
            </w:r>
            <w:r w:rsidR="00D43E97" w:rsidRPr="00D43E97">
              <w:rPr>
                <w:rFonts w:ascii="Times New Roman" w:hAnsi="Times New Roman" w:cs="Times New Roman"/>
                <w:sz w:val="20"/>
              </w:rPr>
              <w:t>5</w:t>
            </w:r>
            <w:r w:rsidRPr="00D43E97">
              <w:rPr>
                <w:rFonts w:ascii="Times New Roman" w:hAnsi="Times New Roman" w:cs="Times New Roman"/>
                <w:sz w:val="20"/>
              </w:rPr>
              <w:t xml:space="preserve">% of the total cost for stationeries, publications, printing of reports, internet, service, mailing etc.) </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8.</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Any other items (please specify with justification)</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9.</w:t>
            </w:r>
          </w:p>
        </w:tc>
        <w:tc>
          <w:tcPr>
            <w:tcW w:w="4528" w:type="dxa"/>
          </w:tcPr>
          <w:p w:rsidR="004656CB" w:rsidRPr="00D43E97" w:rsidRDefault="004656CB" w:rsidP="001D1BD2">
            <w:pPr>
              <w:spacing w:after="0" w:line="240" w:lineRule="auto"/>
              <w:jc w:val="both"/>
              <w:rPr>
                <w:rFonts w:ascii="Times New Roman" w:hAnsi="Times New Roman" w:cs="Times New Roman"/>
                <w:sz w:val="20"/>
              </w:rPr>
            </w:pPr>
            <w:r w:rsidRPr="00D43E97">
              <w:rPr>
                <w:rFonts w:ascii="Times New Roman" w:hAnsi="Times New Roman" w:cs="Times New Roman"/>
                <w:sz w:val="20"/>
              </w:rPr>
              <w:t>Institutional Overhead Charge (if any, max 10% of total operating cost)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both"/>
              <w:rPr>
                <w:rFonts w:ascii="Times New Roman" w:hAnsi="Times New Roman" w:cs="Times New Roman"/>
                <w:b/>
                <w:i/>
                <w:sz w:val="20"/>
              </w:rPr>
            </w:pPr>
          </w:p>
        </w:tc>
        <w:tc>
          <w:tcPr>
            <w:tcW w:w="4528" w:type="dxa"/>
          </w:tcPr>
          <w:p w:rsidR="004656CB" w:rsidRPr="00D43E97" w:rsidRDefault="004656CB" w:rsidP="001D1BD2">
            <w:pPr>
              <w:spacing w:after="0" w:line="240" w:lineRule="auto"/>
              <w:jc w:val="both"/>
              <w:rPr>
                <w:rFonts w:ascii="Times New Roman" w:hAnsi="Times New Roman" w:cs="Times New Roman"/>
                <w:b/>
                <w:i/>
                <w:sz w:val="20"/>
              </w:rPr>
            </w:pPr>
            <w:r w:rsidRPr="00D43E97">
              <w:rPr>
                <w:rFonts w:ascii="Times New Roman" w:hAnsi="Times New Roman" w:cs="Times New Roman"/>
                <w:b/>
                <w:i/>
                <w:sz w:val="20"/>
              </w:rPr>
              <w:t>Sub-total A (1-9)</w:t>
            </w:r>
          </w:p>
        </w:tc>
        <w:tc>
          <w:tcPr>
            <w:tcW w:w="958" w:type="dxa"/>
          </w:tcPr>
          <w:p w:rsidR="004656CB" w:rsidRPr="00D43E97" w:rsidRDefault="004656CB" w:rsidP="001D1BD2">
            <w:pPr>
              <w:spacing w:after="0" w:line="240" w:lineRule="auto"/>
              <w:jc w:val="both"/>
              <w:rPr>
                <w:rFonts w:ascii="Times New Roman" w:hAnsi="Times New Roman" w:cs="Times New Roman"/>
                <w:b/>
                <w:i/>
                <w:sz w:val="20"/>
              </w:rPr>
            </w:pPr>
          </w:p>
        </w:tc>
        <w:tc>
          <w:tcPr>
            <w:tcW w:w="1107" w:type="dxa"/>
          </w:tcPr>
          <w:p w:rsidR="004656CB" w:rsidRPr="00D43E97" w:rsidRDefault="004656CB" w:rsidP="001D1BD2">
            <w:pPr>
              <w:spacing w:after="0" w:line="240" w:lineRule="auto"/>
              <w:jc w:val="both"/>
              <w:rPr>
                <w:rFonts w:ascii="Times New Roman" w:hAnsi="Times New Roman" w:cs="Times New Roman"/>
                <w:b/>
                <w:i/>
                <w:sz w:val="20"/>
              </w:rPr>
            </w:pPr>
          </w:p>
        </w:tc>
        <w:tc>
          <w:tcPr>
            <w:tcW w:w="1078" w:type="dxa"/>
          </w:tcPr>
          <w:p w:rsidR="004656CB" w:rsidRPr="00D43E97" w:rsidRDefault="004656CB" w:rsidP="001D1BD2">
            <w:pPr>
              <w:spacing w:after="0" w:line="240" w:lineRule="auto"/>
              <w:jc w:val="both"/>
              <w:rPr>
                <w:rFonts w:ascii="Times New Roman" w:hAnsi="Times New Roman" w:cs="Times New Roman"/>
                <w:b/>
                <w:i/>
                <w:sz w:val="20"/>
              </w:rPr>
            </w:pPr>
          </w:p>
        </w:tc>
        <w:tc>
          <w:tcPr>
            <w:tcW w:w="1083" w:type="dxa"/>
          </w:tcPr>
          <w:p w:rsidR="004656CB" w:rsidRPr="00D43E97" w:rsidRDefault="004656CB" w:rsidP="001D1BD2">
            <w:pPr>
              <w:spacing w:after="0" w:line="240" w:lineRule="auto"/>
              <w:jc w:val="both"/>
              <w:rPr>
                <w:rFonts w:ascii="Times New Roman" w:hAnsi="Times New Roman" w:cs="Times New Roman"/>
                <w:b/>
                <w:i/>
                <w:sz w:val="20"/>
              </w:rPr>
            </w:pPr>
          </w:p>
        </w:tc>
        <w:tc>
          <w:tcPr>
            <w:tcW w:w="972" w:type="dxa"/>
          </w:tcPr>
          <w:p w:rsidR="004656CB" w:rsidRPr="00D43E97" w:rsidRDefault="004656CB" w:rsidP="001D1BD2">
            <w:pPr>
              <w:spacing w:after="0" w:line="240" w:lineRule="auto"/>
              <w:jc w:val="both"/>
              <w:rPr>
                <w:rFonts w:ascii="Times New Roman" w:hAnsi="Times New Roman" w:cs="Times New Roman"/>
                <w:b/>
                <w:i/>
                <w:sz w:val="20"/>
              </w:rPr>
            </w:pPr>
          </w:p>
        </w:tc>
      </w:tr>
      <w:tr w:rsidR="004656CB" w:rsidRPr="00D43E97" w:rsidTr="005D2B59">
        <w:trPr>
          <w:jc w:val="center"/>
        </w:trPr>
        <w:tc>
          <w:tcPr>
            <w:tcW w:w="5312" w:type="dxa"/>
            <w:gridSpan w:val="2"/>
          </w:tcPr>
          <w:p w:rsidR="004656CB" w:rsidRPr="00D43E97" w:rsidRDefault="004656CB" w:rsidP="001D1BD2">
            <w:pPr>
              <w:spacing w:after="0" w:line="240" w:lineRule="auto"/>
              <w:rPr>
                <w:rFonts w:ascii="Times New Roman" w:hAnsi="Times New Roman" w:cs="Times New Roman"/>
                <w:sz w:val="20"/>
              </w:rPr>
            </w:pPr>
            <w:r w:rsidRPr="00D43E97">
              <w:rPr>
                <w:rFonts w:ascii="Times New Roman" w:hAnsi="Times New Roman" w:cs="Times New Roman"/>
                <w:b/>
                <w:sz w:val="20"/>
              </w:rPr>
              <w:t>B. Non-recurring (Capital cost)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center"/>
              <w:rPr>
                <w:rFonts w:ascii="Times New Roman" w:hAnsi="Times New Roman" w:cs="Times New Roman"/>
                <w:sz w:val="20"/>
              </w:rPr>
            </w:pPr>
            <w:r w:rsidRPr="00D43E97">
              <w:rPr>
                <w:rFonts w:ascii="Times New Roman" w:hAnsi="Times New Roman" w:cs="Times New Roman"/>
                <w:sz w:val="20"/>
              </w:rPr>
              <w:t>10.</w:t>
            </w:r>
            <w:r w:rsidR="00D43E97" w:rsidRPr="00D43E97">
              <w:rPr>
                <w:rFonts w:ascii="Times New Roman" w:hAnsi="Times New Roman" w:cs="Times New Roman"/>
                <w:sz w:val="20"/>
              </w:rPr>
              <w:t>***</w:t>
            </w:r>
          </w:p>
        </w:tc>
        <w:tc>
          <w:tcPr>
            <w:tcW w:w="4528" w:type="dxa"/>
          </w:tcPr>
          <w:p w:rsidR="004656CB" w:rsidRPr="00D43E97" w:rsidRDefault="004656CB" w:rsidP="001D1BD2">
            <w:pPr>
              <w:spacing w:after="0" w:line="240" w:lineRule="auto"/>
              <w:rPr>
                <w:rFonts w:ascii="Times New Roman" w:hAnsi="Times New Roman" w:cs="Times New Roman"/>
                <w:sz w:val="20"/>
              </w:rPr>
            </w:pPr>
            <w:r w:rsidRPr="00D43E97">
              <w:rPr>
                <w:rFonts w:ascii="Times New Roman" w:hAnsi="Times New Roman" w:cs="Times New Roman"/>
                <w:sz w:val="20"/>
              </w:rPr>
              <w:t>Equipment &amp; Appliances (upon approval of KGF</w:t>
            </w:r>
            <w:r w:rsidRPr="00D43E97">
              <w:rPr>
                <w:rFonts w:ascii="Times New Roman" w:hAnsi="Times New Roman" w:cs="Times New Roman"/>
                <w:color w:val="800000"/>
                <w:sz w:val="20"/>
              </w:rPr>
              <w:t>, list to be given in the item-13</w:t>
            </w:r>
            <w:r w:rsidR="00E257E7">
              <w:rPr>
                <w:rFonts w:ascii="Times New Roman" w:hAnsi="Times New Roman" w:cs="Times New Roman"/>
                <w:color w:val="800000"/>
                <w:sz w:val="20"/>
              </w:rPr>
              <w:t>of FRPP</w:t>
            </w:r>
            <w:r w:rsidRPr="00D43E97">
              <w:rPr>
                <w:rFonts w:ascii="Times New Roman" w:hAnsi="Times New Roman" w:cs="Times New Roman"/>
                <w:color w:val="800000"/>
                <w:sz w:val="20"/>
              </w:rPr>
              <w:t>)</w:t>
            </w:r>
          </w:p>
          <w:p w:rsidR="004656CB" w:rsidRPr="00D43E97" w:rsidRDefault="004656CB" w:rsidP="001D1BD2">
            <w:pPr>
              <w:spacing w:after="0" w:line="240" w:lineRule="auto"/>
              <w:rPr>
                <w:rFonts w:ascii="Times New Roman" w:hAnsi="Times New Roman" w:cs="Times New Roman"/>
                <w:sz w:val="20"/>
              </w:rPr>
            </w:pPr>
            <w:r w:rsidRPr="00D43E97">
              <w:rPr>
                <w:rFonts w:ascii="Times New Roman" w:hAnsi="Times New Roman" w:cs="Times New Roman"/>
                <w:sz w:val="20"/>
              </w:rPr>
              <w:t>10.1. Lab. and Field Equipment</w:t>
            </w:r>
          </w:p>
          <w:p w:rsidR="004656CB" w:rsidRDefault="004656CB" w:rsidP="001D1BD2">
            <w:pPr>
              <w:spacing w:after="0" w:line="240" w:lineRule="auto"/>
              <w:rPr>
                <w:rFonts w:ascii="Times New Roman" w:hAnsi="Times New Roman" w:cs="Times New Roman"/>
                <w:sz w:val="20"/>
              </w:rPr>
            </w:pPr>
            <w:r w:rsidRPr="00D43E97">
              <w:rPr>
                <w:rFonts w:ascii="Times New Roman" w:hAnsi="Times New Roman" w:cs="Times New Roman"/>
                <w:sz w:val="20"/>
              </w:rPr>
              <w:t xml:space="preserve">10.2. Office Equipment </w:t>
            </w:r>
          </w:p>
          <w:p w:rsidR="000E2DF4" w:rsidRPr="00D43E97" w:rsidRDefault="000E2DF4" w:rsidP="001D1BD2">
            <w:pPr>
              <w:spacing w:after="0" w:line="240" w:lineRule="auto"/>
              <w:rPr>
                <w:rFonts w:ascii="Times New Roman" w:hAnsi="Times New Roman" w:cs="Times New Roman"/>
                <w:sz w:val="20"/>
              </w:rPr>
            </w:pPr>
            <w:r>
              <w:rPr>
                <w:rFonts w:ascii="Times New Roman" w:hAnsi="Times New Roman" w:cs="Times New Roman"/>
                <w:sz w:val="20"/>
              </w:rPr>
              <w:t xml:space="preserve">10.3 Bicycle/Motor bike </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r w:rsidR="004656CB" w:rsidRPr="00D43E97" w:rsidTr="005D2B59">
        <w:trPr>
          <w:jc w:val="center"/>
        </w:trPr>
        <w:tc>
          <w:tcPr>
            <w:tcW w:w="784" w:type="dxa"/>
          </w:tcPr>
          <w:p w:rsidR="004656CB" w:rsidRPr="00D43E97" w:rsidRDefault="004656CB" w:rsidP="001D1BD2">
            <w:pPr>
              <w:spacing w:after="0" w:line="240" w:lineRule="auto"/>
              <w:jc w:val="both"/>
              <w:rPr>
                <w:rFonts w:ascii="Times New Roman" w:hAnsi="Times New Roman" w:cs="Times New Roman"/>
                <w:b/>
                <w:i/>
                <w:sz w:val="20"/>
              </w:rPr>
            </w:pPr>
          </w:p>
        </w:tc>
        <w:tc>
          <w:tcPr>
            <w:tcW w:w="4528" w:type="dxa"/>
          </w:tcPr>
          <w:p w:rsidR="004656CB" w:rsidRPr="00D43E97" w:rsidRDefault="004656CB" w:rsidP="001D1BD2">
            <w:pPr>
              <w:spacing w:after="0" w:line="240" w:lineRule="auto"/>
              <w:jc w:val="both"/>
              <w:rPr>
                <w:rFonts w:ascii="Times New Roman" w:hAnsi="Times New Roman" w:cs="Times New Roman"/>
                <w:b/>
                <w:i/>
                <w:sz w:val="20"/>
              </w:rPr>
            </w:pPr>
            <w:r w:rsidRPr="00D43E97">
              <w:rPr>
                <w:rFonts w:ascii="Times New Roman" w:hAnsi="Times New Roman" w:cs="Times New Roman"/>
                <w:b/>
                <w:i/>
                <w:sz w:val="20"/>
              </w:rPr>
              <w:t xml:space="preserve">Sub-total B </w:t>
            </w:r>
          </w:p>
        </w:tc>
        <w:tc>
          <w:tcPr>
            <w:tcW w:w="958" w:type="dxa"/>
          </w:tcPr>
          <w:p w:rsidR="004656CB" w:rsidRPr="00D43E97" w:rsidRDefault="004656CB" w:rsidP="001D1BD2">
            <w:pPr>
              <w:spacing w:after="0" w:line="240" w:lineRule="auto"/>
              <w:jc w:val="both"/>
              <w:rPr>
                <w:rFonts w:ascii="Times New Roman" w:hAnsi="Times New Roman" w:cs="Times New Roman"/>
                <w:b/>
                <w:i/>
                <w:sz w:val="20"/>
              </w:rPr>
            </w:pPr>
          </w:p>
        </w:tc>
        <w:tc>
          <w:tcPr>
            <w:tcW w:w="1107" w:type="dxa"/>
          </w:tcPr>
          <w:p w:rsidR="004656CB" w:rsidRPr="00D43E97" w:rsidRDefault="004656CB" w:rsidP="001D1BD2">
            <w:pPr>
              <w:spacing w:after="0" w:line="240" w:lineRule="auto"/>
              <w:jc w:val="both"/>
              <w:rPr>
                <w:rFonts w:ascii="Times New Roman" w:hAnsi="Times New Roman" w:cs="Times New Roman"/>
                <w:b/>
                <w:i/>
                <w:sz w:val="20"/>
              </w:rPr>
            </w:pPr>
          </w:p>
        </w:tc>
        <w:tc>
          <w:tcPr>
            <w:tcW w:w="1078" w:type="dxa"/>
          </w:tcPr>
          <w:p w:rsidR="004656CB" w:rsidRPr="00D43E97" w:rsidRDefault="004656CB" w:rsidP="001D1BD2">
            <w:pPr>
              <w:spacing w:after="0" w:line="240" w:lineRule="auto"/>
              <w:jc w:val="both"/>
              <w:rPr>
                <w:rFonts w:ascii="Times New Roman" w:hAnsi="Times New Roman" w:cs="Times New Roman"/>
                <w:b/>
                <w:i/>
                <w:sz w:val="20"/>
              </w:rPr>
            </w:pPr>
          </w:p>
        </w:tc>
        <w:tc>
          <w:tcPr>
            <w:tcW w:w="1083" w:type="dxa"/>
          </w:tcPr>
          <w:p w:rsidR="004656CB" w:rsidRPr="00D43E97" w:rsidRDefault="004656CB" w:rsidP="001D1BD2">
            <w:pPr>
              <w:spacing w:after="0" w:line="240" w:lineRule="auto"/>
              <w:jc w:val="both"/>
              <w:rPr>
                <w:rFonts w:ascii="Times New Roman" w:hAnsi="Times New Roman" w:cs="Times New Roman"/>
                <w:b/>
                <w:i/>
                <w:sz w:val="20"/>
              </w:rPr>
            </w:pPr>
          </w:p>
        </w:tc>
        <w:tc>
          <w:tcPr>
            <w:tcW w:w="972" w:type="dxa"/>
          </w:tcPr>
          <w:p w:rsidR="004656CB" w:rsidRPr="00D43E97" w:rsidRDefault="004656CB" w:rsidP="001D1BD2">
            <w:pPr>
              <w:spacing w:after="0" w:line="240" w:lineRule="auto"/>
              <w:jc w:val="both"/>
              <w:rPr>
                <w:rFonts w:ascii="Times New Roman" w:hAnsi="Times New Roman" w:cs="Times New Roman"/>
                <w:b/>
                <w:i/>
                <w:sz w:val="20"/>
              </w:rPr>
            </w:pPr>
          </w:p>
        </w:tc>
      </w:tr>
      <w:tr w:rsidR="004656CB" w:rsidRPr="00D43E97" w:rsidTr="005D2B59">
        <w:trPr>
          <w:jc w:val="center"/>
        </w:trPr>
        <w:tc>
          <w:tcPr>
            <w:tcW w:w="5312" w:type="dxa"/>
            <w:gridSpan w:val="2"/>
          </w:tcPr>
          <w:p w:rsidR="004656CB" w:rsidRPr="00D43E97" w:rsidRDefault="004656CB" w:rsidP="001D1BD2">
            <w:pPr>
              <w:spacing w:after="0" w:line="240" w:lineRule="auto"/>
              <w:jc w:val="both"/>
              <w:rPr>
                <w:rFonts w:ascii="Times New Roman" w:hAnsi="Times New Roman" w:cs="Times New Roman"/>
                <w:b/>
                <w:sz w:val="20"/>
              </w:rPr>
            </w:pPr>
            <w:r w:rsidRPr="00D43E97">
              <w:rPr>
                <w:rFonts w:ascii="Times New Roman" w:hAnsi="Times New Roman" w:cs="Times New Roman"/>
                <w:b/>
                <w:sz w:val="20"/>
              </w:rPr>
              <w:t>C. Grand Total A+B (1-1</w:t>
            </w:r>
            <w:r w:rsidR="00942E2C" w:rsidRPr="00D43E97">
              <w:rPr>
                <w:rFonts w:ascii="Times New Roman" w:hAnsi="Times New Roman" w:cs="Times New Roman"/>
                <w:b/>
                <w:sz w:val="20"/>
              </w:rPr>
              <w:t>0</w:t>
            </w:r>
            <w:r w:rsidRPr="00D43E97">
              <w:rPr>
                <w:rFonts w:ascii="Times New Roman" w:hAnsi="Times New Roman" w:cs="Times New Roman"/>
                <w:b/>
                <w:sz w:val="20"/>
              </w:rPr>
              <w:t>)</w:t>
            </w:r>
          </w:p>
        </w:tc>
        <w:tc>
          <w:tcPr>
            <w:tcW w:w="958" w:type="dxa"/>
          </w:tcPr>
          <w:p w:rsidR="004656CB" w:rsidRPr="00D43E97" w:rsidRDefault="004656CB" w:rsidP="001D1BD2">
            <w:pPr>
              <w:spacing w:after="0" w:line="240" w:lineRule="auto"/>
              <w:jc w:val="both"/>
              <w:rPr>
                <w:rFonts w:ascii="Times New Roman" w:hAnsi="Times New Roman" w:cs="Times New Roman"/>
                <w:sz w:val="20"/>
              </w:rPr>
            </w:pPr>
          </w:p>
        </w:tc>
        <w:tc>
          <w:tcPr>
            <w:tcW w:w="1107" w:type="dxa"/>
          </w:tcPr>
          <w:p w:rsidR="004656CB" w:rsidRPr="00D43E97" w:rsidRDefault="004656CB" w:rsidP="001D1BD2">
            <w:pPr>
              <w:spacing w:after="0" w:line="240" w:lineRule="auto"/>
              <w:jc w:val="both"/>
              <w:rPr>
                <w:rFonts w:ascii="Times New Roman" w:hAnsi="Times New Roman" w:cs="Times New Roman"/>
                <w:sz w:val="20"/>
              </w:rPr>
            </w:pPr>
          </w:p>
        </w:tc>
        <w:tc>
          <w:tcPr>
            <w:tcW w:w="1078" w:type="dxa"/>
          </w:tcPr>
          <w:p w:rsidR="004656CB" w:rsidRPr="00D43E97" w:rsidRDefault="004656CB" w:rsidP="001D1BD2">
            <w:pPr>
              <w:spacing w:after="0" w:line="240" w:lineRule="auto"/>
              <w:jc w:val="both"/>
              <w:rPr>
                <w:rFonts w:ascii="Times New Roman" w:hAnsi="Times New Roman" w:cs="Times New Roman"/>
                <w:sz w:val="20"/>
              </w:rPr>
            </w:pPr>
          </w:p>
        </w:tc>
        <w:tc>
          <w:tcPr>
            <w:tcW w:w="1083" w:type="dxa"/>
          </w:tcPr>
          <w:p w:rsidR="004656CB" w:rsidRPr="00D43E97" w:rsidRDefault="004656CB" w:rsidP="001D1BD2">
            <w:pPr>
              <w:spacing w:after="0" w:line="240" w:lineRule="auto"/>
              <w:jc w:val="both"/>
              <w:rPr>
                <w:rFonts w:ascii="Times New Roman" w:hAnsi="Times New Roman" w:cs="Times New Roman"/>
                <w:sz w:val="20"/>
              </w:rPr>
            </w:pPr>
          </w:p>
        </w:tc>
        <w:tc>
          <w:tcPr>
            <w:tcW w:w="972" w:type="dxa"/>
          </w:tcPr>
          <w:p w:rsidR="004656CB" w:rsidRPr="00D43E97" w:rsidRDefault="004656CB" w:rsidP="001D1BD2">
            <w:pPr>
              <w:spacing w:after="0" w:line="240" w:lineRule="auto"/>
              <w:jc w:val="both"/>
              <w:rPr>
                <w:rFonts w:ascii="Times New Roman" w:hAnsi="Times New Roman" w:cs="Times New Roman"/>
                <w:sz w:val="20"/>
              </w:rPr>
            </w:pPr>
          </w:p>
        </w:tc>
      </w:tr>
    </w:tbl>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w:t>
      </w:r>
      <w:r w:rsidR="000B327E">
        <w:rPr>
          <w:rFonts w:ascii="Times New Roman" w:hAnsi="Times New Roman" w:cs="Times New Roman"/>
          <w:b/>
          <w:i/>
          <w:sz w:val="20"/>
        </w:rPr>
        <w:t>line</w:t>
      </w:r>
      <w:r w:rsidRPr="004A448C">
        <w:rPr>
          <w:rFonts w:ascii="Times New Roman" w:hAnsi="Times New Roman" w:cs="Times New Roman"/>
          <w:b/>
          <w:i/>
          <w:sz w:val="20"/>
        </w:rPr>
        <w:t xml:space="preserve"> item (#</w:t>
      </w:r>
      <w:r>
        <w:rPr>
          <w:rFonts w:ascii="Times New Roman" w:hAnsi="Times New Roman" w:cs="Times New Roman"/>
          <w:b/>
          <w:i/>
          <w:sz w:val="20"/>
        </w:rPr>
        <w:t xml:space="preserve"> 1</w:t>
      </w:r>
      <w:r w:rsidRPr="004A448C">
        <w:rPr>
          <w:rFonts w:ascii="Times New Roman" w:hAnsi="Times New Roman" w:cs="Times New Roman"/>
          <w:b/>
          <w:i/>
          <w:sz w:val="20"/>
        </w:rPr>
        <w:t xml:space="preserve">) should not exceed </w:t>
      </w:r>
      <w:r w:rsidR="000E2DF4">
        <w:rPr>
          <w:rFonts w:ascii="Times New Roman" w:hAnsi="Times New Roman" w:cs="Times New Roman"/>
          <w:b/>
          <w:i/>
          <w:sz w:val="20"/>
        </w:rPr>
        <w:t>30</w:t>
      </w:r>
      <w:r w:rsidRPr="004A448C">
        <w:rPr>
          <w:rFonts w:ascii="Times New Roman" w:hAnsi="Times New Roman" w:cs="Times New Roman"/>
          <w:b/>
          <w:i/>
          <w:sz w:val="20"/>
        </w:rPr>
        <w:t>%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D43E97" w:rsidRPr="004A448C" w:rsidRDefault="00D43E97" w:rsidP="00D43E97">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4656CB" w:rsidRDefault="004656CB" w:rsidP="001D1BD2">
      <w:pPr>
        <w:pStyle w:val="BodyText3"/>
        <w:spacing w:after="0" w:line="240" w:lineRule="auto"/>
        <w:rPr>
          <w:rFonts w:ascii="Times New Roman" w:hAnsi="Times New Roman" w:cs="Times New Roman"/>
          <w:szCs w:val="22"/>
        </w:rPr>
      </w:pPr>
    </w:p>
    <w:p w:rsidR="00E47884" w:rsidRPr="00AC2D8F" w:rsidRDefault="00E47884" w:rsidP="00E47884">
      <w:pPr>
        <w:pStyle w:val="ListParagraph"/>
        <w:autoSpaceDE w:val="0"/>
        <w:autoSpaceDN w:val="0"/>
        <w:adjustRightInd w:val="0"/>
        <w:spacing w:after="0" w:line="240" w:lineRule="auto"/>
        <w:ind w:left="1080"/>
        <w:jc w:val="right"/>
        <w:rPr>
          <w:rFonts w:ascii="Times New Roman" w:hAnsi="Times New Roman" w:cs="Times New Roman"/>
          <w:sz w:val="24"/>
        </w:rPr>
      </w:pPr>
      <w:r w:rsidRPr="00AC2D8F">
        <w:rPr>
          <w:rFonts w:ascii="Times New Roman" w:hAnsi="Times New Roman" w:cs="Times New Roman"/>
          <w:sz w:val="24"/>
          <w:szCs w:val="24"/>
        </w:rPr>
        <w:lastRenderedPageBreak/>
        <w:t>Annex-5 contd</w:t>
      </w:r>
    </w:p>
    <w:p w:rsidR="00E47884" w:rsidRPr="008E172A" w:rsidRDefault="00E47884" w:rsidP="001D1BD2">
      <w:pPr>
        <w:pStyle w:val="BodyText3"/>
        <w:spacing w:after="0" w:line="240" w:lineRule="auto"/>
        <w:rPr>
          <w:rFonts w:ascii="Times New Roman" w:hAnsi="Times New Roman" w:cs="Times New Roman"/>
          <w:sz w:val="10"/>
          <w:szCs w:val="22"/>
        </w:rPr>
      </w:pPr>
    </w:p>
    <w:p w:rsidR="00942E2C" w:rsidRPr="00DE3D05" w:rsidRDefault="004656CB" w:rsidP="001D1BD2">
      <w:pPr>
        <w:pStyle w:val="BodyText3"/>
        <w:spacing w:after="0" w:line="240" w:lineRule="auto"/>
        <w:rPr>
          <w:rFonts w:ascii="Times New Roman" w:hAnsi="Times New Roman" w:cs="Times New Roman"/>
          <w:b/>
          <w:szCs w:val="22"/>
        </w:rPr>
      </w:pPr>
      <w:r w:rsidRPr="00DE3D05">
        <w:rPr>
          <w:rFonts w:ascii="Times New Roman" w:hAnsi="Times New Roman" w:cs="Times New Roman"/>
          <w:b/>
          <w:szCs w:val="22"/>
        </w:rPr>
        <w:t>Note:</w:t>
      </w:r>
    </w:p>
    <w:p w:rsidR="004656CB" w:rsidRPr="00DE3D05" w:rsidRDefault="004656CB" w:rsidP="001D1BD2">
      <w:pPr>
        <w:pStyle w:val="BodyText3"/>
        <w:numPr>
          <w:ilvl w:val="0"/>
          <w:numId w:val="36"/>
        </w:numPr>
        <w:spacing w:after="0" w:line="240" w:lineRule="auto"/>
        <w:ind w:left="360" w:hanging="330"/>
        <w:rPr>
          <w:rFonts w:ascii="Times New Roman" w:hAnsi="Times New Roman" w:cs="Times New Roman"/>
          <w:i/>
          <w:szCs w:val="22"/>
        </w:rPr>
      </w:pPr>
      <w:r w:rsidRPr="00DE3D05">
        <w:rPr>
          <w:rFonts w:ascii="Times New Roman" w:hAnsi="Times New Roman" w:cs="Times New Roman"/>
          <w:i/>
          <w:szCs w:val="22"/>
        </w:rPr>
        <w:t>In addition to the above budget, Annual Honorarium f</w:t>
      </w:r>
      <w:r w:rsidR="00942E2C" w:rsidRPr="00DE3D05">
        <w:rPr>
          <w:rFonts w:ascii="Times New Roman" w:hAnsi="Times New Roman" w:cs="Times New Roman"/>
          <w:i/>
          <w:szCs w:val="22"/>
        </w:rPr>
        <w:t>or Coordinator/PI/CI where justified</w:t>
      </w:r>
      <w:r w:rsidRPr="00DE3D05">
        <w:rPr>
          <w:rFonts w:ascii="Times New Roman" w:hAnsi="Times New Roman" w:cs="Times New Roman"/>
          <w:i/>
          <w:szCs w:val="22"/>
        </w:rPr>
        <w:t xml:space="preserve"> will be allowed from KGF block grant after due evaluation of </w:t>
      </w:r>
      <w:r w:rsidR="00942E2C" w:rsidRPr="00DE3D05">
        <w:rPr>
          <w:rFonts w:ascii="Times New Roman" w:hAnsi="Times New Roman" w:cs="Times New Roman"/>
          <w:i/>
          <w:szCs w:val="22"/>
        </w:rPr>
        <w:t xml:space="preserve">their performance </w:t>
      </w:r>
      <w:r w:rsidRPr="00DE3D05">
        <w:rPr>
          <w:rFonts w:ascii="Times New Roman" w:hAnsi="Times New Roman" w:cs="Times New Roman"/>
          <w:i/>
          <w:szCs w:val="22"/>
        </w:rPr>
        <w:t>at the end of each project year and if rated as satisfactory by KGF.</w:t>
      </w:r>
    </w:p>
    <w:p w:rsidR="004656CB" w:rsidRPr="00DE3D05" w:rsidRDefault="004656CB" w:rsidP="001D1BD2">
      <w:pPr>
        <w:pStyle w:val="BodyText3"/>
        <w:numPr>
          <w:ilvl w:val="0"/>
          <w:numId w:val="36"/>
        </w:numPr>
        <w:spacing w:after="0" w:line="240" w:lineRule="auto"/>
        <w:ind w:left="360" w:hanging="330"/>
        <w:rPr>
          <w:rFonts w:ascii="Times New Roman" w:hAnsi="Times New Roman" w:cs="Times New Roman"/>
          <w:i/>
          <w:szCs w:val="22"/>
        </w:rPr>
      </w:pPr>
      <w:r w:rsidRPr="00DE3D05">
        <w:rPr>
          <w:rFonts w:ascii="Times New Roman" w:hAnsi="Times New Roman" w:cs="Times New Roman"/>
          <w:i/>
          <w:szCs w:val="22"/>
        </w:rPr>
        <w:t>For coordinated projects, budget for each componen</w:t>
      </w:r>
      <w:r w:rsidR="00942E2C" w:rsidRPr="00DE3D05">
        <w:rPr>
          <w:rFonts w:ascii="Times New Roman" w:hAnsi="Times New Roman" w:cs="Times New Roman"/>
          <w:i/>
          <w:szCs w:val="22"/>
        </w:rPr>
        <w:t>t organization should be given separately</w:t>
      </w:r>
      <w:r w:rsidRPr="00DE3D05">
        <w:rPr>
          <w:rFonts w:ascii="Times New Roman" w:hAnsi="Times New Roman" w:cs="Times New Roman"/>
          <w:i/>
          <w:szCs w:val="22"/>
        </w:rPr>
        <w:t>.</w:t>
      </w:r>
    </w:p>
    <w:p w:rsidR="000B327E" w:rsidRPr="00785877" w:rsidRDefault="000B327E" w:rsidP="001D1BD2">
      <w:pPr>
        <w:spacing w:after="0" w:line="240" w:lineRule="auto"/>
        <w:jc w:val="both"/>
        <w:rPr>
          <w:rFonts w:ascii="Times New Roman" w:hAnsi="Times New Roman" w:cs="Times New Roman"/>
          <w:sz w:val="8"/>
        </w:rPr>
      </w:pPr>
    </w:p>
    <w:p w:rsidR="004656CB" w:rsidRPr="00785877" w:rsidRDefault="004656CB" w:rsidP="001D1BD2">
      <w:pPr>
        <w:spacing w:after="0" w:line="240" w:lineRule="auto"/>
        <w:jc w:val="both"/>
        <w:rPr>
          <w:rFonts w:ascii="Times New Roman" w:hAnsi="Times New Roman" w:cs="Times New Roman"/>
          <w:sz w:val="8"/>
        </w:rPr>
      </w:pPr>
    </w:p>
    <w:p w:rsidR="004656CB" w:rsidRPr="00DE3D05" w:rsidRDefault="004656CB" w:rsidP="001D1BD2">
      <w:pPr>
        <w:numPr>
          <w:ilvl w:val="0"/>
          <w:numId w:val="30"/>
        </w:numPr>
        <w:spacing w:after="0" w:line="240" w:lineRule="auto"/>
        <w:rPr>
          <w:rFonts w:ascii="Times New Roman" w:hAnsi="Times New Roman" w:cs="Times New Roman"/>
          <w:b/>
          <w:bCs/>
          <w:color w:val="800000"/>
        </w:rPr>
      </w:pPr>
      <w:r w:rsidRPr="00DE3D05">
        <w:rPr>
          <w:rFonts w:ascii="Times New Roman" w:hAnsi="Times New Roman" w:cs="Times New Roman"/>
          <w:b/>
          <w:bCs/>
          <w:color w:val="800000"/>
        </w:rPr>
        <w:t>List of equipment and appliances to be procured as per budget cost item -10. Please give proper justification and use of each equipment item with estimated cost:</w:t>
      </w:r>
    </w:p>
    <w:p w:rsidR="004656CB" w:rsidRPr="00DE3D05" w:rsidRDefault="004656CB" w:rsidP="001D1BD2">
      <w:pPr>
        <w:spacing w:after="0" w:line="240" w:lineRule="auto"/>
        <w:ind w:left="360"/>
        <w:rPr>
          <w:rFonts w:ascii="Times New Roman" w:hAnsi="Times New Roman" w:cs="Times New Roman"/>
          <w:b/>
          <w:bCs/>
          <w:color w:val="800000"/>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4355"/>
        <w:gridCol w:w="1268"/>
        <w:gridCol w:w="3779"/>
      </w:tblGrid>
      <w:tr w:rsidR="004656CB" w:rsidRPr="00DE3D05" w:rsidTr="00B46246">
        <w:tc>
          <w:tcPr>
            <w:tcW w:w="546"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Sl. no.</w:t>
            </w:r>
          </w:p>
        </w:tc>
        <w:tc>
          <w:tcPr>
            <w:tcW w:w="4355"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Name of equipment/appliances</w:t>
            </w:r>
          </w:p>
        </w:tc>
        <w:tc>
          <w:tcPr>
            <w:tcW w:w="1268"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Estimated cost</w:t>
            </w:r>
          </w:p>
        </w:tc>
        <w:tc>
          <w:tcPr>
            <w:tcW w:w="3779" w:type="dxa"/>
            <w:shd w:val="clear" w:color="auto" w:fill="auto"/>
          </w:tcPr>
          <w:p w:rsidR="004656CB" w:rsidRPr="00DE3D05" w:rsidRDefault="004656CB" w:rsidP="001D1BD2">
            <w:pPr>
              <w:spacing w:after="0" w:line="240" w:lineRule="auto"/>
              <w:jc w:val="center"/>
              <w:rPr>
                <w:rFonts w:ascii="Times New Roman" w:hAnsi="Times New Roman" w:cs="Times New Roman"/>
                <w:b/>
                <w:bCs/>
                <w:color w:val="800000"/>
              </w:rPr>
            </w:pPr>
            <w:r w:rsidRPr="00DE3D05">
              <w:rPr>
                <w:rFonts w:ascii="Times New Roman" w:hAnsi="Times New Roman" w:cs="Times New Roman"/>
                <w:b/>
                <w:bCs/>
                <w:color w:val="800000"/>
              </w:rPr>
              <w:t>Justification &amp; use of the equipment</w:t>
            </w:r>
          </w:p>
        </w:tc>
      </w:tr>
      <w:tr w:rsidR="004656CB" w:rsidRPr="00DE3D05" w:rsidTr="00B46246">
        <w:tc>
          <w:tcPr>
            <w:tcW w:w="546" w:type="dxa"/>
            <w:shd w:val="clear" w:color="auto" w:fill="auto"/>
          </w:tcPr>
          <w:p w:rsidR="004656CB" w:rsidRPr="00DE3D05" w:rsidRDefault="004656CB" w:rsidP="001D1BD2">
            <w:pPr>
              <w:spacing w:after="0" w:line="240" w:lineRule="auto"/>
              <w:rPr>
                <w:rFonts w:ascii="Times New Roman" w:hAnsi="Times New Roman" w:cs="Times New Roman"/>
                <w:bCs/>
                <w:color w:val="800000"/>
              </w:rPr>
            </w:pPr>
            <w:r w:rsidRPr="00DE3D05">
              <w:rPr>
                <w:rFonts w:ascii="Times New Roman" w:hAnsi="Times New Roman" w:cs="Times New Roman"/>
                <w:bCs/>
                <w:color w:val="800000"/>
              </w:rPr>
              <w:t>01.</w:t>
            </w:r>
          </w:p>
        </w:tc>
        <w:tc>
          <w:tcPr>
            <w:tcW w:w="4355"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1268"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3779"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r>
      <w:tr w:rsidR="004656CB" w:rsidRPr="00DE3D05" w:rsidTr="00B46246">
        <w:tc>
          <w:tcPr>
            <w:tcW w:w="546" w:type="dxa"/>
            <w:shd w:val="clear" w:color="auto" w:fill="auto"/>
          </w:tcPr>
          <w:p w:rsidR="004656CB" w:rsidRPr="00DE3D05" w:rsidRDefault="004656CB" w:rsidP="001D1BD2">
            <w:pPr>
              <w:spacing w:after="0" w:line="240" w:lineRule="auto"/>
              <w:rPr>
                <w:rFonts w:ascii="Times New Roman" w:hAnsi="Times New Roman" w:cs="Times New Roman"/>
                <w:bCs/>
                <w:color w:val="800000"/>
              </w:rPr>
            </w:pPr>
            <w:r w:rsidRPr="00DE3D05">
              <w:rPr>
                <w:rFonts w:ascii="Times New Roman" w:hAnsi="Times New Roman" w:cs="Times New Roman"/>
                <w:bCs/>
                <w:color w:val="800000"/>
              </w:rPr>
              <w:t>02.</w:t>
            </w:r>
          </w:p>
        </w:tc>
        <w:tc>
          <w:tcPr>
            <w:tcW w:w="4355"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1268"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3779" w:type="dxa"/>
            <w:shd w:val="clear" w:color="auto" w:fill="auto"/>
          </w:tcPr>
          <w:p w:rsidR="004656CB" w:rsidRPr="00DE3D05" w:rsidRDefault="004656CB" w:rsidP="001D1BD2">
            <w:pPr>
              <w:spacing w:after="0" w:line="240" w:lineRule="auto"/>
              <w:rPr>
                <w:rFonts w:ascii="Times New Roman" w:hAnsi="Times New Roman" w:cs="Times New Roman"/>
                <w:bCs/>
                <w:color w:val="800000"/>
              </w:rPr>
            </w:pPr>
          </w:p>
        </w:tc>
      </w:tr>
      <w:tr w:rsidR="004656CB" w:rsidRPr="00DE3D05" w:rsidTr="00B46246">
        <w:tc>
          <w:tcPr>
            <w:tcW w:w="546"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r w:rsidRPr="00DE3D05">
              <w:rPr>
                <w:rFonts w:ascii="Times New Roman" w:hAnsi="Times New Roman" w:cs="Times New Roman"/>
                <w:bCs/>
                <w:color w:val="800000"/>
              </w:rPr>
              <w:t>03.</w:t>
            </w:r>
          </w:p>
        </w:tc>
        <w:tc>
          <w:tcPr>
            <w:tcW w:w="4355"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1268"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p>
        </w:tc>
        <w:tc>
          <w:tcPr>
            <w:tcW w:w="3779" w:type="dxa"/>
            <w:tcBorders>
              <w:top w:val="single" w:sz="6" w:space="0" w:color="000000"/>
            </w:tcBorders>
            <w:shd w:val="clear" w:color="auto" w:fill="auto"/>
          </w:tcPr>
          <w:p w:rsidR="004656CB" w:rsidRPr="00DE3D05" w:rsidRDefault="004656CB" w:rsidP="001D1BD2">
            <w:pPr>
              <w:spacing w:after="0" w:line="240" w:lineRule="auto"/>
              <w:rPr>
                <w:rFonts w:ascii="Times New Roman" w:hAnsi="Times New Roman" w:cs="Times New Roman"/>
                <w:bCs/>
                <w:color w:val="800000"/>
              </w:rPr>
            </w:pPr>
          </w:p>
        </w:tc>
      </w:tr>
    </w:tbl>
    <w:p w:rsidR="004656CB" w:rsidRPr="00785877" w:rsidRDefault="004656CB" w:rsidP="001D1BD2">
      <w:pPr>
        <w:pStyle w:val="Heading1"/>
        <w:jc w:val="both"/>
        <w:rPr>
          <w:sz w:val="16"/>
          <w:szCs w:val="22"/>
        </w:rPr>
      </w:pPr>
    </w:p>
    <w:p w:rsidR="004656CB" w:rsidRPr="00DE3D05" w:rsidRDefault="004656CB" w:rsidP="001D1BD2">
      <w:pPr>
        <w:pStyle w:val="Heading1"/>
        <w:jc w:val="both"/>
        <w:rPr>
          <w:sz w:val="22"/>
          <w:szCs w:val="22"/>
        </w:rPr>
      </w:pPr>
      <w:r w:rsidRPr="00DE3D05">
        <w:rPr>
          <w:sz w:val="22"/>
          <w:szCs w:val="22"/>
        </w:rPr>
        <w:t>Part-C: Researcher’s Information</w:t>
      </w:r>
    </w:p>
    <w:p w:rsidR="004656CB" w:rsidRPr="00DE3D05" w:rsidRDefault="004656CB" w:rsidP="001D1BD2">
      <w:pPr>
        <w:spacing w:after="0" w:line="240" w:lineRule="auto"/>
        <w:jc w:val="both"/>
        <w:rPr>
          <w:rFonts w:ascii="Times New Roman" w:hAnsi="Times New Roman" w:cs="Times New Roman"/>
        </w:rPr>
      </w:pPr>
      <w:r w:rsidRPr="00DE3D05">
        <w:rPr>
          <w:rFonts w:ascii="Times New Roman" w:hAnsi="Times New Roman" w:cs="Times New Roman"/>
        </w:rPr>
        <w:t>(Please provide a maximum of one-page CV for each of the</w:t>
      </w:r>
      <w:r w:rsidR="000E2DF4">
        <w:rPr>
          <w:rFonts w:ascii="Times New Roman" w:hAnsi="Times New Roman" w:cs="Times New Roman"/>
        </w:rPr>
        <w:t xml:space="preserve"> Coordinator cum</w:t>
      </w:r>
      <w:r w:rsidRPr="00DE3D05">
        <w:rPr>
          <w:rFonts w:ascii="Times New Roman" w:hAnsi="Times New Roman" w:cs="Times New Roman"/>
        </w:rPr>
        <w:t xml:space="preserve"> Principal Investigator and Co-Investigator (if applicable) who would be solely responsible for the implementation of the proposed project under the following heads given below):</w:t>
      </w:r>
    </w:p>
    <w:p w:rsidR="004656CB" w:rsidRPr="00785877" w:rsidRDefault="004656CB" w:rsidP="001D1BD2">
      <w:pPr>
        <w:spacing w:after="0" w:line="240" w:lineRule="auto"/>
        <w:rPr>
          <w:rFonts w:ascii="Times New Roman" w:hAnsi="Times New Roman" w:cs="Times New Roman"/>
          <w:b/>
          <w:sz w:val="14"/>
        </w:rPr>
      </w:pPr>
    </w:p>
    <w:p w:rsidR="004656CB" w:rsidRPr="00DE3D05" w:rsidRDefault="004656CB" w:rsidP="001D1BD2">
      <w:pPr>
        <w:spacing w:after="0" w:line="240" w:lineRule="auto"/>
        <w:ind w:firstLine="540"/>
        <w:rPr>
          <w:rFonts w:ascii="Times New Roman" w:hAnsi="Times New Roman" w:cs="Times New Roman"/>
        </w:rPr>
      </w:pPr>
      <w:r w:rsidRPr="00DE3D05">
        <w:rPr>
          <w:rFonts w:ascii="Times New Roman" w:hAnsi="Times New Roman" w:cs="Times New Roman"/>
          <w:b/>
        </w:rPr>
        <w:t>C-</w:t>
      </w:r>
      <w:r w:rsidRPr="00DE3D05">
        <w:rPr>
          <w:rFonts w:ascii="Times New Roman" w:hAnsi="Times New Roman" w:cs="Times New Roman"/>
        </w:rPr>
        <w:t>I.</w:t>
      </w:r>
      <w:r w:rsidRPr="00DE3D05">
        <w:rPr>
          <w:rFonts w:ascii="Times New Roman" w:hAnsi="Times New Roman" w:cs="Times New Roman"/>
          <w:b/>
        </w:rPr>
        <w:t xml:space="preserve">: CV of </w:t>
      </w:r>
      <w:r w:rsidR="000E2DF4">
        <w:rPr>
          <w:rFonts w:ascii="Times New Roman" w:hAnsi="Times New Roman" w:cs="Times New Roman"/>
          <w:b/>
        </w:rPr>
        <w:t xml:space="preserve">Coordinator cum </w:t>
      </w:r>
      <w:r w:rsidR="00424A96" w:rsidRPr="00DE3D05">
        <w:rPr>
          <w:rFonts w:ascii="Times New Roman" w:hAnsi="Times New Roman" w:cs="Times New Roman"/>
          <w:b/>
        </w:rPr>
        <w:t>Principal Investigator (PI) of the applying organization</w:t>
      </w:r>
      <w:r w:rsidRPr="00DE3D05">
        <w:rPr>
          <w:rFonts w:ascii="Times New Roman" w:hAnsi="Times New Roman" w:cs="Times New Roman"/>
        </w:rPr>
        <w:t>:</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Full name, date of birth and age: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Present position: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Institution/organization: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Mailing Address: …………………………</w:t>
      </w:r>
    </w:p>
    <w:p w:rsidR="004656CB" w:rsidRPr="00DE3D05" w:rsidRDefault="004656CB" w:rsidP="001D1BD2">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 xml:space="preserve">      Telephone: ………………………… Cell phone: …………………………</w:t>
      </w:r>
    </w:p>
    <w:p w:rsidR="004656CB" w:rsidRPr="00DE3D05" w:rsidRDefault="004656CB" w:rsidP="001D1BD2">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 xml:space="preserve">      E-mail: ……………………</w:t>
      </w:r>
    </w:p>
    <w:p w:rsidR="004656CB" w:rsidRPr="00D43E97" w:rsidRDefault="004656CB" w:rsidP="00D43E97">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E</w:t>
      </w:r>
      <w:r w:rsidRPr="00D43E97">
        <w:rPr>
          <w:rFonts w:ascii="Times New Roman" w:hAnsi="Times New Roman" w:cs="Times New Roman"/>
        </w:rPr>
        <w:t xml:space="preserve">ducational Qualifications: </w:t>
      </w:r>
    </w:p>
    <w:p w:rsidR="004656CB" w:rsidRPr="00DE3D05" w:rsidRDefault="004656CB" w:rsidP="001D1BD2">
      <w:pPr>
        <w:tabs>
          <w:tab w:val="num" w:pos="1080"/>
        </w:tabs>
        <w:spacing w:after="0" w:line="240" w:lineRule="auto"/>
        <w:ind w:left="1080" w:hanging="360"/>
        <w:rPr>
          <w:rFonts w:ascii="Times New Roman" w:hAnsi="Times New Roman" w:cs="Times New Roman"/>
        </w:rPr>
      </w:pPr>
    </w:p>
    <w:tbl>
      <w:tblPr>
        <w:tblpPr w:leftFromText="180" w:rightFromText="180" w:vertAnchor="text" w:horzAnchor="margin" w:tblpXSpec="right"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520"/>
        <w:gridCol w:w="3033"/>
        <w:gridCol w:w="1980"/>
      </w:tblGrid>
      <w:tr w:rsidR="00D43E97" w:rsidRPr="00DE3D05" w:rsidTr="00D43E97">
        <w:tc>
          <w:tcPr>
            <w:tcW w:w="1188" w:type="dxa"/>
          </w:tcPr>
          <w:p w:rsidR="00D43E97" w:rsidRPr="00DE3D05" w:rsidRDefault="00D43E97" w:rsidP="00D43E97">
            <w:pPr>
              <w:tabs>
                <w:tab w:val="num" w:pos="0"/>
                <w:tab w:val="num" w:pos="972"/>
              </w:tabs>
              <w:spacing w:after="0" w:line="240" w:lineRule="auto"/>
              <w:jc w:val="right"/>
              <w:rPr>
                <w:rFonts w:ascii="Times New Roman" w:hAnsi="Times New Roman" w:cs="Times New Roman"/>
                <w:bCs/>
              </w:rPr>
            </w:pPr>
            <w:r w:rsidRPr="00DE3D05">
              <w:rPr>
                <w:rFonts w:ascii="Times New Roman" w:hAnsi="Times New Roman" w:cs="Times New Roman"/>
                <w:bCs/>
              </w:rPr>
              <w:t>Sl. No.</w:t>
            </w:r>
          </w:p>
        </w:tc>
        <w:tc>
          <w:tcPr>
            <w:tcW w:w="2520" w:type="dxa"/>
          </w:tcPr>
          <w:p w:rsidR="00D43E97" w:rsidRPr="00DE3D05" w:rsidRDefault="00D43E97" w:rsidP="00D43E97">
            <w:pPr>
              <w:tabs>
                <w:tab w:val="num" w:pos="72"/>
                <w:tab w:val="num" w:pos="972"/>
              </w:tabs>
              <w:spacing w:after="0" w:line="240" w:lineRule="auto"/>
              <w:ind w:left="72"/>
              <w:jc w:val="center"/>
              <w:rPr>
                <w:rFonts w:ascii="Times New Roman" w:hAnsi="Times New Roman" w:cs="Times New Roman"/>
                <w:bCs/>
              </w:rPr>
            </w:pPr>
            <w:r w:rsidRPr="00DE3D05">
              <w:rPr>
                <w:rFonts w:ascii="Times New Roman" w:hAnsi="Times New Roman" w:cs="Times New Roman"/>
                <w:bCs/>
              </w:rPr>
              <w:t>Degree obtained with year</w:t>
            </w:r>
          </w:p>
        </w:tc>
        <w:tc>
          <w:tcPr>
            <w:tcW w:w="3033"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r w:rsidRPr="00DE3D05">
              <w:rPr>
                <w:rFonts w:ascii="Times New Roman" w:hAnsi="Times New Roman" w:cs="Times New Roman"/>
                <w:bCs/>
              </w:rPr>
              <w:t>Subject/Discipline</w:t>
            </w:r>
          </w:p>
        </w:tc>
        <w:tc>
          <w:tcPr>
            <w:tcW w:w="1980"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r w:rsidRPr="00DE3D05">
              <w:rPr>
                <w:rFonts w:ascii="Times New Roman" w:hAnsi="Times New Roman" w:cs="Times New Roman"/>
                <w:bCs/>
              </w:rPr>
              <w:t>University</w:t>
            </w:r>
          </w:p>
        </w:tc>
      </w:tr>
      <w:tr w:rsidR="00D43E97" w:rsidRPr="00DE3D05" w:rsidTr="00D43E97">
        <w:tc>
          <w:tcPr>
            <w:tcW w:w="1188" w:type="dxa"/>
          </w:tcPr>
          <w:p w:rsidR="00D43E97" w:rsidRPr="00DE3D05" w:rsidRDefault="00D43E97" w:rsidP="00D43E97">
            <w:pPr>
              <w:tabs>
                <w:tab w:val="left" w:pos="0"/>
                <w:tab w:val="left" w:pos="90"/>
                <w:tab w:val="num" w:pos="972"/>
                <w:tab w:val="num" w:pos="1080"/>
              </w:tabs>
              <w:spacing w:after="0" w:line="240" w:lineRule="auto"/>
              <w:rPr>
                <w:rFonts w:ascii="Times New Roman" w:hAnsi="Times New Roman" w:cs="Times New Roman"/>
                <w:bCs/>
              </w:rPr>
            </w:pPr>
            <w:r w:rsidRPr="00DE3D05">
              <w:rPr>
                <w:rFonts w:ascii="Times New Roman" w:hAnsi="Times New Roman" w:cs="Times New Roman"/>
                <w:bCs/>
              </w:rPr>
              <w:t>1.</w:t>
            </w:r>
          </w:p>
        </w:tc>
        <w:tc>
          <w:tcPr>
            <w:tcW w:w="2520"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PhD</w:t>
            </w:r>
          </w:p>
        </w:tc>
        <w:tc>
          <w:tcPr>
            <w:tcW w:w="3033"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p>
        </w:tc>
        <w:tc>
          <w:tcPr>
            <w:tcW w:w="1980"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r>
      <w:tr w:rsidR="00D43E97" w:rsidRPr="00DE3D05" w:rsidTr="00D43E97">
        <w:tc>
          <w:tcPr>
            <w:tcW w:w="1188" w:type="dxa"/>
          </w:tcPr>
          <w:p w:rsidR="00D43E97" w:rsidRPr="00DE3D05" w:rsidRDefault="00D43E97" w:rsidP="00D43E97">
            <w:pPr>
              <w:tabs>
                <w:tab w:val="left" w:pos="0"/>
                <w:tab w:val="left" w:pos="90"/>
                <w:tab w:val="num" w:pos="972"/>
                <w:tab w:val="num" w:pos="1080"/>
              </w:tabs>
              <w:spacing w:after="0" w:line="240" w:lineRule="auto"/>
              <w:rPr>
                <w:rFonts w:ascii="Times New Roman" w:hAnsi="Times New Roman" w:cs="Times New Roman"/>
                <w:bCs/>
              </w:rPr>
            </w:pPr>
            <w:r w:rsidRPr="00DE3D05">
              <w:rPr>
                <w:rFonts w:ascii="Times New Roman" w:hAnsi="Times New Roman" w:cs="Times New Roman"/>
                <w:bCs/>
              </w:rPr>
              <w:t>2.</w:t>
            </w:r>
          </w:p>
        </w:tc>
        <w:tc>
          <w:tcPr>
            <w:tcW w:w="2520"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r w:rsidRPr="00DE3D05">
              <w:rPr>
                <w:rFonts w:ascii="Times New Roman" w:hAnsi="Times New Roman" w:cs="Times New Roman"/>
              </w:rPr>
              <w:t>MS</w:t>
            </w:r>
          </w:p>
        </w:tc>
        <w:tc>
          <w:tcPr>
            <w:tcW w:w="3033" w:type="dxa"/>
          </w:tcPr>
          <w:p w:rsidR="00D43E97" w:rsidRPr="00DE3D05" w:rsidRDefault="00D43E97" w:rsidP="00D43E97">
            <w:pPr>
              <w:tabs>
                <w:tab w:val="num" w:pos="1080"/>
              </w:tabs>
              <w:spacing w:after="0" w:line="240" w:lineRule="auto"/>
              <w:ind w:left="1080" w:hanging="360"/>
              <w:rPr>
                <w:rFonts w:ascii="Times New Roman" w:hAnsi="Times New Roman" w:cs="Times New Roman"/>
              </w:rPr>
            </w:pPr>
          </w:p>
        </w:tc>
        <w:tc>
          <w:tcPr>
            <w:tcW w:w="1980" w:type="dxa"/>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r>
      <w:tr w:rsidR="00D43E97" w:rsidRPr="00DE3D05" w:rsidTr="00D43E97">
        <w:tc>
          <w:tcPr>
            <w:tcW w:w="1188" w:type="dxa"/>
            <w:tcBorders>
              <w:top w:val="single" w:sz="6" w:space="0" w:color="000000"/>
            </w:tcBorders>
          </w:tcPr>
          <w:p w:rsidR="00D43E97" w:rsidRPr="00DE3D05" w:rsidRDefault="00D43E97" w:rsidP="00D43E97">
            <w:pPr>
              <w:tabs>
                <w:tab w:val="left" w:pos="0"/>
                <w:tab w:val="left" w:pos="90"/>
                <w:tab w:val="num" w:pos="972"/>
                <w:tab w:val="num" w:pos="1080"/>
              </w:tabs>
              <w:spacing w:after="0" w:line="240" w:lineRule="auto"/>
              <w:rPr>
                <w:rFonts w:ascii="Times New Roman" w:hAnsi="Times New Roman" w:cs="Times New Roman"/>
                <w:bCs/>
              </w:rPr>
            </w:pPr>
            <w:r w:rsidRPr="00DE3D05">
              <w:rPr>
                <w:rFonts w:ascii="Times New Roman" w:hAnsi="Times New Roman" w:cs="Times New Roman"/>
                <w:bCs/>
              </w:rPr>
              <w:t>3.</w:t>
            </w:r>
          </w:p>
        </w:tc>
        <w:tc>
          <w:tcPr>
            <w:tcW w:w="2520" w:type="dxa"/>
            <w:tcBorders>
              <w:top w:val="single" w:sz="6" w:space="0" w:color="000000"/>
            </w:tcBorders>
          </w:tcPr>
          <w:p w:rsidR="00D43E97" w:rsidRPr="00DE3D05" w:rsidRDefault="00D43E97" w:rsidP="00D43E97">
            <w:pPr>
              <w:tabs>
                <w:tab w:val="num" w:pos="1080"/>
              </w:tabs>
              <w:spacing w:after="0" w:line="240" w:lineRule="auto"/>
              <w:ind w:left="1080" w:hanging="360"/>
              <w:rPr>
                <w:rFonts w:ascii="Times New Roman" w:hAnsi="Times New Roman" w:cs="Times New Roman"/>
                <w:bCs/>
              </w:rPr>
            </w:pPr>
            <w:r w:rsidRPr="00DE3D05">
              <w:rPr>
                <w:rFonts w:ascii="Times New Roman" w:hAnsi="Times New Roman" w:cs="Times New Roman"/>
                <w:bCs/>
              </w:rPr>
              <w:t>BS</w:t>
            </w:r>
          </w:p>
        </w:tc>
        <w:tc>
          <w:tcPr>
            <w:tcW w:w="3033" w:type="dxa"/>
            <w:tcBorders>
              <w:top w:val="single" w:sz="6" w:space="0" w:color="000000"/>
            </w:tcBorders>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c>
          <w:tcPr>
            <w:tcW w:w="1980" w:type="dxa"/>
            <w:tcBorders>
              <w:top w:val="single" w:sz="6" w:space="0" w:color="000000"/>
            </w:tcBorders>
          </w:tcPr>
          <w:p w:rsidR="00D43E97" w:rsidRPr="00DE3D05" w:rsidRDefault="00D43E97" w:rsidP="00D43E97">
            <w:pPr>
              <w:tabs>
                <w:tab w:val="num" w:pos="1080"/>
              </w:tabs>
              <w:spacing w:after="0" w:line="240" w:lineRule="auto"/>
              <w:ind w:left="1080" w:hanging="360"/>
              <w:rPr>
                <w:rFonts w:ascii="Times New Roman" w:hAnsi="Times New Roman" w:cs="Times New Roman"/>
                <w:bCs/>
              </w:rPr>
            </w:pPr>
          </w:p>
        </w:tc>
      </w:tr>
    </w:tbl>
    <w:p w:rsidR="004656CB" w:rsidRPr="00DE3D05" w:rsidRDefault="004656CB" w:rsidP="001D1BD2">
      <w:pPr>
        <w:tabs>
          <w:tab w:val="num" w:pos="1080"/>
        </w:tabs>
        <w:spacing w:after="0" w:line="240" w:lineRule="auto"/>
        <w:ind w:left="1080" w:hanging="360"/>
        <w:rPr>
          <w:rFonts w:ascii="Times New Roman" w:hAnsi="Times New Roman" w:cs="Times New Roman"/>
        </w:rPr>
      </w:pPr>
    </w:p>
    <w:p w:rsidR="004656CB" w:rsidRPr="00DE3D05" w:rsidRDefault="004656CB" w:rsidP="001D1BD2">
      <w:pPr>
        <w:tabs>
          <w:tab w:val="num" w:pos="1080"/>
        </w:tabs>
        <w:spacing w:after="0" w:line="240" w:lineRule="auto"/>
        <w:ind w:left="1080" w:hanging="360"/>
        <w:rPr>
          <w:rFonts w:ascii="Times New Roman" w:hAnsi="Times New Roman" w:cs="Times New Roman"/>
        </w:rPr>
      </w:pPr>
    </w:p>
    <w:p w:rsidR="004656CB" w:rsidRPr="00DE3D05" w:rsidRDefault="004656CB" w:rsidP="001D1BD2">
      <w:pPr>
        <w:tabs>
          <w:tab w:val="num" w:pos="1080"/>
        </w:tabs>
        <w:spacing w:after="0" w:line="240" w:lineRule="auto"/>
        <w:ind w:left="1080" w:hanging="360"/>
        <w:rPr>
          <w:rFonts w:ascii="Times New Roman" w:hAnsi="Times New Roman" w:cs="Times New Roman"/>
        </w:rPr>
      </w:pPr>
    </w:p>
    <w:p w:rsidR="004656CB" w:rsidRPr="00DE3D05" w:rsidRDefault="004656CB" w:rsidP="001D1BD2">
      <w:pPr>
        <w:spacing w:after="0" w:line="240" w:lineRule="auto"/>
        <w:ind w:left="720"/>
        <w:rPr>
          <w:rFonts w:ascii="Times New Roman" w:hAnsi="Times New Roman" w:cs="Times New Roman"/>
        </w:rPr>
      </w:pPr>
    </w:p>
    <w:p w:rsidR="00D43E97" w:rsidRDefault="00D43E97" w:rsidP="00D43E97">
      <w:pPr>
        <w:spacing w:after="0" w:line="240" w:lineRule="auto"/>
        <w:ind w:left="1080"/>
        <w:rPr>
          <w:rFonts w:ascii="Times New Roman" w:hAnsi="Times New Roman" w:cs="Times New Roman"/>
        </w:rPr>
      </w:pPr>
    </w:p>
    <w:p w:rsidR="00426E58" w:rsidRPr="00DE3D05" w:rsidRDefault="00D43E97" w:rsidP="001D1BD2">
      <w:pPr>
        <w:numPr>
          <w:ilvl w:val="1"/>
          <w:numId w:val="31"/>
        </w:numPr>
        <w:tabs>
          <w:tab w:val="clear" w:pos="1800"/>
          <w:tab w:val="num" w:pos="1080"/>
        </w:tabs>
        <w:spacing w:after="0" w:line="240" w:lineRule="auto"/>
        <w:ind w:left="1080"/>
        <w:rPr>
          <w:rFonts w:ascii="Times New Roman" w:hAnsi="Times New Roman" w:cs="Times New Roman"/>
        </w:rPr>
      </w:pPr>
      <w:r>
        <w:rPr>
          <w:rFonts w:ascii="Times New Roman" w:hAnsi="Times New Roman" w:cs="Times New Roman"/>
        </w:rPr>
        <w:t>Ar</w:t>
      </w:r>
      <w:r w:rsidR="00426E58" w:rsidRPr="00DE3D05">
        <w:rPr>
          <w:rFonts w:ascii="Times New Roman" w:hAnsi="Times New Roman" w:cs="Times New Roman"/>
        </w:rPr>
        <w:t xml:space="preserve">ea of </w:t>
      </w:r>
      <w:r>
        <w:rPr>
          <w:rFonts w:ascii="Times New Roman" w:hAnsi="Times New Roman" w:cs="Times New Roman"/>
        </w:rPr>
        <w:t>s</w:t>
      </w:r>
      <w:r w:rsidR="00426E58" w:rsidRPr="00DE3D05">
        <w:rPr>
          <w:rFonts w:ascii="Times New Roman" w:hAnsi="Times New Roman" w:cs="Times New Roman"/>
        </w:rPr>
        <w:t xml:space="preserve">pecialization: </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Professional experience (list in order of last assignment first)</w:t>
      </w:r>
    </w:p>
    <w:p w:rsidR="004656CB" w:rsidRPr="00DE3D05" w:rsidRDefault="004656CB" w:rsidP="001D1BD2">
      <w:pPr>
        <w:numPr>
          <w:ilvl w:val="1"/>
          <w:numId w:val="31"/>
        </w:numPr>
        <w:tabs>
          <w:tab w:val="clear" w:pos="1800"/>
          <w:tab w:val="num" w:pos="1080"/>
        </w:tabs>
        <w:spacing w:after="0" w:line="240" w:lineRule="auto"/>
        <w:ind w:left="1080"/>
        <w:rPr>
          <w:rFonts w:ascii="Times New Roman" w:hAnsi="Times New Roman" w:cs="Times New Roman"/>
        </w:rPr>
      </w:pPr>
      <w:r w:rsidRPr="00DE3D05">
        <w:rPr>
          <w:rFonts w:ascii="Times New Roman" w:hAnsi="Times New Roman" w:cs="Times New Roman"/>
        </w:rPr>
        <w:t xml:space="preserve">Publications : </w:t>
      </w:r>
    </w:p>
    <w:p w:rsidR="004656CB" w:rsidRPr="00DE3D05" w:rsidRDefault="004656CB" w:rsidP="001D1BD2">
      <w:pPr>
        <w:numPr>
          <w:ilvl w:val="3"/>
          <w:numId w:val="31"/>
        </w:numPr>
        <w:tabs>
          <w:tab w:val="clear" w:pos="3240"/>
          <w:tab w:val="num" w:pos="1620"/>
        </w:tabs>
        <w:spacing w:after="0" w:line="240" w:lineRule="auto"/>
        <w:ind w:hanging="2160"/>
        <w:rPr>
          <w:rFonts w:ascii="Times New Roman" w:hAnsi="Times New Roman" w:cs="Times New Roman"/>
        </w:rPr>
      </w:pPr>
      <w:r w:rsidRPr="00DE3D05">
        <w:rPr>
          <w:rFonts w:ascii="Times New Roman" w:hAnsi="Times New Roman" w:cs="Times New Roman"/>
        </w:rPr>
        <w:t>Total number of referred publications in national and international journals:</w:t>
      </w:r>
    </w:p>
    <w:p w:rsidR="004656CB" w:rsidRPr="00DE3D05" w:rsidRDefault="004656CB" w:rsidP="001D1BD2">
      <w:pPr>
        <w:numPr>
          <w:ilvl w:val="3"/>
          <w:numId w:val="31"/>
        </w:numPr>
        <w:tabs>
          <w:tab w:val="clear" w:pos="3240"/>
          <w:tab w:val="num" w:pos="1620"/>
        </w:tabs>
        <w:spacing w:after="0" w:line="240" w:lineRule="auto"/>
        <w:ind w:hanging="2160"/>
        <w:rPr>
          <w:rFonts w:ascii="Times New Roman" w:hAnsi="Times New Roman" w:cs="Times New Roman"/>
        </w:rPr>
      </w:pPr>
      <w:r w:rsidRPr="00DE3D05">
        <w:rPr>
          <w:rFonts w:ascii="Times New Roman" w:hAnsi="Times New Roman" w:cs="Times New Roman"/>
        </w:rPr>
        <w:t>List five important publications with full reference:</w:t>
      </w:r>
    </w:p>
    <w:p w:rsidR="004656CB" w:rsidRPr="00DE3D05" w:rsidRDefault="004656CB" w:rsidP="001D1BD2">
      <w:pPr>
        <w:spacing w:after="0" w:line="240" w:lineRule="auto"/>
        <w:ind w:firstLine="540"/>
        <w:rPr>
          <w:rFonts w:ascii="Times New Roman" w:hAnsi="Times New Roman" w:cs="Times New Roman"/>
        </w:rPr>
      </w:pPr>
      <w:r w:rsidRPr="00DE3D05">
        <w:rPr>
          <w:rFonts w:ascii="Times New Roman" w:hAnsi="Times New Roman" w:cs="Times New Roman"/>
          <w:b/>
        </w:rPr>
        <w:t>C-</w:t>
      </w:r>
      <w:r w:rsidRPr="00DE3D05">
        <w:rPr>
          <w:rFonts w:ascii="Times New Roman" w:hAnsi="Times New Roman" w:cs="Times New Roman"/>
        </w:rPr>
        <w:t>II</w:t>
      </w:r>
      <w:r w:rsidRPr="00DE3D05">
        <w:rPr>
          <w:rFonts w:ascii="Times New Roman" w:hAnsi="Times New Roman" w:cs="Times New Roman"/>
          <w:b/>
        </w:rPr>
        <w:t>.: CV of PI(s)</w:t>
      </w:r>
      <w:r w:rsidR="00426E58" w:rsidRPr="00DE3D05">
        <w:rPr>
          <w:rFonts w:ascii="Times New Roman" w:hAnsi="Times New Roman" w:cs="Times New Roman"/>
          <w:b/>
        </w:rPr>
        <w:t xml:space="preserve"> from component organization (if any)</w:t>
      </w:r>
      <w:r w:rsidRPr="00DE3D05">
        <w:rPr>
          <w:rFonts w:ascii="Times New Roman" w:hAnsi="Times New Roman" w:cs="Times New Roman"/>
          <w:b/>
        </w:rPr>
        <w:t xml:space="preserve"> </w:t>
      </w:r>
      <w:r w:rsidRPr="00DE3D05">
        <w:rPr>
          <w:rFonts w:ascii="Times New Roman" w:hAnsi="Times New Roman" w:cs="Times New Roman"/>
          <w:b/>
        </w:rPr>
        <w:tab/>
        <w:t>: Similar to C-</w:t>
      </w:r>
      <w:r w:rsidRPr="00DE3D05">
        <w:rPr>
          <w:rFonts w:ascii="Times New Roman" w:hAnsi="Times New Roman" w:cs="Times New Roman"/>
        </w:rPr>
        <w:t>I</w:t>
      </w:r>
    </w:p>
    <w:p w:rsidR="004656CB" w:rsidRPr="00DE3D05" w:rsidRDefault="004656CB" w:rsidP="001D1BD2">
      <w:pPr>
        <w:spacing w:after="0" w:line="240" w:lineRule="auto"/>
        <w:ind w:firstLine="540"/>
        <w:rPr>
          <w:rFonts w:ascii="Times New Roman" w:hAnsi="Times New Roman" w:cs="Times New Roman"/>
        </w:rPr>
      </w:pPr>
      <w:r w:rsidRPr="00DE3D05">
        <w:rPr>
          <w:rFonts w:ascii="Times New Roman" w:hAnsi="Times New Roman" w:cs="Times New Roman"/>
          <w:b/>
        </w:rPr>
        <w:t>C-</w:t>
      </w:r>
      <w:r w:rsidRPr="00DE3D05">
        <w:rPr>
          <w:rFonts w:ascii="Times New Roman" w:hAnsi="Times New Roman" w:cs="Times New Roman"/>
        </w:rPr>
        <w:t>III</w:t>
      </w:r>
      <w:r w:rsidRPr="00DE3D05">
        <w:rPr>
          <w:rFonts w:ascii="Times New Roman" w:hAnsi="Times New Roman" w:cs="Times New Roman"/>
          <w:b/>
        </w:rPr>
        <w:t xml:space="preserve">.: CV of CI (if any) </w:t>
      </w:r>
      <w:r w:rsidRPr="00DE3D05">
        <w:rPr>
          <w:rFonts w:ascii="Times New Roman" w:hAnsi="Times New Roman" w:cs="Times New Roman"/>
          <w:b/>
        </w:rPr>
        <w:tab/>
        <w:t>: Similar to C-</w:t>
      </w:r>
      <w:r w:rsidRPr="00DE3D05">
        <w:rPr>
          <w:rFonts w:ascii="Times New Roman" w:hAnsi="Times New Roman" w:cs="Times New Roman"/>
        </w:rPr>
        <w:t>I</w:t>
      </w:r>
    </w:p>
    <w:p w:rsidR="00B46246" w:rsidRPr="00DE3D05" w:rsidRDefault="00B46246" w:rsidP="001D1BD2">
      <w:pPr>
        <w:pStyle w:val="Heading1"/>
        <w:jc w:val="both"/>
        <w:rPr>
          <w:sz w:val="22"/>
          <w:szCs w:val="22"/>
        </w:rPr>
      </w:pPr>
    </w:p>
    <w:p w:rsidR="004656CB" w:rsidRPr="00DE3D05" w:rsidRDefault="004656CB" w:rsidP="001D1BD2">
      <w:pPr>
        <w:pStyle w:val="Heading1"/>
        <w:jc w:val="both"/>
        <w:rPr>
          <w:sz w:val="22"/>
          <w:szCs w:val="22"/>
        </w:rPr>
      </w:pPr>
      <w:r w:rsidRPr="00DE3D05">
        <w:rPr>
          <w:sz w:val="22"/>
          <w:szCs w:val="22"/>
        </w:rPr>
        <w:t>Part-D: Declaration of Eligibility</w:t>
      </w: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(To be signed by the same person who will endorse and sign the contract with KGF) </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The undersigned, legal representative of the following applying/component </w:t>
      </w:r>
      <w:r w:rsidR="00426E58" w:rsidRPr="00DE3D05">
        <w:rPr>
          <w:rFonts w:ascii="Times New Roman" w:hAnsi="Times New Roman" w:cs="Times New Roman"/>
        </w:rPr>
        <w:t xml:space="preserve">organization </w:t>
      </w:r>
    </w:p>
    <w:p w:rsidR="004656CB" w:rsidRPr="00785877" w:rsidRDefault="004656CB" w:rsidP="001D1BD2">
      <w:pPr>
        <w:pBdr>
          <w:top w:val="single" w:sz="6" w:space="1" w:color="auto"/>
          <w:bottom w:val="single" w:sz="6" w:space="1" w:color="auto"/>
        </w:pBdr>
        <w:spacing w:after="0" w:line="240" w:lineRule="auto"/>
        <w:rPr>
          <w:rFonts w:ascii="Times New Roman" w:hAnsi="Times New Roman" w:cs="Times New Roman"/>
          <w:sz w:val="18"/>
        </w:rPr>
      </w:pP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 xml:space="preserve">(Name and registered address of the </w:t>
      </w:r>
      <w:r w:rsidR="00426E58" w:rsidRPr="00DE3D05">
        <w:rPr>
          <w:rFonts w:ascii="Times New Roman" w:hAnsi="Times New Roman" w:cs="Times New Roman"/>
        </w:rPr>
        <w:t>organization</w:t>
      </w:r>
      <w:r w:rsidRPr="00DE3D05">
        <w:rPr>
          <w:rFonts w:ascii="Times New Roman" w:hAnsi="Times New Roman" w:cs="Times New Roman"/>
        </w:rPr>
        <w:t>)</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as (position in the organization) __________________________________________________,</w:t>
      </w:r>
    </w:p>
    <w:p w:rsidR="004656CB" w:rsidRPr="00DE3D05" w:rsidRDefault="004656CB" w:rsidP="001D1BD2">
      <w:pPr>
        <w:spacing w:after="0" w:line="240" w:lineRule="auto"/>
        <w:rPr>
          <w:rFonts w:ascii="Times New Roman" w:hAnsi="Times New Roman" w:cs="Times New Roman"/>
        </w:rPr>
      </w:pPr>
      <w:r w:rsidRPr="00DE3D05">
        <w:rPr>
          <w:rFonts w:ascii="Times New Roman" w:hAnsi="Times New Roman" w:cs="Times New Roman"/>
        </w:rPr>
        <w:t>having carefully read the Guidelines for submission, selection and implementation of the research proposals for CGP under the KGF declares that the institution meets all eligibility criteria specified in the said Guidelines and in particular that:</w:t>
      </w:r>
    </w:p>
    <w:p w:rsidR="004656CB" w:rsidRPr="00073ACD" w:rsidRDefault="004656CB" w:rsidP="00073ACD">
      <w:pPr>
        <w:pStyle w:val="ListParagraph"/>
        <w:numPr>
          <w:ilvl w:val="0"/>
          <w:numId w:val="28"/>
        </w:numPr>
        <w:spacing w:after="0" w:line="240" w:lineRule="auto"/>
        <w:ind w:right="110"/>
        <w:jc w:val="both"/>
        <w:rPr>
          <w:rFonts w:ascii="Times New Roman" w:hAnsi="Times New Roman" w:cs="Times New Roman"/>
          <w:b/>
        </w:rPr>
      </w:pPr>
      <w:r w:rsidRPr="00073ACD">
        <w:rPr>
          <w:rFonts w:ascii="Times New Roman" w:hAnsi="Times New Roman" w:cs="Times New Roman"/>
        </w:rPr>
        <w:t>The institution has an established office in Bangladesh, has a cle</w:t>
      </w:r>
      <w:r w:rsidR="00426E58" w:rsidRPr="00073ACD">
        <w:rPr>
          <w:rFonts w:ascii="Times New Roman" w:hAnsi="Times New Roman" w:cs="Times New Roman"/>
        </w:rPr>
        <w:t xml:space="preserve">arly distinct institutional and </w:t>
      </w:r>
      <w:r w:rsidRPr="00073ACD">
        <w:rPr>
          <w:rFonts w:ascii="Times New Roman" w:hAnsi="Times New Roman" w:cs="Times New Roman"/>
        </w:rPr>
        <w:t>operational structure as outlined in the said guidelines and it is a non-profit institution</w:t>
      </w:r>
      <w:r w:rsidRPr="00073ACD">
        <w:rPr>
          <w:rFonts w:ascii="Times New Roman" w:hAnsi="Times New Roman" w:cs="Times New Roman"/>
          <w:b/>
        </w:rPr>
        <w:t>. [For NGO/Foundation etc. Please attach legal document/registration certificate etc.]</w:t>
      </w: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t>The research proposal to which this declaration is attached has not been submitted elsewhere for funding and is not receiving funds from any other source(s).</w:t>
      </w: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lastRenderedPageBreak/>
        <w:t>The institution is not bankrupt or wound up and is not having its affairs administered by the courts and has not suspended business activities.</w:t>
      </w:r>
    </w:p>
    <w:p w:rsidR="00D43E97" w:rsidRDefault="00D43E97" w:rsidP="00D43E97">
      <w:pPr>
        <w:pStyle w:val="ListParagraph"/>
        <w:autoSpaceDE w:val="0"/>
        <w:autoSpaceDN w:val="0"/>
        <w:adjustRightInd w:val="0"/>
        <w:spacing w:after="0" w:line="240" w:lineRule="auto"/>
        <w:ind w:left="787"/>
        <w:jc w:val="right"/>
        <w:rPr>
          <w:rFonts w:ascii="Times New Roman" w:hAnsi="Times New Roman" w:cs="Times New Roman"/>
          <w:sz w:val="24"/>
          <w:szCs w:val="24"/>
        </w:rPr>
      </w:pPr>
    </w:p>
    <w:p w:rsidR="00D43E97" w:rsidRPr="00D43E97" w:rsidRDefault="00D43E97" w:rsidP="00D43E97">
      <w:pPr>
        <w:pStyle w:val="ListParagraph"/>
        <w:autoSpaceDE w:val="0"/>
        <w:autoSpaceDN w:val="0"/>
        <w:adjustRightInd w:val="0"/>
        <w:spacing w:after="0" w:line="240" w:lineRule="auto"/>
        <w:ind w:left="787"/>
        <w:jc w:val="right"/>
        <w:rPr>
          <w:rFonts w:ascii="Times New Roman" w:hAnsi="Times New Roman" w:cs="Times New Roman"/>
          <w:sz w:val="24"/>
          <w:szCs w:val="24"/>
        </w:rPr>
      </w:pPr>
      <w:r w:rsidRPr="00D43E97">
        <w:rPr>
          <w:rFonts w:ascii="Times New Roman" w:hAnsi="Times New Roman" w:cs="Times New Roman"/>
          <w:sz w:val="24"/>
          <w:szCs w:val="24"/>
        </w:rPr>
        <w:t>Annex-5 contd</w:t>
      </w:r>
    </w:p>
    <w:p w:rsidR="00D43E97" w:rsidRDefault="00D43E97" w:rsidP="00D43E97">
      <w:pPr>
        <w:spacing w:after="0" w:line="240" w:lineRule="auto"/>
        <w:ind w:left="787"/>
        <w:rPr>
          <w:rFonts w:ascii="Times New Roman" w:hAnsi="Times New Roman" w:cs="Times New Roman"/>
        </w:rPr>
      </w:pP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t>The research proposal does not contain any misreporting or misrepresentation of facts.</w:t>
      </w:r>
    </w:p>
    <w:p w:rsidR="004656CB" w:rsidRPr="00D43E97" w:rsidRDefault="000E2DF4" w:rsidP="001D1BD2">
      <w:pPr>
        <w:numPr>
          <w:ilvl w:val="0"/>
          <w:numId w:val="28"/>
        </w:numPr>
        <w:spacing w:after="0" w:line="240" w:lineRule="auto"/>
        <w:rPr>
          <w:rFonts w:ascii="Times New Roman" w:hAnsi="Times New Roman" w:cs="Times New Roman"/>
        </w:rPr>
      </w:pPr>
      <w:r>
        <w:rPr>
          <w:rFonts w:ascii="Times New Roman" w:hAnsi="Times New Roman" w:cs="Times New Roman"/>
          <w:b/>
        </w:rPr>
        <w:t>Coordinator/</w:t>
      </w:r>
      <w:r w:rsidR="004656CB" w:rsidRPr="00DE3D05">
        <w:rPr>
          <w:rFonts w:ascii="Times New Roman" w:hAnsi="Times New Roman" w:cs="Times New Roman"/>
          <w:b/>
        </w:rPr>
        <w:t>PI/CI or all are not presently involved in any other project funded under CGP or other funding source and are committed to devote enough time for effective implementation of the project towards achieving its objectives. Moreover, they will not be transferred from their present station during the project duration</w:t>
      </w:r>
      <w:r w:rsidR="004656CB" w:rsidRPr="00DE3D05">
        <w:rPr>
          <w:rFonts w:ascii="Times New Roman" w:hAnsi="Times New Roman" w:cs="Times New Roman"/>
        </w:rPr>
        <w:t xml:space="preserve">.    </w:t>
      </w:r>
    </w:p>
    <w:p w:rsidR="004656CB" w:rsidRPr="00DE3D05" w:rsidRDefault="004656CB" w:rsidP="001D1BD2">
      <w:pPr>
        <w:numPr>
          <w:ilvl w:val="0"/>
          <w:numId w:val="28"/>
        </w:numPr>
        <w:spacing w:after="0" w:line="240" w:lineRule="auto"/>
        <w:rPr>
          <w:rFonts w:ascii="Times New Roman" w:hAnsi="Times New Roman" w:cs="Times New Roman"/>
        </w:rPr>
      </w:pPr>
      <w:r w:rsidRPr="00DE3D05">
        <w:rPr>
          <w:rFonts w:ascii="Times New Roman" w:hAnsi="Times New Roman" w:cs="Times New Roman"/>
        </w:rPr>
        <w:t>The decisions of the KGF concerning acceptance or rejection of the research proposal will be considered final by the applying/component institution.</w:t>
      </w:r>
    </w:p>
    <w:p w:rsidR="004656CB" w:rsidRPr="00DE3D05" w:rsidRDefault="004656CB" w:rsidP="001D1BD2">
      <w:pPr>
        <w:spacing w:after="0" w:line="240" w:lineRule="auto"/>
        <w:rPr>
          <w:rFonts w:ascii="Times New Roman" w:hAnsi="Times New Roman" w:cs="Times New Roman"/>
        </w:rPr>
      </w:pPr>
    </w:p>
    <w:p w:rsidR="004656CB" w:rsidRPr="00DE3D05" w:rsidRDefault="004656CB" w:rsidP="001D1BD2">
      <w:pPr>
        <w:numPr>
          <w:ilvl w:val="0"/>
          <w:numId w:val="29"/>
        </w:numPr>
        <w:tabs>
          <w:tab w:val="clear" w:pos="720"/>
          <w:tab w:val="num" w:pos="360"/>
        </w:tabs>
        <w:spacing w:after="0" w:line="240" w:lineRule="auto"/>
        <w:ind w:left="360"/>
        <w:rPr>
          <w:rFonts w:ascii="Times New Roman" w:hAnsi="Times New Roman" w:cs="Times New Roman"/>
          <w:b/>
        </w:rPr>
      </w:pPr>
      <w:r w:rsidRPr="00DE3D05">
        <w:rPr>
          <w:rFonts w:ascii="Times New Roman" w:hAnsi="Times New Roman" w:cs="Times New Roman"/>
          <w:b/>
        </w:rPr>
        <w:t xml:space="preserve">Signature of </w:t>
      </w:r>
      <w:r w:rsidR="00426E58" w:rsidRPr="00DE3D05">
        <w:rPr>
          <w:rFonts w:ascii="Times New Roman" w:hAnsi="Times New Roman" w:cs="Times New Roman"/>
          <w:b/>
        </w:rPr>
        <w:t>the</w:t>
      </w:r>
      <w:r w:rsidR="000E2DF4">
        <w:rPr>
          <w:rFonts w:ascii="Times New Roman" w:hAnsi="Times New Roman" w:cs="Times New Roman"/>
          <w:b/>
        </w:rPr>
        <w:t xml:space="preserve"> Coordinator cum</w:t>
      </w:r>
      <w:r w:rsidR="00426E58" w:rsidRPr="00DE3D05">
        <w:rPr>
          <w:rFonts w:ascii="Times New Roman" w:hAnsi="Times New Roman" w:cs="Times New Roman"/>
          <w:b/>
        </w:rPr>
        <w:t xml:space="preserve"> PI form </w:t>
      </w:r>
      <w:r w:rsidR="00073ACD">
        <w:rPr>
          <w:rFonts w:ascii="Times New Roman" w:hAnsi="Times New Roman" w:cs="Times New Roman"/>
          <w:b/>
        </w:rPr>
        <w:t>A</w:t>
      </w:r>
      <w:r w:rsidR="00426E58" w:rsidRPr="00DE3D05">
        <w:rPr>
          <w:rFonts w:ascii="Times New Roman" w:hAnsi="Times New Roman" w:cs="Times New Roman"/>
          <w:b/>
        </w:rPr>
        <w:t xml:space="preserve">pplying </w:t>
      </w:r>
      <w:r w:rsidR="00073ACD">
        <w:rPr>
          <w:rFonts w:ascii="Times New Roman" w:hAnsi="Times New Roman" w:cs="Times New Roman"/>
          <w:b/>
        </w:rPr>
        <w:t>O</w:t>
      </w:r>
      <w:r w:rsidR="00426E58" w:rsidRPr="00DE3D05">
        <w:rPr>
          <w:rFonts w:ascii="Times New Roman" w:hAnsi="Times New Roman" w:cs="Times New Roman"/>
          <w:b/>
        </w:rPr>
        <w:t>rganization</w:t>
      </w:r>
      <w:r w:rsidRPr="00DE3D05">
        <w:rPr>
          <w:rFonts w:ascii="Times New Roman" w:hAnsi="Times New Roman" w:cs="Times New Roman"/>
          <w:b/>
        </w:rPr>
        <w:t xml:space="preserve"> </w:t>
      </w:r>
      <w:r w:rsidRPr="00DE3D05">
        <w:rPr>
          <w:rFonts w:ascii="Times New Roman" w:hAnsi="Times New Roman" w:cs="Times New Roman"/>
          <w:b/>
        </w:rPr>
        <w:tab/>
        <w:t>: _____________________________</w:t>
      </w:r>
    </w:p>
    <w:p w:rsidR="00426E58" w:rsidRPr="00DE3D05" w:rsidRDefault="00426E58" w:rsidP="001D1BD2">
      <w:pPr>
        <w:spacing w:after="0" w:line="240" w:lineRule="auto"/>
        <w:ind w:left="360"/>
        <w:rPr>
          <w:rFonts w:ascii="Times New Roman" w:hAnsi="Times New Roman" w:cs="Times New Roman"/>
          <w:b/>
        </w:rPr>
      </w:pPr>
      <w:r w:rsidRPr="00DE3D05">
        <w:rPr>
          <w:rFonts w:ascii="Times New Roman" w:hAnsi="Times New Roman" w:cs="Times New Roman"/>
          <w:b/>
        </w:rPr>
        <w:t xml:space="preserve">                      (Lead Organization)</w:t>
      </w:r>
    </w:p>
    <w:p w:rsidR="004656CB" w:rsidRPr="00DE3D05" w:rsidRDefault="004656CB" w:rsidP="001D1BD2">
      <w:pPr>
        <w:tabs>
          <w:tab w:val="num" w:pos="360"/>
        </w:tabs>
        <w:spacing w:after="0" w:line="240" w:lineRule="auto"/>
        <w:ind w:left="360" w:hanging="360"/>
        <w:rPr>
          <w:rFonts w:ascii="Times New Roman" w:hAnsi="Times New Roman" w:cs="Times New Roman"/>
          <w:b/>
        </w:rPr>
      </w:pPr>
      <w:r w:rsidRPr="00DE3D05">
        <w:rPr>
          <w:rFonts w:ascii="Times New Roman" w:hAnsi="Times New Roman" w:cs="Times New Roman"/>
          <w:b/>
        </w:rPr>
        <w:tab/>
        <w:t>Name (Capital letters)</w:t>
      </w:r>
      <w:r w:rsidRPr="00DE3D05">
        <w:rPr>
          <w:rFonts w:ascii="Times New Roman" w:hAnsi="Times New Roman" w:cs="Times New Roman"/>
          <w:b/>
        </w:rPr>
        <w:tab/>
        <w:t>: ___________________________________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b/>
        </w:rPr>
      </w:pPr>
      <w:r w:rsidRPr="00DE3D05">
        <w:rPr>
          <w:rFonts w:ascii="Times New Roman" w:hAnsi="Times New Roman" w:cs="Times New Roman"/>
          <w:b/>
        </w:rPr>
        <w:tab/>
        <w:t>Designation</w:t>
      </w:r>
      <w:r w:rsidRPr="00DE3D05">
        <w:rPr>
          <w:rFonts w:ascii="Times New Roman" w:hAnsi="Times New Roman" w:cs="Times New Roman"/>
          <w:b/>
        </w:rPr>
        <w:tab/>
      </w:r>
      <w:r w:rsidRPr="00DE3D05">
        <w:rPr>
          <w:rFonts w:ascii="Times New Roman" w:hAnsi="Times New Roman" w:cs="Times New Roman"/>
          <w:b/>
        </w:rPr>
        <w:tab/>
        <w:t>: 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b/>
        </w:rPr>
      </w:pPr>
      <w:r w:rsidRPr="00DE3D05">
        <w:rPr>
          <w:rFonts w:ascii="Times New Roman" w:hAnsi="Times New Roman" w:cs="Times New Roman"/>
          <w:b/>
        </w:rPr>
        <w:tab/>
        <w:t>Address</w:t>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t>:</w:t>
      </w:r>
      <w:r w:rsidRPr="00DE3D05">
        <w:rPr>
          <w:rFonts w:ascii="Times New Roman" w:hAnsi="Times New Roman" w:cs="Times New Roman"/>
          <w:b/>
        </w:rPr>
        <w:tab/>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b/>
        </w:rPr>
        <w:t xml:space="preserve">      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numPr>
          <w:ilvl w:val="0"/>
          <w:numId w:val="29"/>
        </w:numPr>
        <w:tabs>
          <w:tab w:val="clear" w:pos="720"/>
          <w:tab w:val="num" w:pos="360"/>
        </w:tabs>
        <w:spacing w:after="0" w:line="240" w:lineRule="auto"/>
        <w:ind w:left="360"/>
        <w:rPr>
          <w:rFonts w:ascii="Times New Roman" w:hAnsi="Times New Roman" w:cs="Times New Roman"/>
        </w:rPr>
      </w:pPr>
      <w:r w:rsidRPr="00DE3D05">
        <w:rPr>
          <w:rFonts w:ascii="Times New Roman" w:hAnsi="Times New Roman" w:cs="Times New Roman"/>
        </w:rPr>
        <w:t xml:space="preserve">Signature of </w:t>
      </w:r>
      <w:r w:rsidR="00073ACD">
        <w:rPr>
          <w:rFonts w:ascii="Times New Roman" w:hAnsi="Times New Roman" w:cs="Times New Roman"/>
        </w:rPr>
        <w:t xml:space="preserve">PI from the Component Organization </w:t>
      </w:r>
      <w:r w:rsidRPr="00DE3D05">
        <w:rPr>
          <w:rFonts w:ascii="Times New Roman" w:hAnsi="Times New Roman" w:cs="Times New Roman"/>
        </w:rPr>
        <w:t>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Name (Capital letters)</w:t>
      </w:r>
      <w:r w:rsidRPr="00DE3D05">
        <w:rPr>
          <w:rFonts w:ascii="Times New Roman" w:hAnsi="Times New Roman" w:cs="Times New Roman"/>
        </w:rPr>
        <w:tab/>
        <w:t>: ___________________________________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Designation</w:t>
      </w:r>
      <w:r w:rsidRPr="00DE3D05">
        <w:rPr>
          <w:rFonts w:ascii="Times New Roman" w:hAnsi="Times New Roman" w:cs="Times New Roman"/>
        </w:rPr>
        <w:tab/>
      </w:r>
      <w:r w:rsidRPr="00DE3D05">
        <w:rPr>
          <w:rFonts w:ascii="Times New Roman" w:hAnsi="Times New Roman" w:cs="Times New Roman"/>
        </w:rPr>
        <w:tab/>
        <w:t>: 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Address</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tabs>
          <w:tab w:val="num" w:pos="360"/>
        </w:tabs>
        <w:spacing w:after="0" w:line="240" w:lineRule="auto"/>
        <w:ind w:left="360" w:hanging="360"/>
        <w:rPr>
          <w:rFonts w:ascii="Times New Roman" w:hAnsi="Times New Roman" w:cs="Times New Roman"/>
        </w:rPr>
      </w:pPr>
    </w:p>
    <w:p w:rsidR="004656CB" w:rsidRPr="00DE3D05" w:rsidRDefault="00073ACD" w:rsidP="001D1BD2">
      <w:pPr>
        <w:numPr>
          <w:ilvl w:val="0"/>
          <w:numId w:val="29"/>
        </w:numPr>
        <w:tabs>
          <w:tab w:val="clear" w:pos="720"/>
          <w:tab w:val="num" w:pos="360"/>
        </w:tabs>
        <w:spacing w:after="0" w:line="240" w:lineRule="auto"/>
        <w:ind w:left="360"/>
        <w:rPr>
          <w:rFonts w:ascii="Times New Roman" w:hAnsi="Times New Roman" w:cs="Times New Roman"/>
        </w:rPr>
      </w:pPr>
      <w:r>
        <w:rPr>
          <w:rFonts w:ascii="Times New Roman" w:hAnsi="Times New Roman" w:cs="Times New Roman"/>
        </w:rPr>
        <w:t>Signature of</w:t>
      </w:r>
      <w:r w:rsidR="00426E58" w:rsidRPr="00DE3D05">
        <w:rPr>
          <w:rFonts w:ascii="Times New Roman" w:hAnsi="Times New Roman" w:cs="Times New Roman"/>
        </w:rPr>
        <w:t xml:space="preserve"> </w:t>
      </w:r>
      <w:r>
        <w:rPr>
          <w:rFonts w:ascii="Times New Roman" w:hAnsi="Times New Roman" w:cs="Times New Roman"/>
        </w:rPr>
        <w:t xml:space="preserve">Head  of </w:t>
      </w:r>
      <w:r w:rsidR="00426E58" w:rsidRPr="00DE3D05">
        <w:rPr>
          <w:rFonts w:ascii="Times New Roman" w:hAnsi="Times New Roman" w:cs="Times New Roman"/>
        </w:rPr>
        <w:t xml:space="preserve">the </w:t>
      </w:r>
      <w:r>
        <w:rPr>
          <w:rFonts w:ascii="Times New Roman" w:hAnsi="Times New Roman" w:cs="Times New Roman"/>
        </w:rPr>
        <w:t>C</w:t>
      </w:r>
      <w:r w:rsidR="00426E58" w:rsidRPr="00DE3D05">
        <w:rPr>
          <w:rFonts w:ascii="Times New Roman" w:hAnsi="Times New Roman" w:cs="Times New Roman"/>
        </w:rPr>
        <w:t xml:space="preserve">omponent </w:t>
      </w:r>
      <w:r>
        <w:rPr>
          <w:rFonts w:ascii="Times New Roman" w:hAnsi="Times New Roman" w:cs="Times New Roman"/>
        </w:rPr>
        <w:t>O</w:t>
      </w:r>
      <w:r w:rsidR="00426E58" w:rsidRPr="00DE3D05">
        <w:rPr>
          <w:rFonts w:ascii="Times New Roman" w:hAnsi="Times New Roman" w:cs="Times New Roman"/>
        </w:rPr>
        <w:t>rganization (if any):</w:t>
      </w:r>
      <w:r w:rsidR="004656CB" w:rsidRPr="00DE3D05">
        <w:rPr>
          <w:rFonts w:ascii="Times New Roman" w:hAnsi="Times New Roman" w:cs="Times New Roman"/>
        </w:rPr>
        <w:t>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Name (Capital letters)</w:t>
      </w:r>
      <w:r w:rsidRPr="00DE3D05">
        <w:rPr>
          <w:rFonts w:ascii="Times New Roman" w:hAnsi="Times New Roman" w:cs="Times New Roman"/>
        </w:rPr>
        <w:tab/>
        <w:t>: ___________________________________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Designation</w:t>
      </w:r>
      <w:r w:rsidRPr="00DE3D05">
        <w:rPr>
          <w:rFonts w:ascii="Times New Roman" w:hAnsi="Times New Roman" w:cs="Times New Roman"/>
        </w:rPr>
        <w:tab/>
      </w:r>
      <w:r w:rsidRPr="00DE3D05">
        <w:rPr>
          <w:rFonts w:ascii="Times New Roman" w:hAnsi="Times New Roman" w:cs="Times New Roman"/>
        </w:rPr>
        <w:tab/>
        <w:t>: ________________________________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Address</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w:t>
      </w:r>
      <w:r w:rsidRPr="00DE3D05">
        <w:rPr>
          <w:rFonts w:ascii="Times New Roman" w:hAnsi="Times New Roman" w:cs="Times New Roman"/>
        </w:rPr>
        <w:tab/>
      </w:r>
    </w:p>
    <w:p w:rsidR="004656CB" w:rsidRPr="00DE3D05" w:rsidRDefault="004656CB"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 xml:space="preserve">      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656CB" w:rsidRPr="00DE3D05" w:rsidRDefault="004656CB" w:rsidP="001D1BD2">
      <w:pPr>
        <w:tabs>
          <w:tab w:val="num" w:pos="360"/>
        </w:tabs>
        <w:spacing w:after="0" w:line="240" w:lineRule="auto"/>
        <w:ind w:left="360" w:hanging="360"/>
        <w:rPr>
          <w:rFonts w:ascii="Times New Roman" w:hAnsi="Times New Roman" w:cs="Times New Roman"/>
        </w:rPr>
      </w:pPr>
    </w:p>
    <w:p w:rsidR="00426E58" w:rsidRPr="00DE3D05" w:rsidRDefault="00426E58" w:rsidP="001D1BD2">
      <w:pPr>
        <w:numPr>
          <w:ilvl w:val="0"/>
          <w:numId w:val="29"/>
        </w:numPr>
        <w:tabs>
          <w:tab w:val="clear" w:pos="720"/>
          <w:tab w:val="num" w:pos="360"/>
        </w:tabs>
        <w:spacing w:after="0" w:line="240" w:lineRule="auto"/>
        <w:ind w:left="360"/>
        <w:rPr>
          <w:rFonts w:ascii="Times New Roman" w:hAnsi="Times New Roman" w:cs="Times New Roman"/>
        </w:rPr>
      </w:pPr>
      <w:r w:rsidRPr="00DE3D05">
        <w:rPr>
          <w:rFonts w:ascii="Times New Roman" w:hAnsi="Times New Roman" w:cs="Times New Roman"/>
        </w:rPr>
        <w:t>Signature of Head</w:t>
      </w:r>
      <w:r w:rsidR="00073ACD">
        <w:rPr>
          <w:rFonts w:ascii="Times New Roman" w:hAnsi="Times New Roman" w:cs="Times New Roman"/>
        </w:rPr>
        <w:t>/Authorized person of the Applying Organization (Lead Organization):</w:t>
      </w:r>
      <w:r w:rsidRPr="00DE3D05">
        <w:rPr>
          <w:rFonts w:ascii="Times New Roman" w:hAnsi="Times New Roman" w:cs="Times New Roman"/>
        </w:rPr>
        <w:t>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Name (Capital letters)</w:t>
      </w:r>
      <w:r w:rsidRPr="00DE3D05">
        <w:rPr>
          <w:rFonts w:ascii="Times New Roman" w:hAnsi="Times New Roman" w:cs="Times New Roman"/>
        </w:rPr>
        <w:tab/>
        <w:t>: ___________________________________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Designation</w:t>
      </w:r>
      <w:r w:rsidRPr="00DE3D05">
        <w:rPr>
          <w:rFonts w:ascii="Times New Roman" w:hAnsi="Times New Roman" w:cs="Times New Roman"/>
        </w:rPr>
        <w:tab/>
      </w:r>
      <w:r w:rsidRPr="00DE3D05">
        <w:rPr>
          <w:rFonts w:ascii="Times New Roman" w:hAnsi="Times New Roman" w:cs="Times New Roman"/>
        </w:rPr>
        <w:tab/>
        <w:t>: ________________________________</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Address</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w:t>
      </w:r>
    </w:p>
    <w:p w:rsidR="00426E58" w:rsidRPr="00DE3D05" w:rsidRDefault="00426E58" w:rsidP="001D1BD2">
      <w:pPr>
        <w:tabs>
          <w:tab w:val="num" w:pos="360"/>
        </w:tabs>
        <w:spacing w:after="0" w:line="240" w:lineRule="auto"/>
        <w:ind w:left="360" w:hanging="360"/>
        <w:rPr>
          <w:rFonts w:ascii="Times New Roman" w:hAnsi="Times New Roman" w:cs="Times New Roman"/>
        </w:rPr>
      </w:pPr>
      <w:r w:rsidRPr="00DE3D05">
        <w:rPr>
          <w:rFonts w:ascii="Times New Roman" w:hAnsi="Times New Roman" w:cs="Times New Roman"/>
        </w:rPr>
        <w:tab/>
        <w:t>Date</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________/______/__________</w:t>
      </w:r>
    </w:p>
    <w:p w:rsidR="004656CB" w:rsidRPr="00DE3D05" w:rsidRDefault="004656CB" w:rsidP="001D1BD2">
      <w:pPr>
        <w:spacing w:after="0" w:line="240" w:lineRule="auto"/>
        <w:jc w:val="both"/>
        <w:rPr>
          <w:rFonts w:ascii="Times New Roman" w:hAnsi="Times New Roman" w:cs="Times New Roman"/>
          <w:b/>
        </w:rPr>
      </w:pPr>
    </w:p>
    <w:p w:rsidR="004656CB" w:rsidRPr="00DE3D05" w:rsidRDefault="004656CB" w:rsidP="001D1BD2">
      <w:pPr>
        <w:spacing w:after="0" w:line="240" w:lineRule="auto"/>
        <w:jc w:val="center"/>
        <w:rPr>
          <w:rFonts w:ascii="Times New Roman" w:hAnsi="Times New Roman" w:cs="Times New Roman"/>
          <w:b/>
        </w:rPr>
        <w:sectPr w:rsidR="004656CB" w:rsidRPr="00DE3D05" w:rsidSect="009256FE">
          <w:headerReference w:type="default" r:id="rId18"/>
          <w:pgSz w:w="11909" w:h="16834" w:code="9"/>
          <w:pgMar w:top="288" w:right="749" w:bottom="432" w:left="1440" w:header="720" w:footer="720" w:gutter="0"/>
          <w:cols w:space="720"/>
          <w:docGrid w:linePitch="360"/>
        </w:sectPr>
      </w:pPr>
    </w:p>
    <w:p w:rsidR="004656CB" w:rsidRPr="00DE3D05" w:rsidRDefault="004656CB" w:rsidP="001D1BD2">
      <w:pPr>
        <w:spacing w:after="0" w:line="240" w:lineRule="auto"/>
        <w:jc w:val="both"/>
        <w:rPr>
          <w:rFonts w:ascii="Times New Roman" w:hAnsi="Times New Roman" w:cs="Times New Roman"/>
          <w:b/>
        </w:rPr>
      </w:pPr>
    </w:p>
    <w:tbl>
      <w:tblPr>
        <w:tblW w:w="15990" w:type="dxa"/>
        <w:tblInd w:w="228" w:type="dxa"/>
        <w:tblLayout w:type="fixed"/>
        <w:tblLook w:val="0000" w:firstRow="0" w:lastRow="0" w:firstColumn="0" w:lastColumn="0" w:noHBand="0" w:noVBand="0"/>
      </w:tblPr>
      <w:tblGrid>
        <w:gridCol w:w="600"/>
        <w:gridCol w:w="476"/>
        <w:gridCol w:w="8"/>
        <w:gridCol w:w="2992"/>
        <w:gridCol w:w="720"/>
        <w:gridCol w:w="632"/>
        <w:gridCol w:w="718"/>
        <w:gridCol w:w="705"/>
        <w:gridCol w:w="706"/>
        <w:gridCol w:w="723"/>
        <w:gridCol w:w="855"/>
        <w:gridCol w:w="706"/>
        <w:gridCol w:w="718"/>
        <w:gridCol w:w="683"/>
        <w:gridCol w:w="730"/>
        <w:gridCol w:w="718"/>
        <w:gridCol w:w="720"/>
        <w:gridCol w:w="705"/>
        <w:gridCol w:w="772"/>
        <w:gridCol w:w="1103"/>
      </w:tblGrid>
      <w:tr w:rsidR="004656CB" w:rsidRPr="00DE3D05" w:rsidTr="00C32353">
        <w:trPr>
          <w:trHeight w:val="103"/>
        </w:trPr>
        <w:tc>
          <w:tcPr>
            <w:tcW w:w="15990" w:type="dxa"/>
            <w:gridSpan w:val="20"/>
          </w:tcPr>
          <w:p w:rsidR="004656CB" w:rsidRPr="00DE3D05" w:rsidRDefault="004656CB" w:rsidP="001D1BD2">
            <w:pPr>
              <w:spacing w:after="0" w:line="240" w:lineRule="auto"/>
              <w:jc w:val="right"/>
              <w:rPr>
                <w:rFonts w:ascii="Times New Roman" w:hAnsi="Times New Roman" w:cs="Times New Roman"/>
                <w:b/>
                <w:sz w:val="32"/>
                <w:szCs w:val="32"/>
                <w:u w:val="single"/>
              </w:rPr>
            </w:pPr>
            <w:r w:rsidRPr="00DE3D05">
              <w:rPr>
                <w:rFonts w:ascii="Times New Roman" w:eastAsia="Times New Roman" w:hAnsi="Times New Roman" w:cs="Times New Roman"/>
                <w:b/>
              </w:rPr>
              <w:t>Annex-5</w:t>
            </w:r>
            <w:r w:rsidR="006E1772">
              <w:rPr>
                <w:rFonts w:ascii="Times New Roman" w:eastAsia="Times New Roman" w:hAnsi="Times New Roman" w:cs="Times New Roman"/>
                <w:b/>
              </w:rPr>
              <w:t xml:space="preserve"> (i)</w:t>
            </w:r>
          </w:p>
          <w:p w:rsidR="00426E58" w:rsidRPr="00DE3D05" w:rsidRDefault="00426E58" w:rsidP="001D1BD2">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4656CB" w:rsidRPr="00DE3D05" w:rsidRDefault="00426E58" w:rsidP="001D1BD2">
            <w:pPr>
              <w:spacing w:after="0" w:line="240" w:lineRule="auto"/>
              <w:jc w:val="center"/>
              <w:rPr>
                <w:rFonts w:ascii="Times New Roman" w:eastAsia="Times New Roman" w:hAnsi="Times New Roman" w:cs="Times New Roman"/>
                <w:b/>
              </w:rPr>
            </w:pPr>
            <w:r w:rsidRPr="00DE3D05">
              <w:rPr>
                <w:rFonts w:ascii="Times New Roman" w:eastAsia="Times New Roman" w:hAnsi="Times New Roman" w:cs="Times New Roman"/>
                <w:b/>
                <w:bCs/>
                <w:szCs w:val="18"/>
              </w:rPr>
              <w:t xml:space="preserve">Detailed Budget </w:t>
            </w:r>
            <w:r w:rsidRPr="00DE3D05">
              <w:rPr>
                <w:rFonts w:ascii="Times New Roman" w:eastAsia="Times New Roman" w:hAnsi="Times New Roman" w:cs="Times New Roman"/>
                <w:b/>
                <w:szCs w:val="18"/>
              </w:rPr>
              <w:t>(format to be used for the entire proposal) Taka in Thousand</w:t>
            </w:r>
          </w:p>
          <w:p w:rsidR="004656CB" w:rsidRPr="00DE3D05" w:rsidRDefault="004656CB" w:rsidP="001D1BD2">
            <w:pPr>
              <w:spacing w:after="0" w:line="240" w:lineRule="auto"/>
              <w:jc w:val="center"/>
              <w:rPr>
                <w:rFonts w:ascii="Times New Roman" w:eastAsia="Times New Roman" w:hAnsi="Times New Roman" w:cs="Times New Roman"/>
                <w:b/>
              </w:rPr>
            </w:pPr>
          </w:p>
        </w:tc>
      </w:tr>
      <w:tr w:rsidR="004656CB" w:rsidRPr="00DE3D05" w:rsidTr="00C32353">
        <w:trPr>
          <w:trHeight w:val="351"/>
        </w:trPr>
        <w:tc>
          <w:tcPr>
            <w:tcW w:w="600" w:type="dxa"/>
            <w:tcBorders>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p>
        </w:tc>
      </w:tr>
      <w:tr w:rsidR="004656CB" w:rsidRPr="00DE3D05" w:rsidTr="00C32353">
        <w:trPr>
          <w:trHeight w:val="214"/>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CGP Research Proposal:…………………………………………………………………………………………………</w:t>
            </w:r>
          </w:p>
        </w:tc>
      </w:tr>
      <w:tr w:rsidR="004656CB" w:rsidRPr="00DE3D05" w:rsidTr="00C32353">
        <w:trPr>
          <w:trHeight w:val="149"/>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tabs>
                <w:tab w:val="left" w:pos="13723"/>
              </w:tabs>
              <w:spacing w:after="0" w:line="240" w:lineRule="auto"/>
              <w:ind w:left="-917"/>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Organization: …………………………………………………………………………………………</w:t>
            </w:r>
          </w:p>
        </w:tc>
      </w:tr>
      <w:tr w:rsidR="004656CB" w:rsidRPr="00DE3D05" w:rsidTr="00C32353">
        <w:trPr>
          <w:trHeight w:val="111"/>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PI …………………………………………………………………………</w:t>
            </w:r>
          </w:p>
        </w:tc>
      </w:tr>
      <w:tr w:rsidR="004656CB" w:rsidRPr="00DE3D05" w:rsidTr="00C32353">
        <w:trPr>
          <w:trHeight w:val="326"/>
        </w:trPr>
        <w:tc>
          <w:tcPr>
            <w:tcW w:w="600" w:type="dxa"/>
            <w:tcBorders>
              <w:top w:val="nil"/>
              <w:bottom w:val="nil"/>
              <w:right w:val="nil"/>
            </w:tcBorders>
          </w:tcPr>
          <w:p w:rsidR="004656CB" w:rsidRPr="00DE3D05" w:rsidRDefault="004656CB" w:rsidP="001D1BD2">
            <w:pPr>
              <w:spacing w:after="0" w:line="240" w:lineRule="auto"/>
              <w:jc w:val="center"/>
              <w:rPr>
                <w:rFonts w:ascii="Times New Roman" w:eastAsia="Times New Roman" w:hAnsi="Times New Roman" w:cs="Times New Roman"/>
                <w:sz w:val="20"/>
                <w:szCs w:val="20"/>
              </w:rPr>
            </w:pPr>
          </w:p>
        </w:tc>
        <w:tc>
          <w:tcPr>
            <w:tcW w:w="15390" w:type="dxa"/>
            <w:gridSpan w:val="19"/>
            <w:tcBorders>
              <w:top w:val="nil"/>
              <w:left w:val="nil"/>
              <w:bottom w:val="nil"/>
              <w:right w:val="nil"/>
            </w:tcBorders>
            <w:vAlign w:val="bottom"/>
          </w:tcPr>
          <w:p w:rsidR="004656CB" w:rsidRPr="00DE3D05" w:rsidRDefault="004656CB"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Duration:……………months;  From:………………to……………………..</w:t>
            </w:r>
          </w:p>
          <w:p w:rsidR="004656CB" w:rsidRPr="00DE3D05" w:rsidRDefault="004656CB" w:rsidP="001D1BD2">
            <w:pPr>
              <w:spacing w:after="0" w:line="240" w:lineRule="auto"/>
              <w:jc w:val="center"/>
              <w:rPr>
                <w:rFonts w:ascii="Times New Roman" w:eastAsia="Times New Roman" w:hAnsi="Times New Roman" w:cs="Times New Roman"/>
                <w:b/>
                <w:bCs/>
                <w:sz w:val="18"/>
                <w:szCs w:val="18"/>
              </w:rPr>
            </w:pPr>
          </w:p>
        </w:tc>
      </w:tr>
      <w:tr w:rsidR="004656CB" w:rsidRPr="00DE3D05" w:rsidTr="00C32353">
        <w:trPr>
          <w:cantSplit/>
          <w:trHeight w:val="140"/>
        </w:trPr>
        <w:tc>
          <w:tcPr>
            <w:tcW w:w="600"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ins w:id="0" w:author="HP COMPAQ DX7510" w:date="2010-06-26T15:17:00Z"/>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Cate</w:t>
            </w:r>
          </w:p>
          <w:p w:rsidR="004656CB" w:rsidRPr="00DE3D05" w:rsidRDefault="004656CB" w:rsidP="001D1BD2">
            <w:pPr>
              <w:numPr>
                <w:ins w:id="1" w:author="HP COMPAQ DX7510" w:date="2010-06-26T15:17:00Z"/>
              </w:num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gory</w:t>
            </w:r>
          </w:p>
        </w:tc>
        <w:tc>
          <w:tcPr>
            <w:tcW w:w="484" w:type="dxa"/>
            <w:gridSpan w:val="2"/>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Sl#</w:t>
            </w:r>
          </w:p>
        </w:tc>
        <w:tc>
          <w:tcPr>
            <w:tcW w:w="2992"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Items of Expenditure</w:t>
            </w:r>
          </w:p>
        </w:tc>
        <w:tc>
          <w:tcPr>
            <w:tcW w:w="720"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w:t>
            </w:r>
          </w:p>
        </w:tc>
        <w:tc>
          <w:tcPr>
            <w:tcW w:w="632"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 cost</w:t>
            </w:r>
          </w:p>
        </w:tc>
        <w:tc>
          <w:tcPr>
            <w:tcW w:w="8687" w:type="dxa"/>
            <w:gridSpan w:val="1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Half Yearly</w:t>
            </w:r>
          </w:p>
        </w:tc>
        <w:tc>
          <w:tcPr>
            <w:tcW w:w="772"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Total</w:t>
            </w:r>
          </w:p>
        </w:tc>
        <w:tc>
          <w:tcPr>
            <w:tcW w:w="1103" w:type="dxa"/>
            <w:vMerge w:val="restart"/>
            <w:tcBorders>
              <w:top w:val="single" w:sz="4" w:space="0" w:color="auto"/>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 of total</w:t>
            </w:r>
          </w:p>
        </w:tc>
      </w:tr>
      <w:tr w:rsidR="004656CB" w:rsidRPr="00DE3D05" w:rsidTr="00C32353">
        <w:trPr>
          <w:cantSplit/>
          <w:trHeight w:val="140"/>
        </w:trPr>
        <w:tc>
          <w:tcPr>
            <w:tcW w:w="60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2852" w:type="dxa"/>
            <w:gridSpan w:val="4"/>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w:t>
            </w:r>
          </w:p>
        </w:tc>
        <w:tc>
          <w:tcPr>
            <w:tcW w:w="2962" w:type="dxa"/>
            <w:gridSpan w:val="4"/>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w:t>
            </w:r>
          </w:p>
        </w:tc>
        <w:tc>
          <w:tcPr>
            <w:tcW w:w="2873" w:type="dxa"/>
            <w:gridSpan w:val="4"/>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Year-III</w:t>
            </w:r>
          </w:p>
        </w:tc>
        <w:tc>
          <w:tcPr>
            <w:tcW w:w="77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r>
      <w:tr w:rsidR="004656CB" w:rsidRPr="00DE3D05" w:rsidTr="00C32353">
        <w:trPr>
          <w:cantSplit/>
          <w:trHeight w:val="260"/>
        </w:trPr>
        <w:tc>
          <w:tcPr>
            <w:tcW w:w="60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423"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1</w:t>
            </w:r>
          </w:p>
        </w:tc>
        <w:tc>
          <w:tcPr>
            <w:tcW w:w="1429"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2</w:t>
            </w:r>
          </w:p>
        </w:tc>
        <w:tc>
          <w:tcPr>
            <w:tcW w:w="1561"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3</w:t>
            </w:r>
          </w:p>
        </w:tc>
        <w:tc>
          <w:tcPr>
            <w:tcW w:w="1401" w:type="dxa"/>
            <w:gridSpan w:val="2"/>
            <w:tcBorders>
              <w:top w:val="single" w:sz="4" w:space="0" w:color="auto"/>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4</w:t>
            </w:r>
          </w:p>
        </w:tc>
        <w:tc>
          <w:tcPr>
            <w:tcW w:w="144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5</w:t>
            </w:r>
          </w:p>
        </w:tc>
        <w:tc>
          <w:tcPr>
            <w:tcW w:w="1425"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6</w:t>
            </w:r>
          </w:p>
        </w:tc>
        <w:tc>
          <w:tcPr>
            <w:tcW w:w="772"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r>
      <w:tr w:rsidR="004656CB" w:rsidRPr="00DE3D05" w:rsidTr="00C32353">
        <w:trPr>
          <w:cantSplit/>
          <w:trHeight w:val="271"/>
        </w:trPr>
        <w:tc>
          <w:tcPr>
            <w:tcW w:w="600"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484" w:type="dxa"/>
            <w:gridSpan w:val="2"/>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2992"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720"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632"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718"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705" w:type="dxa"/>
            <w:tcBorders>
              <w:top w:val="nil"/>
              <w:left w:val="nil"/>
              <w:bottom w:val="single" w:sz="4" w:space="0" w:color="auto"/>
              <w:right w:val="single" w:sz="4" w:space="0" w:color="auto"/>
            </w:tcBorders>
            <w:shd w:val="clear" w:color="auto" w:fill="C0C0C0"/>
            <w:vAlign w:val="bottom"/>
          </w:tcPr>
          <w:p w:rsidR="004656CB" w:rsidRPr="00DE3D05" w:rsidRDefault="004656CB" w:rsidP="001D1BD2">
            <w:pPr>
              <w:numPr>
                <w:ins w:id="2" w:author="HP COMPAQ DX7510" w:date="2010-06-26T14:58:00Z"/>
              </w:numPr>
              <w:spacing w:after="0" w:line="240" w:lineRule="auto"/>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706"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723"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855"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706"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718"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683" w:type="dxa"/>
            <w:tcBorders>
              <w:top w:val="nil"/>
              <w:left w:val="nil"/>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730"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color w:val="000000"/>
                <w:sz w:val="16"/>
                <w:szCs w:val="20"/>
                <w:highlight w:val="lightGray"/>
              </w:rPr>
            </w:pPr>
            <w:r w:rsidRPr="00DE3D05">
              <w:rPr>
                <w:rFonts w:ascii="Times New Roman" w:eastAsia="Times New Roman" w:hAnsi="Times New Roman" w:cs="Times New Roman"/>
                <w:color w:val="000000"/>
                <w:sz w:val="16"/>
                <w:szCs w:val="20"/>
              </w:rPr>
              <w:t>Quant</w:t>
            </w:r>
          </w:p>
        </w:tc>
        <w:tc>
          <w:tcPr>
            <w:tcW w:w="718"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sz w:val="16"/>
                <w:szCs w:val="20"/>
              </w:rPr>
              <w:t>Bdgt</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rPr>
              <w:t>Quant</w:t>
            </w:r>
          </w:p>
        </w:tc>
        <w:tc>
          <w:tcPr>
            <w:tcW w:w="705" w:type="dxa"/>
            <w:tcBorders>
              <w:top w:val="single" w:sz="4" w:space="0" w:color="auto"/>
              <w:left w:val="single" w:sz="4" w:space="0" w:color="auto"/>
              <w:bottom w:val="single" w:sz="4" w:space="0" w:color="auto"/>
              <w:right w:val="single" w:sz="4" w:space="0" w:color="auto"/>
            </w:tcBorders>
            <w:shd w:val="clear" w:color="auto" w:fill="C0C0C0"/>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sz w:val="16"/>
                <w:szCs w:val="20"/>
              </w:rPr>
              <w:t>Bdgt</w:t>
            </w:r>
          </w:p>
        </w:tc>
        <w:tc>
          <w:tcPr>
            <w:tcW w:w="772"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c>
          <w:tcPr>
            <w:tcW w:w="1103" w:type="dxa"/>
            <w:vMerge/>
            <w:tcBorders>
              <w:left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b/>
                <w:bCs/>
                <w:sz w:val="16"/>
                <w:szCs w:val="20"/>
              </w:rPr>
            </w:pPr>
          </w:p>
        </w:tc>
      </w:tr>
      <w:tr w:rsidR="004656CB" w:rsidRPr="00DE3D05" w:rsidTr="00C32353">
        <w:trPr>
          <w:cantSplit/>
          <w:trHeight w:val="351"/>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sz w:val="16"/>
                <w:szCs w:val="18"/>
              </w:rPr>
            </w:pPr>
            <w:r w:rsidRPr="00DE3D05">
              <w:rPr>
                <w:rFonts w:ascii="Times New Roman" w:eastAsia="Times New Roman" w:hAnsi="Times New Roman" w:cs="Times New Roman"/>
                <w:b/>
                <w:sz w:val="16"/>
                <w:szCs w:val="18"/>
              </w:rPr>
              <w:t>A.</w:t>
            </w:r>
          </w:p>
        </w:tc>
        <w:tc>
          <w:tcPr>
            <w:tcW w:w="3476" w:type="dxa"/>
            <w:gridSpan w:val="3"/>
            <w:tcBorders>
              <w:top w:val="single" w:sz="4" w:space="0" w:color="auto"/>
              <w:left w:val="nil"/>
              <w:bottom w:val="single" w:sz="4" w:space="0" w:color="auto"/>
              <w:right w:val="single" w:sz="4" w:space="0" w:color="000000"/>
            </w:tcBorders>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Recurring (Operational Cost):</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bCs/>
                <w:sz w:val="16"/>
                <w:szCs w:val="18"/>
              </w:rPr>
            </w:pP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5"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6"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23"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855"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6"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683" w:type="dxa"/>
            <w:tcBorders>
              <w:top w:val="nil"/>
              <w:left w:val="nil"/>
              <w:bottom w:val="single" w:sz="4" w:space="0" w:color="auto"/>
              <w:right w:val="single" w:sz="4" w:space="0" w:color="auto"/>
            </w:tcBorders>
            <w:noWrap/>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6"/>
                <w:szCs w:val="18"/>
              </w:rPr>
            </w:pPr>
          </w:p>
        </w:tc>
      </w:tr>
      <w:tr w:rsidR="004656CB" w:rsidRPr="00DE3D05" w:rsidTr="00C32353">
        <w:trPr>
          <w:cantSplit/>
          <w:trHeight w:val="304"/>
        </w:trPr>
        <w:tc>
          <w:tcPr>
            <w:tcW w:w="600" w:type="dxa"/>
            <w:vMerge w:val="restart"/>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w:t>
            </w:r>
          </w:p>
        </w:tc>
        <w:tc>
          <w:tcPr>
            <w:tcW w:w="3000" w:type="dxa"/>
            <w:gridSpan w:val="2"/>
            <w:tcBorders>
              <w:top w:val="nil"/>
              <w:left w:val="nil"/>
              <w:bottom w:val="single" w:sz="4" w:space="0" w:color="auto"/>
              <w:right w:val="single" w:sz="4" w:space="0" w:color="auto"/>
            </w:tcBorders>
          </w:tcPr>
          <w:p w:rsidR="004656CB" w:rsidRPr="00DE3D05" w:rsidRDefault="004656CB" w:rsidP="001D1BD2">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1.1 Remuneration for Contractual Staff (Expert Professionals; Research Fellow/Res. Associate, Res. Asstt./Field Asstt; if justified-consolidated)</w:t>
            </w:r>
          </w:p>
          <w:p w:rsidR="004656CB" w:rsidRPr="00DE3D05" w:rsidRDefault="004656CB" w:rsidP="001D1BD2">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1.2 Remuneration of Accounting /Typing Support Service, if any (part time basis-consolidated)</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PM</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288"/>
        </w:trPr>
        <w:tc>
          <w:tcPr>
            <w:tcW w:w="600" w:type="dxa"/>
            <w:vMerge/>
            <w:tcBorders>
              <w:top w:val="single" w:sz="4" w:space="0" w:color="auto"/>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2.</w:t>
            </w:r>
          </w:p>
        </w:tc>
        <w:tc>
          <w:tcPr>
            <w:tcW w:w="3000" w:type="dxa"/>
            <w:gridSpan w:val="2"/>
            <w:tcBorders>
              <w:top w:val="single" w:sz="4" w:space="0" w:color="auto"/>
              <w:left w:val="single" w:sz="4" w:space="0" w:color="auto"/>
              <w:bottom w:val="single" w:sz="4" w:space="0" w:color="auto"/>
              <w:right w:val="single" w:sz="4" w:space="0" w:color="auto"/>
            </w:tcBorders>
          </w:tcPr>
          <w:p w:rsidR="004656CB" w:rsidRPr="00DE3D05" w:rsidRDefault="004656CB" w:rsidP="001D1BD2">
            <w:pPr>
              <w:pStyle w:val="BodyTextIndent"/>
              <w:spacing w:after="0" w:line="240" w:lineRule="auto"/>
              <w:ind w:left="0"/>
              <w:jc w:val="both"/>
              <w:rPr>
                <w:rFonts w:ascii="Times New Roman" w:hAnsi="Times New Roman" w:cs="Times New Roman"/>
                <w:sz w:val="18"/>
                <w:szCs w:val="18"/>
              </w:rPr>
            </w:pPr>
            <w:r w:rsidRPr="00DE3D05">
              <w:rPr>
                <w:rFonts w:ascii="Times New Roman" w:hAnsi="Times New Roman" w:cs="Times New Roman"/>
                <w:sz w:val="18"/>
                <w:szCs w:val="18"/>
              </w:rPr>
              <w:t>Research &amp; Development (R&amp;D) related cost i.e. all inputs, lab./ farm chemicals &amp; other necessary supplies etc.</w:t>
            </w: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single" w:sz="4" w:space="0" w:color="auto"/>
              <w:left w:val="nil"/>
              <w:bottom w:val="single" w:sz="4" w:space="0" w:color="auto"/>
              <w:right w:val="single" w:sz="4" w:space="0" w:color="auto"/>
            </w:tcBorders>
          </w:tcPr>
          <w:p w:rsidR="004656CB" w:rsidRPr="00DE3D05" w:rsidRDefault="00426E58" w:rsidP="001D1BD2">
            <w:pPr>
              <w:spacing w:after="0" w:line="240" w:lineRule="auto"/>
              <w:jc w:val="both"/>
              <w:rPr>
                <w:rFonts w:ascii="Times New Roman" w:hAnsi="Times New Roman" w:cs="Times New Roman"/>
                <w:sz w:val="18"/>
                <w:szCs w:val="18"/>
              </w:rPr>
            </w:pPr>
            <w:r w:rsidRPr="00DE3D05">
              <w:rPr>
                <w:rFonts w:ascii="Times New Roman" w:hAnsi="Times New Roman" w:cs="Times New Roman"/>
                <w:sz w:val="18"/>
                <w:szCs w:val="18"/>
              </w:rPr>
              <w:t>2.</w:t>
            </w:r>
            <w:r w:rsidR="004656CB" w:rsidRPr="00DE3D05">
              <w:rPr>
                <w:rFonts w:ascii="Times New Roman" w:hAnsi="Times New Roman" w:cs="Times New Roman"/>
                <w:sz w:val="18"/>
                <w:szCs w:val="18"/>
              </w:rPr>
              <w:t>1 Labor</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PD</w:t>
            </w: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2  Seed/Seedlings/fish fry/  chicks etc.</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3  Fertilizer/feed</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4  Irrigation</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188"/>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2.5 Pesticide</w:t>
            </w:r>
            <w:r w:rsidR="004656CB" w:rsidRPr="00DE3D05">
              <w:rPr>
                <w:rFonts w:ascii="Times New Roman" w:eastAsia="Times New Roman" w:hAnsi="Times New Roman" w:cs="Times New Roman"/>
                <w:sz w:val="18"/>
                <w:szCs w:val="18"/>
              </w:rPr>
              <w:t>/Vet. Medicine etc.</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L/D</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116"/>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nil"/>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6  Lab. chemicals</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Kg/L</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cantSplit/>
          <w:trHeight w:val="304"/>
        </w:trPr>
        <w:tc>
          <w:tcPr>
            <w:tcW w:w="600" w:type="dxa"/>
            <w:tcBorders>
              <w:top w:val="nil"/>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476" w:type="dxa"/>
            <w:tcBorders>
              <w:top w:val="nil"/>
              <w:left w:val="nil"/>
              <w:bottom w:val="single" w:sz="4" w:space="0" w:color="auto"/>
              <w:right w:val="single" w:sz="4" w:space="0" w:color="auto"/>
            </w:tcBorders>
          </w:tcPr>
          <w:p w:rsidR="004656CB" w:rsidRPr="00DE3D05" w:rsidRDefault="004656CB" w:rsidP="001D1BD2">
            <w:pPr>
              <w:spacing w:after="0" w:line="240" w:lineRule="auto"/>
              <w:jc w:val="both"/>
              <w:rPr>
                <w:rFonts w:ascii="Times New Roman" w:hAnsi="Times New Roman" w:cs="Times New Roman"/>
              </w:rPr>
            </w:pPr>
          </w:p>
        </w:tc>
        <w:tc>
          <w:tcPr>
            <w:tcW w:w="3000" w:type="dxa"/>
            <w:gridSpan w:val="2"/>
            <w:tcBorders>
              <w:top w:val="nil"/>
              <w:left w:val="nil"/>
              <w:bottom w:val="single" w:sz="4" w:space="0" w:color="auto"/>
              <w:right w:val="single" w:sz="4" w:space="0" w:color="auto"/>
            </w:tcBorders>
          </w:tcPr>
          <w:p w:rsidR="004656CB" w:rsidRPr="00DE3D05" w:rsidRDefault="00426E5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4656CB" w:rsidRPr="00DE3D05">
              <w:rPr>
                <w:rFonts w:ascii="Times New Roman" w:eastAsia="Times New Roman" w:hAnsi="Times New Roman" w:cs="Times New Roman"/>
                <w:sz w:val="18"/>
                <w:szCs w:val="18"/>
              </w:rPr>
              <w:t>7  Other supplies, if any</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85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0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bl>
    <w:p w:rsidR="004656CB" w:rsidRPr="00DE3D05" w:rsidRDefault="004656CB" w:rsidP="001D1BD2">
      <w:pPr>
        <w:spacing w:after="0" w:line="240" w:lineRule="auto"/>
        <w:jc w:val="right"/>
        <w:rPr>
          <w:rFonts w:ascii="Times New Roman" w:eastAsia="Times New Roman" w:hAnsi="Times New Roman" w:cs="Times New Roman"/>
          <w:b/>
        </w:rPr>
      </w:pPr>
      <w:r w:rsidRPr="00DE3D05">
        <w:rPr>
          <w:rFonts w:ascii="Times New Roman" w:hAnsi="Times New Roman" w:cs="Times New Roman"/>
        </w:rPr>
        <w:br w:type="page"/>
      </w:r>
      <w:r w:rsidR="005A42A6" w:rsidRPr="00DE3D05">
        <w:rPr>
          <w:rFonts w:ascii="Times New Roman" w:eastAsia="Times New Roman" w:hAnsi="Times New Roman" w:cs="Times New Roman"/>
          <w:b/>
        </w:rPr>
        <w:lastRenderedPageBreak/>
        <w:t>Annex-5-</w:t>
      </w:r>
      <w:r w:rsidR="00B80BF9">
        <w:rPr>
          <w:rFonts w:ascii="Times New Roman" w:eastAsia="Times New Roman" w:hAnsi="Times New Roman" w:cs="Times New Roman"/>
          <w:b/>
        </w:rPr>
        <w:t xml:space="preserve">(i) </w:t>
      </w:r>
      <w:r w:rsidRPr="00DE3D05">
        <w:rPr>
          <w:rFonts w:ascii="Times New Roman" w:eastAsia="Times New Roman" w:hAnsi="Times New Roman" w:cs="Times New Roman"/>
          <w:b/>
        </w:rPr>
        <w:t>Contd.</w:t>
      </w:r>
    </w:p>
    <w:p w:rsidR="004656CB" w:rsidRPr="00DE3D05" w:rsidRDefault="004656CB" w:rsidP="001D1BD2">
      <w:pPr>
        <w:spacing w:after="0" w:line="240" w:lineRule="auto"/>
        <w:jc w:val="right"/>
        <w:rPr>
          <w:rFonts w:ascii="Times New Roman" w:hAnsi="Times New Roman" w:cs="Times New Roman"/>
          <w:sz w:val="8"/>
        </w:rPr>
      </w:pPr>
    </w:p>
    <w:tbl>
      <w:tblPr>
        <w:tblW w:w="15865" w:type="dxa"/>
        <w:tblInd w:w="228" w:type="dxa"/>
        <w:tblLayout w:type="fixed"/>
        <w:tblCellMar>
          <w:left w:w="58" w:type="dxa"/>
          <w:right w:w="58" w:type="dxa"/>
        </w:tblCellMar>
        <w:tblLook w:val="0000" w:firstRow="0" w:lastRow="0" w:firstColumn="0" w:lastColumn="0" w:noHBand="0" w:noVBand="0"/>
      </w:tblPr>
      <w:tblGrid>
        <w:gridCol w:w="600"/>
        <w:gridCol w:w="720"/>
        <w:gridCol w:w="2920"/>
        <w:gridCol w:w="720"/>
        <w:gridCol w:w="632"/>
        <w:gridCol w:w="718"/>
        <w:gridCol w:w="630"/>
        <w:gridCol w:w="706"/>
        <w:gridCol w:w="644"/>
        <w:gridCol w:w="630"/>
        <w:gridCol w:w="706"/>
        <w:gridCol w:w="718"/>
        <w:gridCol w:w="683"/>
        <w:gridCol w:w="788"/>
        <w:gridCol w:w="660"/>
        <w:gridCol w:w="720"/>
        <w:gridCol w:w="705"/>
        <w:gridCol w:w="772"/>
        <w:gridCol w:w="1172"/>
        <w:gridCol w:w="21"/>
      </w:tblGrid>
      <w:tr w:rsidR="004656CB" w:rsidRPr="00DE3D05" w:rsidTr="00C32353">
        <w:trPr>
          <w:gridAfter w:val="1"/>
          <w:wAfter w:w="21" w:type="dxa"/>
          <w:trHeight w:val="304"/>
        </w:trPr>
        <w:tc>
          <w:tcPr>
            <w:tcW w:w="600" w:type="dxa"/>
            <w:tcBorders>
              <w:top w:val="single" w:sz="4" w:space="0" w:color="auto"/>
              <w:left w:val="single" w:sz="4" w:space="0" w:color="auto"/>
              <w:bottom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2920" w:type="dxa"/>
            <w:tcBorders>
              <w:top w:val="single" w:sz="4" w:space="0" w:color="auto"/>
              <w:left w:val="nil"/>
              <w:bottom w:val="single" w:sz="4" w:space="0" w:color="auto"/>
              <w:right w:val="single" w:sz="4" w:space="0" w:color="auto"/>
            </w:tcBorders>
          </w:tcPr>
          <w:p w:rsidR="004656CB" w:rsidRPr="00DE3D05" w:rsidRDefault="004656CB" w:rsidP="001D1BD2">
            <w:pPr>
              <w:tabs>
                <w:tab w:val="left" w:pos="1575"/>
              </w:tabs>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b/>
                <w:bCs/>
                <w:i/>
                <w:iCs/>
                <w:sz w:val="18"/>
                <w:szCs w:val="18"/>
              </w:rPr>
              <w:t>Sub total</w:t>
            </w:r>
            <w:r w:rsidR="00426E58" w:rsidRPr="00DE3D05">
              <w:rPr>
                <w:rFonts w:ascii="Times New Roman" w:eastAsia="Times New Roman" w:hAnsi="Times New Roman" w:cs="Times New Roman"/>
                <w:b/>
                <w:bCs/>
                <w:i/>
                <w:iCs/>
                <w:sz w:val="18"/>
                <w:szCs w:val="18"/>
              </w:rPr>
              <w:t xml:space="preserve"> of 2</w:t>
            </w:r>
            <w:r w:rsidR="00862119" w:rsidRPr="00DE3D05">
              <w:rPr>
                <w:rFonts w:ascii="Times New Roman" w:eastAsia="Times New Roman" w:hAnsi="Times New Roman" w:cs="Times New Roman"/>
                <w:b/>
                <w:bCs/>
                <w:i/>
                <w:iCs/>
                <w:sz w:val="18"/>
                <w:szCs w:val="18"/>
              </w:rPr>
              <w:tab/>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4"/>
        </w:trPr>
        <w:tc>
          <w:tcPr>
            <w:tcW w:w="600" w:type="dxa"/>
            <w:tcBorders>
              <w:top w:val="single" w:sz="4" w:space="0" w:color="auto"/>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3</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Maintenance and repairing of Lab. /farm equipt.</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288"/>
        </w:trPr>
        <w:tc>
          <w:tcPr>
            <w:tcW w:w="600" w:type="dxa"/>
            <w:tcBorders>
              <w:top w:val="nil"/>
              <w:left w:val="single" w:sz="4" w:space="0" w:color="auto"/>
              <w:bottom w:val="nil"/>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4</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Training (No. of batch; No. of participants per batch)</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5"/>
        </w:trPr>
        <w:tc>
          <w:tcPr>
            <w:tcW w:w="600" w:type="dxa"/>
            <w:tcBorders>
              <w:top w:val="nil"/>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5</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Workshop/seminar/meeting etc.</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255"/>
        </w:trPr>
        <w:tc>
          <w:tcPr>
            <w:tcW w:w="600" w:type="dxa"/>
            <w:tcBorders>
              <w:top w:val="nil"/>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w:t>
            </w: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6.1 Travel ex</w:t>
            </w:r>
            <w:r w:rsidR="00F13BCA">
              <w:rPr>
                <w:rFonts w:ascii="Times New Roman" w:eastAsia="Times New Roman" w:hAnsi="Times New Roman" w:cs="Times New Roman"/>
                <w:sz w:val="18"/>
                <w:szCs w:val="18"/>
              </w:rPr>
              <w:t xml:space="preserve">penses (TA/DA) as per own </w:t>
            </w:r>
            <w:r w:rsidRPr="00DE3D05">
              <w:rPr>
                <w:rFonts w:ascii="Times New Roman" w:eastAsia="Times New Roman" w:hAnsi="Times New Roman" w:cs="Times New Roman"/>
                <w:sz w:val="18"/>
                <w:szCs w:val="18"/>
              </w:rPr>
              <w:t>organizational rules (Public Sector) or as per KGF  Rules (</w:t>
            </w:r>
            <w:r w:rsidR="000C1222">
              <w:rPr>
                <w:rFonts w:ascii="Times New Roman" w:eastAsia="Times New Roman" w:hAnsi="Times New Roman" w:cs="Times New Roman"/>
                <w:sz w:val="18"/>
                <w:szCs w:val="18"/>
              </w:rPr>
              <w:t>NGO/PO</w:t>
            </w:r>
            <w:r w:rsidRPr="00DE3D05">
              <w:rPr>
                <w:rFonts w:ascii="Times New Roman" w:eastAsia="Times New Roman" w:hAnsi="Times New Roman" w:cs="Times New Roman"/>
                <w:sz w:val="18"/>
                <w:szCs w:val="18"/>
              </w:rPr>
              <w:t>).</w:t>
            </w:r>
          </w:p>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6.2 Vehicle hiring/oil &amp; fuel for organization’s vehicle for travel, if justified.</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p>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4"/>
        </w:trPr>
        <w:tc>
          <w:tcPr>
            <w:tcW w:w="600" w:type="dxa"/>
            <w:tcBorders>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7.</w:t>
            </w:r>
            <w:r w:rsidR="006E1772">
              <w:rPr>
                <w:rFonts w:ascii="Times New Roman" w:eastAsia="Times New Roman" w:hAnsi="Times New Roman" w:cs="Times New Roman"/>
                <w:sz w:val="18"/>
                <w:szCs w:val="18"/>
              </w:rPr>
              <w:t>**</w:t>
            </w:r>
          </w:p>
        </w:tc>
        <w:tc>
          <w:tcPr>
            <w:tcW w:w="2920" w:type="dxa"/>
            <w:tcBorders>
              <w:top w:val="nil"/>
              <w:left w:val="nil"/>
              <w:bottom w:val="single" w:sz="4" w:space="0" w:color="auto"/>
              <w:right w:val="single" w:sz="4" w:space="0" w:color="auto"/>
            </w:tcBorders>
          </w:tcPr>
          <w:p w:rsidR="004656CB" w:rsidRPr="00DE3D05" w:rsidRDefault="004656CB" w:rsidP="006E177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Office supplies a</w:t>
            </w:r>
            <w:r w:rsidR="000B327E">
              <w:rPr>
                <w:rFonts w:ascii="Times New Roman" w:eastAsia="Times New Roman" w:hAnsi="Times New Roman" w:cs="Times New Roman"/>
                <w:sz w:val="18"/>
                <w:szCs w:val="18"/>
              </w:rPr>
              <w:t xml:space="preserve">nd contingency (not exceeding </w:t>
            </w:r>
            <w:r w:rsidR="006E1772">
              <w:rPr>
                <w:rFonts w:ascii="Times New Roman" w:eastAsia="Times New Roman" w:hAnsi="Times New Roman" w:cs="Times New Roman"/>
                <w:sz w:val="18"/>
                <w:szCs w:val="18"/>
              </w:rPr>
              <w:t>5</w:t>
            </w:r>
            <w:r w:rsidRPr="00DE3D05">
              <w:rPr>
                <w:rFonts w:ascii="Times New Roman" w:eastAsia="Times New Roman" w:hAnsi="Times New Roman" w:cs="Times New Roman"/>
                <w:sz w:val="18"/>
                <w:szCs w:val="18"/>
              </w:rPr>
              <w:t xml:space="preserve">% of the total cost for stationeries, publications, printing of reports, internet, service, mailing etc.) </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20"/>
        </w:trPr>
        <w:tc>
          <w:tcPr>
            <w:tcW w:w="600" w:type="dxa"/>
            <w:tcBorders>
              <w:left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8.</w:t>
            </w:r>
          </w:p>
        </w:tc>
        <w:tc>
          <w:tcPr>
            <w:tcW w:w="29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Any other items (please specify with justification)</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43"/>
        </w:trPr>
        <w:tc>
          <w:tcPr>
            <w:tcW w:w="600" w:type="dxa"/>
            <w:tcBorders>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9.</w:t>
            </w:r>
          </w:p>
        </w:tc>
        <w:tc>
          <w:tcPr>
            <w:tcW w:w="29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Institutional Overhead Charge (if any, max 10% of total operating cost)</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numPr>
                <w:ins w:id="3" w:author="Unknown"/>
              </w:numPr>
              <w:spacing w:after="0" w:line="240" w:lineRule="auto"/>
              <w:jc w:val="center"/>
              <w:rPr>
                <w:rFonts w:ascii="Times New Roman" w:eastAsia="Times New Roman" w:hAnsi="Times New Roman" w:cs="Times New Roman"/>
                <w:sz w:val="18"/>
                <w:szCs w:val="18"/>
              </w:rPr>
            </w:pPr>
          </w:p>
          <w:p w:rsidR="004656CB" w:rsidRPr="00DE3D05" w:rsidRDefault="004656CB" w:rsidP="001D1BD2">
            <w:pPr>
              <w:numPr>
                <w:ins w:id="4" w:author="HP COMPAQ DX7510" w:date="2010-06-24T13:39:00Z"/>
              </w:num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278"/>
        </w:trPr>
        <w:tc>
          <w:tcPr>
            <w:tcW w:w="60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29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both"/>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Sub-total A (1-9)</w:t>
            </w: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44"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83"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88"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6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5"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7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1172"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r>
      <w:tr w:rsidR="004656CB" w:rsidRPr="00DE3D05" w:rsidTr="00C32353">
        <w:trPr>
          <w:gridAfter w:val="1"/>
          <w:wAfter w:w="21" w:type="dxa"/>
          <w:trHeight w:val="320"/>
        </w:trPr>
        <w:tc>
          <w:tcPr>
            <w:tcW w:w="60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rPr>
              <w:t>B.</w:t>
            </w:r>
          </w:p>
        </w:tc>
        <w:tc>
          <w:tcPr>
            <w:tcW w:w="720" w:type="dxa"/>
            <w:tcBorders>
              <w:top w:val="single" w:sz="4" w:space="0" w:color="auto"/>
              <w:left w:val="nil"/>
              <w:bottom w:val="single" w:sz="4" w:space="0" w:color="auto"/>
            </w:tcBorders>
          </w:tcPr>
          <w:p w:rsidR="004656CB" w:rsidRPr="00DE3D05" w:rsidRDefault="004656CB" w:rsidP="001D1BD2">
            <w:pPr>
              <w:spacing w:after="0" w:line="240" w:lineRule="auto"/>
              <w:jc w:val="center"/>
              <w:rPr>
                <w:rFonts w:ascii="Times New Roman" w:hAnsi="Times New Roman" w:cs="Times New Roman"/>
              </w:rPr>
            </w:pPr>
          </w:p>
        </w:tc>
        <w:tc>
          <w:tcPr>
            <w:tcW w:w="2920" w:type="dxa"/>
            <w:tcBorders>
              <w:top w:val="single" w:sz="4" w:space="0" w:color="auto"/>
              <w:bottom w:val="single" w:sz="4" w:space="0" w:color="auto"/>
              <w:right w:val="single" w:sz="4" w:space="0" w:color="auto"/>
            </w:tcBorders>
          </w:tcPr>
          <w:p w:rsidR="004656CB" w:rsidRPr="00DE3D05" w:rsidRDefault="004656CB" w:rsidP="001D1BD2">
            <w:pPr>
              <w:spacing w:after="0" w:line="240" w:lineRule="auto"/>
              <w:rPr>
                <w:rFonts w:ascii="Times New Roman" w:hAnsi="Times New Roman" w:cs="Times New Roman"/>
                <w:sz w:val="18"/>
                <w:szCs w:val="18"/>
              </w:rPr>
            </w:pPr>
            <w:r w:rsidRPr="00DE3D05">
              <w:rPr>
                <w:rFonts w:ascii="Times New Roman" w:hAnsi="Times New Roman" w:cs="Times New Roman"/>
                <w:b/>
                <w:sz w:val="18"/>
                <w:szCs w:val="18"/>
              </w:rPr>
              <w:t>Non-recurring (Capital cost)</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6E1772" w:rsidRPr="00DE3D05" w:rsidTr="00C32353">
        <w:trPr>
          <w:gridAfter w:val="1"/>
          <w:wAfter w:w="21" w:type="dxa"/>
          <w:trHeight w:val="1081"/>
        </w:trPr>
        <w:tc>
          <w:tcPr>
            <w:tcW w:w="600" w:type="dxa"/>
            <w:tcBorders>
              <w:top w:val="single" w:sz="4" w:space="0" w:color="auto"/>
              <w:left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10.</w:t>
            </w:r>
            <w:r>
              <w:rPr>
                <w:rFonts w:ascii="Times New Roman" w:hAnsi="Times New Roman" w:cs="Times New Roman"/>
                <w:sz w:val="18"/>
                <w:szCs w:val="18"/>
              </w:rPr>
              <w:t>***</w:t>
            </w:r>
          </w:p>
        </w:tc>
        <w:tc>
          <w:tcPr>
            <w:tcW w:w="29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Equipment &amp; Appliances (upon approval of KGF</w:t>
            </w:r>
            <w:r w:rsidRPr="00DE3D05">
              <w:rPr>
                <w:rFonts w:ascii="Times New Roman" w:hAnsi="Times New Roman" w:cs="Times New Roman"/>
                <w:color w:val="800000"/>
              </w:rPr>
              <w:t xml:space="preserve">, </w:t>
            </w:r>
            <w:r w:rsidRPr="00DE3D05">
              <w:rPr>
                <w:rFonts w:ascii="Times New Roman" w:hAnsi="Times New Roman" w:cs="Times New Roman"/>
                <w:color w:val="800000"/>
                <w:sz w:val="18"/>
                <w:szCs w:val="18"/>
              </w:rPr>
              <w:t>list to be given in the item-13</w:t>
            </w:r>
            <w:r w:rsidR="008E172A">
              <w:rPr>
                <w:rFonts w:ascii="Times New Roman" w:hAnsi="Times New Roman" w:cs="Times New Roman"/>
                <w:color w:val="800000"/>
                <w:sz w:val="18"/>
                <w:szCs w:val="18"/>
              </w:rPr>
              <w:t xml:space="preserve"> of FRPP</w:t>
            </w:r>
            <w:r w:rsidRPr="00DE3D05">
              <w:rPr>
                <w:rFonts w:ascii="Times New Roman" w:hAnsi="Times New Roman" w:cs="Times New Roman"/>
                <w:color w:val="800000"/>
                <w:sz w:val="18"/>
                <w:szCs w:val="18"/>
              </w:rPr>
              <w:t>)</w:t>
            </w:r>
            <w:r w:rsidRPr="00DE3D05">
              <w:rPr>
                <w:rFonts w:ascii="Times New Roman" w:hAnsi="Times New Roman" w:cs="Times New Roman"/>
                <w:sz w:val="18"/>
                <w:szCs w:val="18"/>
              </w:rPr>
              <w:t>**</w:t>
            </w:r>
          </w:p>
          <w:p w:rsidR="006E1772" w:rsidRPr="00DE3D05" w:rsidRDefault="006E1772"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10.1. Lab. and Field Equipment</w:t>
            </w:r>
          </w:p>
          <w:p w:rsidR="006E1772" w:rsidRDefault="006E1772"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 xml:space="preserve">10.2. Office Equipment </w:t>
            </w:r>
          </w:p>
          <w:p w:rsidR="000C1222" w:rsidRPr="00DE3D05" w:rsidRDefault="000C1222" w:rsidP="001D1BD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10.3 Bicycle/Motor bike </w:t>
            </w:r>
          </w:p>
        </w:tc>
        <w:tc>
          <w:tcPr>
            <w:tcW w:w="7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32"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6E1772" w:rsidRPr="00DE3D05" w:rsidRDefault="006E1772"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gridAfter w:val="1"/>
          <w:wAfter w:w="21" w:type="dxa"/>
          <w:trHeight w:val="304"/>
        </w:trPr>
        <w:tc>
          <w:tcPr>
            <w:tcW w:w="600" w:type="dxa"/>
            <w:tcBorders>
              <w:top w:val="single" w:sz="4" w:space="0" w:color="auto"/>
              <w:left w:val="single" w:sz="4" w:space="0" w:color="auto"/>
              <w:bottom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2920" w:type="dxa"/>
            <w:tcBorders>
              <w:top w:val="nil"/>
              <w:left w:val="nil"/>
              <w:bottom w:val="single" w:sz="4" w:space="0" w:color="auto"/>
              <w:right w:val="single" w:sz="4" w:space="0" w:color="auto"/>
            </w:tcBorders>
          </w:tcPr>
          <w:p w:rsidR="004656CB" w:rsidRPr="00DE3D05" w:rsidRDefault="004656CB" w:rsidP="001D1BD2">
            <w:pPr>
              <w:spacing w:after="0" w:line="240" w:lineRule="auto"/>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 xml:space="preserve">Sub-total B </w:t>
            </w: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44"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3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6"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1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83"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88"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66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20"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05"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7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c>
          <w:tcPr>
            <w:tcW w:w="1172" w:type="dxa"/>
            <w:tcBorders>
              <w:top w:val="nil"/>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b/>
                <w:i/>
                <w:sz w:val="18"/>
                <w:szCs w:val="18"/>
              </w:rPr>
            </w:pPr>
          </w:p>
        </w:tc>
      </w:tr>
      <w:tr w:rsidR="004656CB" w:rsidRPr="00DE3D05" w:rsidTr="00C32353">
        <w:trPr>
          <w:gridAfter w:val="1"/>
          <w:wAfter w:w="21" w:type="dxa"/>
          <w:trHeight w:val="304"/>
        </w:trPr>
        <w:tc>
          <w:tcPr>
            <w:tcW w:w="600" w:type="dxa"/>
            <w:tcBorders>
              <w:top w:val="single" w:sz="4" w:space="0" w:color="auto"/>
              <w:left w:val="single" w:sz="4" w:space="0" w:color="auto"/>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sz w:val="18"/>
                <w:szCs w:val="18"/>
              </w:rPr>
              <w:t>C.</w:t>
            </w:r>
          </w:p>
        </w:tc>
        <w:tc>
          <w:tcPr>
            <w:tcW w:w="720" w:type="dxa"/>
            <w:tcBorders>
              <w:top w:val="single" w:sz="4" w:space="0" w:color="auto"/>
              <w:left w:val="nil"/>
              <w:bottom w:val="single" w:sz="4" w:space="0" w:color="auto"/>
            </w:tcBorders>
          </w:tcPr>
          <w:p w:rsidR="004656CB" w:rsidRPr="00DE3D05" w:rsidRDefault="004656CB" w:rsidP="001D1BD2">
            <w:pPr>
              <w:spacing w:after="0" w:line="240" w:lineRule="auto"/>
              <w:jc w:val="both"/>
              <w:rPr>
                <w:rFonts w:ascii="Times New Roman" w:hAnsi="Times New Roman" w:cs="Times New Roman"/>
                <w:b/>
                <w:sz w:val="18"/>
                <w:szCs w:val="18"/>
              </w:rPr>
            </w:pPr>
          </w:p>
        </w:tc>
        <w:tc>
          <w:tcPr>
            <w:tcW w:w="2920" w:type="dxa"/>
            <w:tcBorders>
              <w:top w:val="single" w:sz="4" w:space="0" w:color="auto"/>
              <w:bottom w:val="single" w:sz="4" w:space="0" w:color="auto"/>
              <w:right w:val="single" w:sz="4" w:space="0" w:color="auto"/>
            </w:tcBorders>
          </w:tcPr>
          <w:p w:rsidR="004656CB" w:rsidRPr="00DE3D05" w:rsidRDefault="004656CB" w:rsidP="001D1BD2">
            <w:pPr>
              <w:spacing w:after="0" w:line="240" w:lineRule="auto"/>
              <w:jc w:val="both"/>
              <w:rPr>
                <w:rFonts w:ascii="Times New Roman" w:hAnsi="Times New Roman" w:cs="Times New Roman"/>
                <w:b/>
                <w:sz w:val="18"/>
                <w:szCs w:val="18"/>
              </w:rPr>
            </w:pPr>
            <w:r w:rsidRPr="00DE3D05">
              <w:rPr>
                <w:rFonts w:ascii="Times New Roman" w:hAnsi="Times New Roman" w:cs="Times New Roman"/>
                <w:b/>
                <w:sz w:val="18"/>
                <w:szCs w:val="18"/>
              </w:rPr>
              <w:t>Grand Total A+B (1-1</w:t>
            </w:r>
            <w:r w:rsidR="00866C55" w:rsidRPr="00DE3D05">
              <w:rPr>
                <w:rFonts w:ascii="Times New Roman" w:hAnsi="Times New Roman" w:cs="Times New Roman"/>
                <w:b/>
                <w:sz w:val="18"/>
                <w:szCs w:val="18"/>
              </w:rPr>
              <w:t>0</w:t>
            </w:r>
            <w:r w:rsidRPr="00DE3D05">
              <w:rPr>
                <w:rFonts w:ascii="Times New Roman" w:hAnsi="Times New Roman" w:cs="Times New Roman"/>
                <w:b/>
                <w:sz w:val="18"/>
                <w:szCs w:val="18"/>
              </w:rPr>
              <w:t>)</w:t>
            </w: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44"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6"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1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83"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88"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66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05"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7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c>
          <w:tcPr>
            <w:tcW w:w="1172" w:type="dxa"/>
            <w:tcBorders>
              <w:top w:val="single" w:sz="4" w:space="0" w:color="auto"/>
              <w:left w:val="nil"/>
              <w:bottom w:val="single" w:sz="4" w:space="0" w:color="auto"/>
              <w:right w:val="single" w:sz="4" w:space="0" w:color="auto"/>
            </w:tcBorders>
          </w:tcPr>
          <w:p w:rsidR="004656CB" w:rsidRPr="00DE3D05" w:rsidRDefault="004656CB" w:rsidP="001D1BD2">
            <w:pPr>
              <w:spacing w:after="0" w:line="240" w:lineRule="auto"/>
              <w:jc w:val="center"/>
              <w:rPr>
                <w:rFonts w:ascii="Times New Roman" w:eastAsia="Times New Roman" w:hAnsi="Times New Roman" w:cs="Times New Roman"/>
                <w:sz w:val="18"/>
                <w:szCs w:val="18"/>
              </w:rPr>
            </w:pPr>
          </w:p>
        </w:tc>
      </w:tr>
      <w:tr w:rsidR="004656CB" w:rsidRPr="00DE3D05" w:rsidTr="00C32353">
        <w:trPr>
          <w:trHeight w:val="223"/>
        </w:trPr>
        <w:tc>
          <w:tcPr>
            <w:tcW w:w="600" w:type="dxa"/>
            <w:tcBorders>
              <w:top w:val="nil"/>
              <w:left w:val="nil"/>
              <w:bottom w:val="nil"/>
              <w:right w:val="nil"/>
            </w:tcBorders>
          </w:tcPr>
          <w:p w:rsidR="004656CB" w:rsidRPr="00DE3D05" w:rsidRDefault="004656CB" w:rsidP="001D1BD2">
            <w:pPr>
              <w:spacing w:after="0" w:line="240" w:lineRule="auto"/>
              <w:rPr>
                <w:rFonts w:ascii="Times New Roman" w:eastAsia="Times New Roman" w:hAnsi="Times New Roman" w:cs="Times New Roman"/>
                <w:b/>
                <w:bCs/>
                <w:i/>
                <w:iCs/>
                <w:sz w:val="20"/>
                <w:szCs w:val="20"/>
              </w:rPr>
            </w:pPr>
          </w:p>
        </w:tc>
        <w:tc>
          <w:tcPr>
            <w:tcW w:w="15265" w:type="dxa"/>
            <w:gridSpan w:val="19"/>
            <w:tcBorders>
              <w:top w:val="nil"/>
              <w:left w:val="nil"/>
              <w:bottom w:val="nil"/>
              <w:right w:val="nil"/>
            </w:tcBorders>
          </w:tcPr>
          <w:p w:rsidR="004656CB" w:rsidRDefault="000A7F19" w:rsidP="001D1BD2">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4656CB" w:rsidRPr="00DE3D05">
              <w:rPr>
                <w:rFonts w:ascii="Times New Roman" w:eastAsia="Times New Roman" w:hAnsi="Times New Roman" w:cs="Times New Roman"/>
                <w:b/>
                <w:bCs/>
                <w:i/>
                <w:iCs/>
                <w:sz w:val="20"/>
                <w:szCs w:val="20"/>
              </w:rPr>
              <w:t xml:space="preserve">Cost under </w:t>
            </w:r>
            <w:r w:rsidR="006E1772">
              <w:rPr>
                <w:rFonts w:ascii="Times New Roman" w:eastAsia="Times New Roman" w:hAnsi="Times New Roman" w:cs="Times New Roman"/>
                <w:b/>
                <w:bCs/>
                <w:i/>
                <w:iCs/>
                <w:sz w:val="20"/>
                <w:szCs w:val="20"/>
              </w:rPr>
              <w:t>line  item 1</w:t>
            </w:r>
            <w:r w:rsidR="000C1222">
              <w:rPr>
                <w:rFonts w:ascii="Times New Roman" w:eastAsia="Times New Roman" w:hAnsi="Times New Roman" w:cs="Times New Roman"/>
                <w:b/>
                <w:bCs/>
                <w:i/>
                <w:iCs/>
                <w:sz w:val="20"/>
                <w:szCs w:val="20"/>
              </w:rPr>
              <w:t xml:space="preserve"> should not exceed 30</w:t>
            </w:r>
            <w:r w:rsidR="006E1772">
              <w:rPr>
                <w:rFonts w:ascii="Times New Roman" w:eastAsia="Times New Roman" w:hAnsi="Times New Roman" w:cs="Times New Roman"/>
                <w:b/>
                <w:bCs/>
                <w:i/>
                <w:iCs/>
                <w:sz w:val="20"/>
                <w:szCs w:val="20"/>
              </w:rPr>
              <w:t>% of the total cost;</w:t>
            </w:r>
          </w:p>
          <w:p w:rsidR="00770639" w:rsidRDefault="000A7F19" w:rsidP="000A7F1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6E1772">
              <w:rPr>
                <w:rFonts w:ascii="Times New Roman" w:eastAsia="Times New Roman" w:hAnsi="Times New Roman" w:cs="Times New Roman"/>
                <w:b/>
                <w:bCs/>
                <w:i/>
                <w:iCs/>
                <w:sz w:val="20"/>
                <w:szCs w:val="20"/>
              </w:rPr>
              <w:t xml:space="preserve">Cost under line item #7 should not exceed 5% and </w:t>
            </w:r>
          </w:p>
          <w:p w:rsidR="004656CB" w:rsidRPr="000A7F19" w:rsidRDefault="00770639" w:rsidP="0077063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***C</w:t>
            </w:r>
            <w:r w:rsidR="006E1772">
              <w:rPr>
                <w:rFonts w:ascii="Times New Roman" w:eastAsia="Times New Roman" w:hAnsi="Times New Roman" w:cs="Times New Roman"/>
                <w:b/>
                <w:bCs/>
                <w:i/>
                <w:iCs/>
                <w:sz w:val="20"/>
                <w:szCs w:val="20"/>
              </w:rPr>
              <w:t xml:space="preserve">ost under line item #10 should not exceed 10% of the total byudget. </w:t>
            </w:r>
          </w:p>
        </w:tc>
      </w:tr>
      <w:tr w:rsidR="000A7F19" w:rsidRPr="00DE3D05" w:rsidTr="00C32353">
        <w:trPr>
          <w:trHeight w:val="223"/>
        </w:trPr>
        <w:tc>
          <w:tcPr>
            <w:tcW w:w="600" w:type="dxa"/>
            <w:tcBorders>
              <w:top w:val="nil"/>
              <w:left w:val="nil"/>
              <w:bottom w:val="nil"/>
              <w:right w:val="nil"/>
            </w:tcBorders>
          </w:tcPr>
          <w:p w:rsidR="000A7F19" w:rsidRPr="00DE3D05" w:rsidRDefault="000A7F19" w:rsidP="001D1BD2">
            <w:pPr>
              <w:spacing w:after="0" w:line="240" w:lineRule="auto"/>
              <w:rPr>
                <w:rFonts w:ascii="Times New Roman" w:eastAsia="Times New Roman" w:hAnsi="Times New Roman" w:cs="Times New Roman"/>
                <w:b/>
                <w:bCs/>
                <w:i/>
                <w:iCs/>
                <w:sz w:val="20"/>
                <w:szCs w:val="20"/>
              </w:rPr>
            </w:pPr>
          </w:p>
        </w:tc>
        <w:tc>
          <w:tcPr>
            <w:tcW w:w="15265" w:type="dxa"/>
            <w:gridSpan w:val="19"/>
            <w:tcBorders>
              <w:top w:val="nil"/>
              <w:left w:val="nil"/>
              <w:bottom w:val="nil"/>
              <w:right w:val="nil"/>
            </w:tcBorders>
          </w:tcPr>
          <w:p w:rsidR="000A7F19" w:rsidRPr="00C32353" w:rsidRDefault="000A7F19" w:rsidP="00A2707F">
            <w:pPr>
              <w:spacing w:after="0" w:line="240" w:lineRule="auto"/>
              <w:rPr>
                <w:rFonts w:ascii="Times New Roman" w:eastAsia="Times New Roman" w:hAnsi="Times New Roman" w:cs="Times New Roman"/>
                <w:b/>
                <w:bCs/>
                <w:i/>
                <w:iCs/>
                <w:sz w:val="8"/>
                <w:szCs w:val="20"/>
              </w:rPr>
            </w:pPr>
          </w:p>
          <w:p w:rsidR="000A7F19" w:rsidRDefault="00770639" w:rsidP="00A2707F">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Note :</w:t>
            </w:r>
            <w:r w:rsidR="000A7F19">
              <w:rPr>
                <w:rFonts w:ascii="Times New Roman" w:eastAsia="Times New Roman" w:hAnsi="Times New Roman" w:cs="Times New Roman"/>
                <w:b/>
                <w:bCs/>
                <w:i/>
                <w:iCs/>
                <w:sz w:val="20"/>
                <w:szCs w:val="20"/>
              </w:rPr>
              <w:t>I.</w:t>
            </w:r>
            <w:r w:rsidR="000A7F19" w:rsidRPr="00DE3D05">
              <w:rPr>
                <w:rFonts w:ascii="Times New Roman" w:eastAsia="Times New Roman" w:hAnsi="Times New Roman" w:cs="Times New Roman"/>
                <w:b/>
                <w:bCs/>
                <w:i/>
                <w:iCs/>
                <w:sz w:val="20"/>
                <w:szCs w:val="20"/>
              </w:rPr>
              <w:t xml:space="preserve">   Please specify the nature of units i.e. : PM=Person  Month ,PD=Person Day, Kg=Kilogram, No=Number, LS=Lump sum, L=Liter, D=Dose.</w:t>
            </w:r>
          </w:p>
          <w:p w:rsidR="00770639" w:rsidRPr="00DE3D05" w:rsidRDefault="00770639" w:rsidP="00A2707F">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Note:I I. </w:t>
            </w:r>
            <w:r w:rsidRPr="00DE3D05">
              <w:rPr>
                <w:rFonts w:ascii="Times New Roman" w:eastAsia="Times New Roman" w:hAnsi="Times New Roman" w:cs="Times New Roman"/>
                <w:b/>
                <w:bCs/>
                <w:i/>
                <w:iCs/>
                <w:sz w:val="20"/>
                <w:szCs w:val="20"/>
              </w:rPr>
              <w:t xml:space="preserve">Please mention the number of person with number of months and rate per month.  </w:t>
            </w:r>
          </w:p>
        </w:tc>
      </w:tr>
      <w:tr w:rsidR="000A7F19" w:rsidRPr="00DE3D05" w:rsidTr="00C32353">
        <w:trPr>
          <w:trHeight w:val="240"/>
        </w:trPr>
        <w:tc>
          <w:tcPr>
            <w:tcW w:w="600" w:type="dxa"/>
            <w:tcBorders>
              <w:top w:val="nil"/>
              <w:left w:val="nil"/>
              <w:bottom w:val="nil"/>
              <w:right w:val="nil"/>
            </w:tcBorders>
          </w:tcPr>
          <w:p w:rsidR="000A7F19" w:rsidRPr="00DE3D05" w:rsidRDefault="000A7F19" w:rsidP="001D1BD2">
            <w:pPr>
              <w:spacing w:after="0" w:line="240" w:lineRule="auto"/>
              <w:rPr>
                <w:rFonts w:ascii="Times New Roman" w:eastAsia="Times New Roman" w:hAnsi="Times New Roman" w:cs="Times New Roman"/>
                <w:b/>
                <w:sz w:val="18"/>
                <w:szCs w:val="18"/>
              </w:rPr>
            </w:pPr>
          </w:p>
        </w:tc>
        <w:tc>
          <w:tcPr>
            <w:tcW w:w="15265" w:type="dxa"/>
            <w:gridSpan w:val="19"/>
            <w:tcBorders>
              <w:top w:val="nil"/>
              <w:left w:val="nil"/>
              <w:bottom w:val="nil"/>
              <w:right w:val="nil"/>
            </w:tcBorders>
          </w:tcPr>
          <w:p w:rsidR="000A7F19" w:rsidRPr="000A7F19" w:rsidRDefault="000A7F19" w:rsidP="000A7F1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III. </w:t>
            </w:r>
            <w:r w:rsidRPr="000A7F19">
              <w:rPr>
                <w:rFonts w:ascii="Times New Roman" w:eastAsia="Times New Roman" w:hAnsi="Times New Roman" w:cs="Times New Roman"/>
                <w:b/>
                <w:bCs/>
                <w:i/>
                <w:iCs/>
                <w:sz w:val="20"/>
                <w:szCs w:val="20"/>
              </w:rPr>
              <w:t>List of equipment &amp; appliances with cost and adequate justification must be provided for capital items in relation to your project.</w:t>
            </w:r>
          </w:p>
        </w:tc>
      </w:tr>
      <w:tr w:rsidR="000A7F19" w:rsidRPr="00DE3D05" w:rsidTr="00C32353">
        <w:trPr>
          <w:trHeight w:val="240"/>
        </w:trPr>
        <w:tc>
          <w:tcPr>
            <w:tcW w:w="600" w:type="dxa"/>
            <w:tcBorders>
              <w:top w:val="nil"/>
              <w:left w:val="nil"/>
              <w:bottom w:val="nil"/>
              <w:right w:val="nil"/>
            </w:tcBorders>
          </w:tcPr>
          <w:p w:rsidR="000A7F19" w:rsidRPr="00DE3D05" w:rsidRDefault="000A7F19" w:rsidP="001D1BD2">
            <w:pPr>
              <w:spacing w:after="0" w:line="240" w:lineRule="auto"/>
              <w:rPr>
                <w:rFonts w:ascii="Times New Roman" w:eastAsia="Times New Roman" w:hAnsi="Times New Roman" w:cs="Times New Roman"/>
                <w:b/>
                <w:sz w:val="18"/>
                <w:szCs w:val="18"/>
              </w:rPr>
            </w:pPr>
          </w:p>
        </w:tc>
        <w:tc>
          <w:tcPr>
            <w:tcW w:w="15265" w:type="dxa"/>
            <w:gridSpan w:val="19"/>
            <w:tcBorders>
              <w:top w:val="nil"/>
              <w:left w:val="nil"/>
              <w:bottom w:val="nil"/>
              <w:right w:val="nil"/>
            </w:tcBorders>
          </w:tcPr>
          <w:p w:rsidR="000A7F19" w:rsidRPr="000A7F19" w:rsidRDefault="000A7F19" w:rsidP="000A7F19">
            <w:pPr>
              <w:pStyle w:val="BodyText2"/>
              <w:numPr>
                <w:ilvl w:val="0"/>
                <w:numId w:val="32"/>
              </w:numPr>
              <w:tabs>
                <w:tab w:val="clear" w:pos="720"/>
                <w:tab w:val="num" w:pos="342"/>
              </w:tabs>
              <w:ind w:left="342" w:hanging="90"/>
              <w:jc w:val="left"/>
              <w:rPr>
                <w:i/>
                <w:sz w:val="20"/>
                <w:lang w:eastAsia="en-US"/>
              </w:rPr>
            </w:pPr>
            <w:r w:rsidRPr="000A7F19">
              <w:rPr>
                <w:i/>
                <w:sz w:val="20"/>
                <w:lang w:eastAsia="en-US"/>
              </w:rPr>
              <w:t xml:space="preserve">In addition to the above budget, Annual Honorarium for Coordinator/PI/CI where justified will be allowed from KGF block grant after due evaluation of </w:t>
            </w:r>
          </w:p>
          <w:p w:rsidR="000A7F19" w:rsidRPr="000A7F19" w:rsidRDefault="000A7F19" w:rsidP="000A7F19">
            <w:pPr>
              <w:pStyle w:val="BodyText2"/>
              <w:ind w:left="342"/>
              <w:jc w:val="left"/>
              <w:rPr>
                <w:i/>
                <w:sz w:val="20"/>
                <w:lang w:eastAsia="en-US"/>
              </w:rPr>
            </w:pPr>
            <w:r w:rsidRPr="000A7F19">
              <w:rPr>
                <w:i/>
                <w:sz w:val="20"/>
                <w:lang w:eastAsia="en-US"/>
              </w:rPr>
              <w:t>their performance at the end of each project year and if rated as satisfactory by KGF.</w:t>
            </w:r>
          </w:p>
        </w:tc>
      </w:tr>
    </w:tbl>
    <w:p w:rsidR="004656CB" w:rsidRPr="00DE3D05" w:rsidRDefault="004656CB" w:rsidP="001D1BD2">
      <w:pPr>
        <w:spacing w:after="0" w:line="240" w:lineRule="auto"/>
        <w:jc w:val="both"/>
        <w:rPr>
          <w:ins w:id="5" w:author="Admin" w:date="2010-06-26T16:20:00Z"/>
          <w:rFonts w:ascii="Times New Roman" w:hAnsi="Times New Roman" w:cs="Times New Roman"/>
          <w:b/>
        </w:rPr>
        <w:sectPr w:rsidR="004656CB" w:rsidRPr="00DE3D05" w:rsidSect="001C68FF">
          <w:pgSz w:w="16834" w:h="11909" w:orient="landscape" w:code="9"/>
          <w:pgMar w:top="288" w:right="288" w:bottom="432" w:left="432" w:header="720" w:footer="720" w:gutter="0"/>
          <w:cols w:space="720"/>
          <w:docGrid w:linePitch="360"/>
        </w:sectPr>
      </w:pPr>
    </w:p>
    <w:p w:rsidR="00304CA5" w:rsidRPr="00DE3D05" w:rsidRDefault="00304CA5" w:rsidP="001D1BD2">
      <w:pPr>
        <w:spacing w:after="0" w:line="240" w:lineRule="auto"/>
        <w:jc w:val="center"/>
        <w:rPr>
          <w:rFonts w:ascii="Times New Roman" w:hAnsi="Times New Roman" w:cs="Times New Roman"/>
          <w:b/>
          <w:sz w:val="2"/>
          <w:szCs w:val="34"/>
          <w:u w:val="single"/>
          <w:lang w:val="fr-FR"/>
        </w:rPr>
      </w:pPr>
    </w:p>
    <w:p w:rsidR="00304CA5" w:rsidRPr="00DE3D05" w:rsidRDefault="00304CA5" w:rsidP="001D1BD2">
      <w:pPr>
        <w:spacing w:after="0" w:line="240" w:lineRule="auto"/>
        <w:jc w:val="center"/>
        <w:rPr>
          <w:rFonts w:ascii="Times New Roman" w:hAnsi="Times New Roman" w:cs="Times New Roman"/>
          <w:b/>
          <w:sz w:val="2"/>
          <w:szCs w:val="34"/>
          <w:u w:val="single"/>
          <w:lang w:val="fr-FR"/>
        </w:rPr>
      </w:pPr>
    </w:p>
    <w:p w:rsidR="00304CA5" w:rsidRPr="00C32353" w:rsidRDefault="006E1772" w:rsidP="001D1BD2">
      <w:pPr>
        <w:spacing w:after="0" w:line="240" w:lineRule="auto"/>
        <w:jc w:val="right"/>
        <w:rPr>
          <w:rFonts w:ascii="Times New Roman" w:hAnsi="Times New Roman" w:cs="Times New Roman"/>
          <w:b/>
          <w:lang w:val="fr-FR"/>
        </w:rPr>
      </w:pPr>
      <w:r w:rsidRPr="00C32353">
        <w:rPr>
          <w:rFonts w:ascii="Times New Roman" w:hAnsi="Times New Roman" w:cs="Times New Roman"/>
          <w:b/>
          <w:lang w:val="fr-FR"/>
        </w:rPr>
        <w:t>Annex-6</w:t>
      </w:r>
    </w:p>
    <w:p w:rsidR="006E1772" w:rsidRPr="00DE3D05" w:rsidRDefault="006E1772" w:rsidP="001D1BD2">
      <w:pPr>
        <w:spacing w:after="0" w:line="240" w:lineRule="auto"/>
        <w:jc w:val="right"/>
        <w:rPr>
          <w:rFonts w:ascii="Times New Roman" w:hAnsi="Times New Roman" w:cs="Times New Roman"/>
          <w:b/>
          <w:u w:val="single"/>
          <w:lang w:val="fr-FR"/>
        </w:rPr>
      </w:pPr>
    </w:p>
    <w:p w:rsidR="00304CA5" w:rsidRPr="00DE3D05" w:rsidRDefault="00304CA5" w:rsidP="001D1BD2">
      <w:pPr>
        <w:spacing w:after="0" w:line="240" w:lineRule="auto"/>
        <w:jc w:val="center"/>
        <w:rPr>
          <w:rFonts w:ascii="Times New Roman" w:hAnsi="Times New Roman" w:cs="Times New Roman"/>
          <w:b/>
          <w:sz w:val="34"/>
          <w:szCs w:val="34"/>
          <w:lang w:val="fr-FR"/>
        </w:rPr>
      </w:pPr>
      <w:r w:rsidRPr="00DE3D05">
        <w:rPr>
          <w:rFonts w:ascii="Times New Roman" w:hAnsi="Times New Roman" w:cs="Times New Roman"/>
          <w:b/>
          <w:sz w:val="34"/>
          <w:szCs w:val="34"/>
          <w:lang w:val="fr-FR"/>
        </w:rPr>
        <w:t>KRISHI GOBESHONA FOUNDATION (KGF)</w:t>
      </w:r>
    </w:p>
    <w:p w:rsidR="00304CA5" w:rsidRPr="006E1772" w:rsidRDefault="00304CA5" w:rsidP="001D1BD2">
      <w:pPr>
        <w:spacing w:after="0" w:line="240" w:lineRule="auto"/>
        <w:ind w:right="-331"/>
        <w:jc w:val="center"/>
        <w:rPr>
          <w:rFonts w:ascii="Times New Roman" w:hAnsi="Times New Roman" w:cs="Times New Roman"/>
          <w:b/>
          <w:sz w:val="24"/>
          <w:szCs w:val="30"/>
        </w:rPr>
      </w:pPr>
      <w:r w:rsidRPr="006E1772">
        <w:rPr>
          <w:rFonts w:ascii="Times New Roman" w:hAnsi="Times New Roman" w:cs="Times New Roman"/>
          <w:b/>
          <w:sz w:val="24"/>
          <w:szCs w:val="30"/>
        </w:rPr>
        <w:t>Criteria for Scoring Full Research Project Proposal (FRPP): An Expert Evaluation</w:t>
      </w:r>
      <w:r w:rsidR="006E1772" w:rsidRPr="006E1772">
        <w:rPr>
          <w:rFonts w:ascii="Times New Roman" w:hAnsi="Times New Roman" w:cs="Times New Roman"/>
          <w:b/>
          <w:sz w:val="24"/>
          <w:szCs w:val="30"/>
        </w:rPr>
        <w:t xml:space="preserve"> (CGP)</w:t>
      </w:r>
    </w:p>
    <w:p w:rsidR="00304CA5" w:rsidRPr="00DE3D05" w:rsidRDefault="00304CA5" w:rsidP="006E1772">
      <w:pPr>
        <w:spacing w:after="0" w:line="360" w:lineRule="auto"/>
        <w:jc w:val="center"/>
        <w:rPr>
          <w:rFonts w:ascii="Times New Roman" w:hAnsi="Times New Roman" w:cs="Times New Roman"/>
          <w:b/>
          <w:sz w:val="26"/>
          <w:szCs w:val="34"/>
          <w:u w:val="single"/>
          <w:lang w:val="fr-FR"/>
        </w:rPr>
      </w:pPr>
    </w:p>
    <w:p w:rsidR="00304CA5" w:rsidRPr="00DE3D05" w:rsidRDefault="00304CA5" w:rsidP="006E1772">
      <w:pPr>
        <w:tabs>
          <w:tab w:val="left" w:pos="2520"/>
          <w:tab w:val="left" w:pos="2880"/>
        </w:tabs>
        <w:spacing w:after="0" w:line="360" w:lineRule="auto"/>
        <w:rPr>
          <w:rFonts w:ascii="Times New Roman" w:hAnsi="Times New Roman" w:cs="Times New Roman"/>
          <w:b/>
        </w:rPr>
      </w:pPr>
      <w:r w:rsidRPr="00DE3D05">
        <w:rPr>
          <w:rFonts w:ascii="Times New Roman" w:hAnsi="Times New Roman" w:cs="Times New Roman"/>
          <w:b/>
        </w:rPr>
        <w:t xml:space="preserve">Project ID No </w:t>
      </w:r>
      <w:r w:rsidR="004548C6" w:rsidRPr="00DE3D05">
        <w:rPr>
          <w:rFonts w:ascii="Times New Roman" w:hAnsi="Times New Roman" w:cs="Times New Roman"/>
          <w:b/>
        </w:rPr>
        <w:t>(CN/FRPP)</w:t>
      </w:r>
      <w:r w:rsidRPr="00DE3D05">
        <w:rPr>
          <w:rFonts w:ascii="Times New Roman" w:hAnsi="Times New Roman" w:cs="Times New Roman"/>
          <w:b/>
        </w:rPr>
        <w:tab/>
      </w:r>
      <w:r w:rsidRPr="00DE3D05">
        <w:rPr>
          <w:rFonts w:ascii="Times New Roman" w:hAnsi="Times New Roman" w:cs="Times New Roman"/>
          <w:b/>
        </w:rPr>
        <w:tab/>
        <w:t xml:space="preserve">:        </w:t>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t xml:space="preserve">Sub-sector: </w:t>
      </w:r>
    </w:p>
    <w:p w:rsidR="00304CA5" w:rsidRPr="00DE3D05" w:rsidRDefault="00304CA5" w:rsidP="006E1772">
      <w:pPr>
        <w:tabs>
          <w:tab w:val="left" w:pos="2340"/>
        </w:tabs>
        <w:spacing w:after="0" w:line="360" w:lineRule="auto"/>
        <w:rPr>
          <w:rFonts w:ascii="Times New Roman" w:hAnsi="Times New Roman" w:cs="Times New Roman"/>
          <w:b/>
        </w:rPr>
      </w:pPr>
      <w:r w:rsidRPr="00DE3D05">
        <w:rPr>
          <w:rFonts w:ascii="Times New Roman" w:hAnsi="Times New Roman" w:cs="Times New Roman"/>
          <w:b/>
        </w:rPr>
        <w:t>Thematic Area</w:t>
      </w:r>
      <w:r w:rsidRPr="00DE3D05">
        <w:rPr>
          <w:rFonts w:ascii="Times New Roman" w:hAnsi="Times New Roman" w:cs="Times New Roman"/>
          <w:b/>
        </w:rPr>
        <w:tab/>
      </w:r>
      <w:r w:rsidRPr="00DE3D05">
        <w:rPr>
          <w:rFonts w:ascii="Times New Roman" w:hAnsi="Times New Roman" w:cs="Times New Roman"/>
          <w:b/>
        </w:rPr>
        <w:tab/>
        <w:t xml:space="preserve">: </w:t>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r>
      <w:r w:rsidRPr="00DE3D05">
        <w:rPr>
          <w:rFonts w:ascii="Times New Roman" w:hAnsi="Times New Roman" w:cs="Times New Roman"/>
          <w:b/>
        </w:rPr>
        <w:tab/>
        <w:t xml:space="preserve"> </w:t>
      </w:r>
    </w:p>
    <w:p w:rsidR="00304CA5" w:rsidRPr="00DE3D05" w:rsidRDefault="00304CA5" w:rsidP="006E1772">
      <w:pPr>
        <w:tabs>
          <w:tab w:val="left" w:pos="2520"/>
          <w:tab w:val="left" w:pos="2880"/>
        </w:tabs>
        <w:spacing w:after="0" w:line="360" w:lineRule="auto"/>
        <w:rPr>
          <w:rFonts w:ascii="Times New Roman" w:hAnsi="Times New Roman" w:cs="Times New Roman"/>
          <w:b/>
        </w:rPr>
      </w:pPr>
      <w:r w:rsidRPr="00DE3D05">
        <w:rPr>
          <w:rFonts w:ascii="Times New Roman" w:hAnsi="Times New Roman" w:cs="Times New Roman"/>
          <w:b/>
        </w:rPr>
        <w:t>Researchable Area/Issue</w:t>
      </w:r>
      <w:r w:rsidRPr="00DE3D05">
        <w:rPr>
          <w:rFonts w:ascii="Times New Roman" w:hAnsi="Times New Roman" w:cs="Times New Roman"/>
          <w:b/>
        </w:rPr>
        <w:tab/>
      </w:r>
      <w:r w:rsidRPr="00DE3D05">
        <w:rPr>
          <w:rFonts w:ascii="Times New Roman" w:hAnsi="Times New Roman" w:cs="Times New Roman"/>
          <w:b/>
        </w:rPr>
        <w:tab/>
        <w:t xml:space="preserve">: </w:t>
      </w:r>
    </w:p>
    <w:p w:rsidR="00304CA5" w:rsidRPr="00DE3D05" w:rsidRDefault="00304CA5" w:rsidP="006E1772">
      <w:pPr>
        <w:tabs>
          <w:tab w:val="left" w:pos="2340"/>
          <w:tab w:val="left" w:pos="2520"/>
          <w:tab w:val="left" w:pos="2880"/>
        </w:tabs>
        <w:spacing w:after="0" w:line="360" w:lineRule="auto"/>
        <w:rPr>
          <w:rFonts w:ascii="Times New Roman" w:hAnsi="Times New Roman" w:cs="Times New Roman"/>
          <w:b/>
        </w:rPr>
      </w:pPr>
      <w:r w:rsidRPr="00DE3D05">
        <w:rPr>
          <w:rFonts w:ascii="Times New Roman" w:hAnsi="Times New Roman" w:cs="Times New Roman"/>
          <w:b/>
        </w:rPr>
        <w:t>Title of the Proposed Project</w:t>
      </w:r>
      <w:r w:rsidRPr="00DE3D05">
        <w:rPr>
          <w:rFonts w:ascii="Times New Roman" w:hAnsi="Times New Roman" w:cs="Times New Roman"/>
          <w:b/>
        </w:rPr>
        <w:tab/>
        <w:t>:</w:t>
      </w:r>
    </w:p>
    <w:p w:rsidR="006E1772" w:rsidRPr="00DE3D05" w:rsidRDefault="006E1772" w:rsidP="001D1BD2">
      <w:pPr>
        <w:spacing w:after="0" w:line="240" w:lineRule="auto"/>
        <w:ind w:right="-331"/>
        <w:rPr>
          <w:rFonts w:ascii="Times New Roman" w:hAnsi="Times New Roman" w:cs="Times New Roman"/>
          <w:b/>
          <w:sz w:val="12"/>
          <w:szCs w:val="30"/>
        </w:rPr>
      </w:pP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600"/>
        <w:gridCol w:w="7062"/>
        <w:gridCol w:w="966"/>
        <w:gridCol w:w="1197"/>
        <w:gridCol w:w="1050"/>
      </w:tblGrid>
      <w:tr w:rsidR="00304CA5" w:rsidRPr="00DE3D05" w:rsidTr="00B440CE">
        <w:trPr>
          <w:tblHeader/>
          <w:jc w:val="center"/>
        </w:trPr>
        <w:tc>
          <w:tcPr>
            <w:tcW w:w="600" w:type="dxa"/>
            <w:tcBorders>
              <w:top w:val="single" w:sz="4" w:space="0" w:color="auto"/>
            </w:tcBorders>
            <w:vAlign w:val="center"/>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Sl. No.</w:t>
            </w:r>
          </w:p>
        </w:tc>
        <w:tc>
          <w:tcPr>
            <w:tcW w:w="7062" w:type="dxa"/>
            <w:tcBorders>
              <w:top w:val="single" w:sz="4" w:space="0" w:color="auto"/>
            </w:tcBorders>
            <w:vAlign w:val="center"/>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Criteria/Indicators</w:t>
            </w:r>
          </w:p>
        </w:tc>
        <w:tc>
          <w:tcPr>
            <w:tcW w:w="966" w:type="dxa"/>
            <w:tcBorders>
              <w:top w:val="single" w:sz="4" w:space="0" w:color="auto"/>
            </w:tcBorders>
            <w:vAlign w:val="center"/>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Full Points</w:t>
            </w:r>
          </w:p>
        </w:tc>
        <w:tc>
          <w:tcPr>
            <w:tcW w:w="1197" w:type="dxa"/>
            <w:tcBorders>
              <w:top w:val="single" w:sz="4" w:space="0" w:color="auto"/>
            </w:tcBorders>
            <w:vAlign w:val="center"/>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Points Obtained</w:t>
            </w:r>
          </w:p>
        </w:tc>
        <w:tc>
          <w:tcPr>
            <w:tcW w:w="1050" w:type="dxa"/>
            <w:tcBorders>
              <w:top w:val="single" w:sz="4" w:space="0" w:color="auto"/>
            </w:tcBorders>
            <w:vAlign w:val="center"/>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Remarks</w:t>
            </w:r>
          </w:p>
        </w:tc>
      </w:tr>
      <w:tr w:rsidR="00304CA5" w:rsidRPr="00DE3D05" w:rsidTr="00B440CE">
        <w:trPr>
          <w:jc w:val="center"/>
        </w:trPr>
        <w:tc>
          <w:tcPr>
            <w:tcW w:w="600" w:type="dxa"/>
          </w:tcPr>
          <w:p w:rsidR="00304CA5" w:rsidRPr="00DE3D05" w:rsidRDefault="00304CA5" w:rsidP="001D1BD2">
            <w:pPr>
              <w:spacing w:after="0" w:line="240" w:lineRule="auto"/>
              <w:jc w:val="both"/>
              <w:rPr>
                <w:rFonts w:ascii="Times New Roman" w:hAnsi="Times New Roman" w:cs="Times New Roman"/>
                <w:b/>
                <w:bCs/>
              </w:rPr>
            </w:pPr>
            <w:r w:rsidRPr="00DE3D05">
              <w:rPr>
                <w:rFonts w:ascii="Times New Roman" w:hAnsi="Times New Roman" w:cs="Times New Roman"/>
                <w:b/>
                <w:bCs/>
              </w:rPr>
              <w:t>A.</w:t>
            </w:r>
          </w:p>
        </w:tc>
        <w:tc>
          <w:tcPr>
            <w:tcW w:w="10275" w:type="dxa"/>
            <w:gridSpan w:val="4"/>
          </w:tcPr>
          <w:p w:rsidR="00304CA5" w:rsidRPr="00DE3D05" w:rsidRDefault="00304CA5" w:rsidP="006E1772">
            <w:pPr>
              <w:spacing w:after="0" w:line="240" w:lineRule="auto"/>
              <w:jc w:val="both"/>
              <w:rPr>
                <w:rFonts w:ascii="Times New Roman" w:hAnsi="Times New Roman" w:cs="Times New Roman"/>
                <w:b/>
                <w:bCs/>
              </w:rPr>
            </w:pPr>
            <w:r w:rsidRPr="00DE3D05">
              <w:rPr>
                <w:rFonts w:ascii="Times New Roman" w:hAnsi="Times New Roman" w:cs="Times New Roman"/>
                <w:b/>
                <w:bCs/>
              </w:rPr>
              <w:t xml:space="preserve">Review/Evaluation of Proposal content </w:t>
            </w:r>
            <w:r w:rsidR="006E1772">
              <w:rPr>
                <w:rFonts w:ascii="Times New Roman" w:hAnsi="Times New Roman" w:cs="Times New Roman"/>
                <w:b/>
                <w:bCs/>
              </w:rPr>
              <w:t>by Peer Reviewer</w:t>
            </w:r>
            <w:r w:rsidRPr="00DE3D05">
              <w:rPr>
                <w:rFonts w:ascii="Times New Roman" w:hAnsi="Times New Roman" w:cs="Times New Roman"/>
                <w:b/>
                <w:bCs/>
              </w:rPr>
              <w:t xml:space="preserve"> </w:t>
            </w: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1.</w:t>
            </w:r>
          </w:p>
        </w:tc>
        <w:tc>
          <w:tcPr>
            <w:tcW w:w="7062" w:type="dxa"/>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Relevance of the proposal to the Problem and thematic area:</w:t>
            </w:r>
          </w:p>
        </w:tc>
        <w:tc>
          <w:tcPr>
            <w:tcW w:w="966" w:type="dxa"/>
          </w:tcPr>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10</w:t>
            </w:r>
          </w:p>
        </w:tc>
        <w:tc>
          <w:tcPr>
            <w:tcW w:w="1197" w:type="dxa"/>
          </w:tcPr>
          <w:p w:rsidR="00304CA5" w:rsidRPr="00DE3D05" w:rsidRDefault="00304CA5" w:rsidP="001D1BD2">
            <w:pPr>
              <w:spacing w:after="0" w:line="240" w:lineRule="auto"/>
              <w:jc w:val="center"/>
              <w:rPr>
                <w:rFonts w:ascii="Times New Roman" w:hAnsi="Times New Roman" w:cs="Times New Roman"/>
                <w:b/>
              </w:rPr>
            </w:pPr>
          </w:p>
        </w:tc>
        <w:tc>
          <w:tcPr>
            <w:tcW w:w="1050" w:type="dxa"/>
          </w:tcPr>
          <w:p w:rsidR="00304CA5" w:rsidRPr="00DE3D05" w:rsidRDefault="00304CA5" w:rsidP="001D1BD2">
            <w:pPr>
              <w:spacing w:after="0" w:line="240" w:lineRule="auto"/>
              <w:jc w:val="center"/>
              <w:rPr>
                <w:rFonts w:ascii="Times New Roman" w:hAnsi="Times New Roman" w:cs="Times New Roman"/>
                <w:b/>
                <w:bCs/>
              </w:rPr>
            </w:pPr>
          </w:p>
        </w:tc>
      </w:tr>
      <w:tr w:rsidR="00304CA5" w:rsidRPr="00DE3D05" w:rsidTr="00B440CE">
        <w:trPr>
          <w:trHeight w:val="1646"/>
          <w:jc w:val="center"/>
        </w:trPr>
        <w:tc>
          <w:tcPr>
            <w:tcW w:w="600" w:type="dxa"/>
          </w:tcPr>
          <w:p w:rsidR="00304CA5" w:rsidRPr="00DE3D05" w:rsidRDefault="00304CA5" w:rsidP="001D1BD2">
            <w:pPr>
              <w:spacing w:after="0" w:line="240" w:lineRule="auto"/>
              <w:jc w:val="center"/>
              <w:rPr>
                <w:rFonts w:ascii="Times New Roman" w:hAnsi="Times New Roman" w:cs="Times New Roman"/>
                <w:bCs/>
              </w:rPr>
            </w:pPr>
          </w:p>
        </w:tc>
        <w:tc>
          <w:tcPr>
            <w:tcW w:w="7062" w:type="dxa"/>
          </w:tcPr>
          <w:p w:rsidR="00304CA5" w:rsidRPr="00DE3D05" w:rsidRDefault="00304CA5" w:rsidP="001D1BD2">
            <w:pPr>
              <w:numPr>
                <w:ilvl w:val="0"/>
                <w:numId w:val="37"/>
              </w:numPr>
              <w:spacing w:after="0" w:line="240" w:lineRule="auto"/>
              <w:rPr>
                <w:rFonts w:ascii="Times New Roman" w:hAnsi="Times New Roman" w:cs="Times New Roman"/>
              </w:rPr>
            </w:pPr>
            <w:r w:rsidRPr="00DE3D05">
              <w:rPr>
                <w:rFonts w:ascii="Times New Roman" w:hAnsi="Times New Roman" w:cs="Times New Roman"/>
              </w:rPr>
              <w:t>Is the title clear and specific?</w:t>
            </w:r>
          </w:p>
          <w:p w:rsidR="00304CA5" w:rsidRPr="00DE3D05" w:rsidRDefault="00304CA5" w:rsidP="001D1BD2">
            <w:pPr>
              <w:numPr>
                <w:ilvl w:val="0"/>
                <w:numId w:val="37"/>
              </w:numPr>
              <w:spacing w:after="0" w:line="240" w:lineRule="auto"/>
              <w:rPr>
                <w:rFonts w:ascii="Times New Roman" w:hAnsi="Times New Roman" w:cs="Times New Roman"/>
              </w:rPr>
            </w:pPr>
            <w:r w:rsidRPr="00DE3D05">
              <w:rPr>
                <w:rFonts w:ascii="Times New Roman" w:hAnsi="Times New Roman" w:cs="Times New Roman"/>
              </w:rPr>
              <w:t>Is the problem clearly stated?</w:t>
            </w:r>
          </w:p>
          <w:p w:rsidR="00304CA5" w:rsidRPr="00DE3D05" w:rsidRDefault="00304CA5" w:rsidP="001D1BD2">
            <w:pPr>
              <w:numPr>
                <w:ilvl w:val="0"/>
                <w:numId w:val="37"/>
              </w:numPr>
              <w:spacing w:after="0" w:line="240" w:lineRule="auto"/>
              <w:rPr>
                <w:rFonts w:ascii="Times New Roman" w:hAnsi="Times New Roman" w:cs="Times New Roman"/>
              </w:rPr>
            </w:pPr>
            <w:r w:rsidRPr="00DE3D05">
              <w:rPr>
                <w:rFonts w:ascii="Times New Roman" w:hAnsi="Times New Roman" w:cs="Times New Roman"/>
              </w:rPr>
              <w:t>Is/are the objective(s) clear and well focused?</w:t>
            </w:r>
          </w:p>
          <w:p w:rsidR="00304CA5" w:rsidRPr="00DE3D05" w:rsidRDefault="00304CA5" w:rsidP="001D1BD2">
            <w:pPr>
              <w:numPr>
                <w:ilvl w:val="0"/>
                <w:numId w:val="37"/>
              </w:numPr>
              <w:spacing w:after="0" w:line="240" w:lineRule="auto"/>
              <w:rPr>
                <w:rFonts w:ascii="Times New Roman" w:hAnsi="Times New Roman" w:cs="Times New Roman"/>
              </w:rPr>
            </w:pPr>
            <w:r w:rsidRPr="00DE3D05">
              <w:rPr>
                <w:rFonts w:ascii="Times New Roman" w:hAnsi="Times New Roman" w:cs="Times New Roman"/>
              </w:rPr>
              <w:t>Does the proposal review relevant literature adequately?</w:t>
            </w:r>
          </w:p>
          <w:p w:rsidR="00304CA5" w:rsidRPr="00DE3D05" w:rsidRDefault="00304CA5" w:rsidP="001D1BD2">
            <w:pPr>
              <w:numPr>
                <w:ilvl w:val="0"/>
                <w:numId w:val="37"/>
              </w:numPr>
              <w:spacing w:after="0" w:line="240" w:lineRule="auto"/>
              <w:rPr>
                <w:rFonts w:ascii="Times New Roman" w:hAnsi="Times New Roman" w:cs="Times New Roman"/>
              </w:rPr>
            </w:pPr>
            <w:r w:rsidRPr="00DE3D05">
              <w:rPr>
                <w:rFonts w:ascii="Times New Roman" w:hAnsi="Times New Roman" w:cs="Times New Roman"/>
              </w:rPr>
              <w:t>Are expected output(s)/result(s) well-defined, measurable and achievable in stipulated period?</w:t>
            </w:r>
          </w:p>
        </w:tc>
        <w:tc>
          <w:tcPr>
            <w:tcW w:w="966" w:type="dxa"/>
          </w:tcPr>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2</w:t>
            </w: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2</w:t>
            </w: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2</w:t>
            </w: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2</w:t>
            </w: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2</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2.</w:t>
            </w:r>
          </w:p>
        </w:tc>
        <w:tc>
          <w:tcPr>
            <w:tcW w:w="7062" w:type="dxa"/>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Appropriateness of the approach and methodology :</w:t>
            </w:r>
          </w:p>
        </w:tc>
        <w:tc>
          <w:tcPr>
            <w:tcW w:w="966" w:type="dxa"/>
          </w:tcPr>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20</w:t>
            </w:r>
          </w:p>
        </w:tc>
        <w:tc>
          <w:tcPr>
            <w:tcW w:w="1197" w:type="dxa"/>
          </w:tcPr>
          <w:p w:rsidR="00304CA5" w:rsidRPr="00DE3D05" w:rsidRDefault="00304CA5" w:rsidP="001D1BD2">
            <w:pPr>
              <w:spacing w:after="0" w:line="240" w:lineRule="auto"/>
              <w:jc w:val="center"/>
              <w:rPr>
                <w:rFonts w:ascii="Times New Roman" w:hAnsi="Times New Roman" w:cs="Times New Roman"/>
                <w:b/>
              </w:rPr>
            </w:pPr>
          </w:p>
        </w:tc>
        <w:tc>
          <w:tcPr>
            <w:tcW w:w="1050" w:type="dxa"/>
          </w:tcPr>
          <w:p w:rsidR="00304CA5" w:rsidRPr="00DE3D05" w:rsidRDefault="00304CA5" w:rsidP="001D1BD2">
            <w:pPr>
              <w:spacing w:after="0" w:line="240" w:lineRule="auto"/>
              <w:jc w:val="center"/>
              <w:rPr>
                <w:rFonts w:ascii="Times New Roman" w:hAnsi="Times New Roman" w:cs="Times New Roman"/>
                <w:b/>
                <w:bCs/>
              </w:rPr>
            </w:pP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Cs/>
              </w:rPr>
            </w:pPr>
          </w:p>
        </w:tc>
        <w:tc>
          <w:tcPr>
            <w:tcW w:w="7062" w:type="dxa"/>
            <w:tcBorders>
              <w:bottom w:val="single" w:sz="4" w:space="0" w:color="auto"/>
            </w:tcBorders>
          </w:tcPr>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Is/are the approach (es) relevant and clear to address the problem/issue.</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Is/are the /methodology (ies) relevant, clear, appropriate and adequately described to address the issue?</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Is baseline information clearly stated?</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Are parameters and frequency of data collection clearly mentioned?</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 xml:space="preserve">Are appropriate statistical tools and methods for data analysis clearly stated? </w:t>
            </w:r>
          </w:p>
        </w:tc>
        <w:tc>
          <w:tcPr>
            <w:tcW w:w="966" w:type="dxa"/>
          </w:tcPr>
          <w:p w:rsidR="00304CA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3</w:t>
            </w:r>
          </w:p>
          <w:p w:rsidR="006E1772" w:rsidRPr="006E1772" w:rsidRDefault="006E1772" w:rsidP="001D1BD2">
            <w:pPr>
              <w:spacing w:after="0" w:line="240" w:lineRule="auto"/>
              <w:jc w:val="center"/>
              <w:rPr>
                <w:rFonts w:ascii="Times New Roman" w:hAnsi="Times New Roman" w:cs="Times New Roman"/>
                <w:sz w:val="8"/>
              </w:rPr>
            </w:pP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8</w:t>
            </w:r>
          </w:p>
          <w:p w:rsidR="00304CA5" w:rsidRPr="00DE3D05" w:rsidRDefault="00304CA5" w:rsidP="001D1BD2">
            <w:pPr>
              <w:spacing w:after="0" w:line="240" w:lineRule="auto"/>
              <w:jc w:val="center"/>
              <w:rPr>
                <w:rFonts w:ascii="Times New Roman" w:hAnsi="Times New Roman" w:cs="Times New Roman"/>
              </w:rPr>
            </w:pP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3</w:t>
            </w: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3</w:t>
            </w: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3</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Borders>
              <w:bottom w:val="single" w:sz="4" w:space="0" w:color="auto"/>
            </w:tcBorders>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3.</w:t>
            </w:r>
          </w:p>
        </w:tc>
        <w:tc>
          <w:tcPr>
            <w:tcW w:w="7062" w:type="dxa"/>
            <w:tcBorders>
              <w:bottom w:val="single" w:sz="4" w:space="0" w:color="auto"/>
            </w:tcBorders>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Effectiveness of the project outputs/results :</w:t>
            </w:r>
          </w:p>
        </w:tc>
        <w:tc>
          <w:tcPr>
            <w:tcW w:w="966" w:type="dxa"/>
          </w:tcPr>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5</w:t>
            </w:r>
          </w:p>
        </w:tc>
        <w:tc>
          <w:tcPr>
            <w:tcW w:w="1197" w:type="dxa"/>
          </w:tcPr>
          <w:p w:rsidR="00304CA5" w:rsidRPr="00DE3D05" w:rsidRDefault="00304CA5" w:rsidP="001D1BD2">
            <w:pPr>
              <w:spacing w:after="0" w:line="240" w:lineRule="auto"/>
              <w:jc w:val="center"/>
              <w:rPr>
                <w:rFonts w:ascii="Times New Roman" w:hAnsi="Times New Roman" w:cs="Times New Roman"/>
                <w:b/>
              </w:rPr>
            </w:pPr>
          </w:p>
        </w:tc>
        <w:tc>
          <w:tcPr>
            <w:tcW w:w="1050" w:type="dxa"/>
          </w:tcPr>
          <w:p w:rsidR="00304CA5" w:rsidRPr="00DE3D05" w:rsidRDefault="00304CA5" w:rsidP="001D1BD2">
            <w:pPr>
              <w:spacing w:after="0" w:line="240" w:lineRule="auto"/>
              <w:jc w:val="center"/>
              <w:rPr>
                <w:rFonts w:ascii="Times New Roman" w:hAnsi="Times New Roman" w:cs="Times New Roman"/>
                <w:b/>
                <w:bCs/>
              </w:rPr>
            </w:pPr>
          </w:p>
        </w:tc>
      </w:tr>
      <w:tr w:rsidR="00304CA5" w:rsidRPr="00DE3D05" w:rsidTr="00B440CE">
        <w:trPr>
          <w:jc w:val="center"/>
        </w:trPr>
        <w:tc>
          <w:tcPr>
            <w:tcW w:w="600" w:type="dxa"/>
            <w:tcBorders>
              <w:top w:val="single" w:sz="4" w:space="0" w:color="auto"/>
              <w:left w:val="single" w:sz="4" w:space="0" w:color="auto"/>
              <w:bottom w:val="single" w:sz="4" w:space="0" w:color="auto"/>
              <w:right w:val="single" w:sz="4" w:space="0" w:color="auto"/>
            </w:tcBorders>
          </w:tcPr>
          <w:p w:rsidR="00304CA5" w:rsidRPr="00DE3D05" w:rsidRDefault="00304CA5" w:rsidP="001D1BD2">
            <w:pPr>
              <w:spacing w:after="0" w:line="240" w:lineRule="auto"/>
              <w:jc w:val="center"/>
              <w:rPr>
                <w:rFonts w:ascii="Times New Roman" w:hAnsi="Times New Roman" w:cs="Times New Roman"/>
                <w:bCs/>
              </w:rPr>
            </w:pPr>
          </w:p>
        </w:tc>
        <w:tc>
          <w:tcPr>
            <w:tcW w:w="7062" w:type="dxa"/>
            <w:tcBorders>
              <w:top w:val="single" w:sz="4" w:space="0" w:color="auto"/>
              <w:left w:val="single" w:sz="4" w:space="0" w:color="auto"/>
              <w:bottom w:val="single" w:sz="4" w:space="0" w:color="auto"/>
              <w:right w:val="single" w:sz="4" w:space="0" w:color="auto"/>
            </w:tcBorders>
          </w:tcPr>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Will the expected output(s)/ result(s) help to increase farm productivity, income, reduce yield gap or any other benefit of the farming community or policy makers?</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Is/are the beneficiary/beneficiary groups, well defined?</w:t>
            </w:r>
          </w:p>
        </w:tc>
        <w:tc>
          <w:tcPr>
            <w:tcW w:w="966" w:type="dxa"/>
            <w:tcBorders>
              <w:left w:val="single" w:sz="4" w:space="0" w:color="auto"/>
            </w:tcBorders>
          </w:tcPr>
          <w:p w:rsidR="00304CA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3</w:t>
            </w:r>
          </w:p>
          <w:p w:rsidR="000B327E" w:rsidRDefault="000B327E" w:rsidP="001D1BD2">
            <w:pPr>
              <w:spacing w:after="0" w:line="240" w:lineRule="auto"/>
              <w:jc w:val="center"/>
              <w:rPr>
                <w:rFonts w:ascii="Times New Roman" w:hAnsi="Times New Roman" w:cs="Times New Roman"/>
              </w:rPr>
            </w:pPr>
          </w:p>
          <w:p w:rsidR="000B327E" w:rsidRPr="00DE3D05" w:rsidRDefault="000B327E" w:rsidP="001D1BD2">
            <w:pPr>
              <w:spacing w:after="0" w:line="240" w:lineRule="auto"/>
              <w:jc w:val="center"/>
              <w:rPr>
                <w:rFonts w:ascii="Times New Roman" w:hAnsi="Times New Roman" w:cs="Times New Roman"/>
              </w:rPr>
            </w:pP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2</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Borders>
              <w:top w:val="single" w:sz="4" w:space="0" w:color="auto"/>
            </w:tcBorders>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4.</w:t>
            </w:r>
          </w:p>
        </w:tc>
        <w:tc>
          <w:tcPr>
            <w:tcW w:w="7062" w:type="dxa"/>
            <w:tcBorders>
              <w:top w:val="single" w:sz="4" w:space="0" w:color="auto"/>
            </w:tcBorders>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Plan of activities:</w:t>
            </w:r>
          </w:p>
        </w:tc>
        <w:tc>
          <w:tcPr>
            <w:tcW w:w="966" w:type="dxa"/>
          </w:tcPr>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15</w:t>
            </w:r>
          </w:p>
        </w:tc>
        <w:tc>
          <w:tcPr>
            <w:tcW w:w="1197" w:type="dxa"/>
          </w:tcPr>
          <w:p w:rsidR="00304CA5" w:rsidRPr="00DE3D05" w:rsidRDefault="00304CA5" w:rsidP="001D1BD2">
            <w:pPr>
              <w:spacing w:after="0" w:line="240" w:lineRule="auto"/>
              <w:jc w:val="center"/>
              <w:rPr>
                <w:rFonts w:ascii="Times New Roman" w:hAnsi="Times New Roman" w:cs="Times New Roman"/>
                <w:b/>
              </w:rPr>
            </w:pPr>
          </w:p>
        </w:tc>
        <w:tc>
          <w:tcPr>
            <w:tcW w:w="1050" w:type="dxa"/>
          </w:tcPr>
          <w:p w:rsidR="00304CA5" w:rsidRPr="00DE3D05" w:rsidRDefault="00304CA5" w:rsidP="001D1BD2">
            <w:pPr>
              <w:spacing w:after="0" w:line="240" w:lineRule="auto"/>
              <w:jc w:val="center"/>
              <w:rPr>
                <w:rFonts w:ascii="Times New Roman" w:hAnsi="Times New Roman" w:cs="Times New Roman"/>
                <w:b/>
                <w:bCs/>
              </w:rPr>
            </w:pP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Cs/>
              </w:rPr>
            </w:pPr>
          </w:p>
        </w:tc>
        <w:tc>
          <w:tcPr>
            <w:tcW w:w="7062" w:type="dxa"/>
          </w:tcPr>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Is the plan of activity and timeframe sufficiently clear for implementation of the proposed project?</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Are the planned activities adequate and a</w:t>
            </w:r>
            <w:r w:rsidRPr="00DE3D05">
              <w:rPr>
                <w:rFonts w:ascii="Times New Roman" w:hAnsi="Times New Roman" w:cs="Times New Roman"/>
                <w:color w:val="000000"/>
              </w:rPr>
              <w:t xml:space="preserve">ppropriate to deliver expected output(s)/result(s) for achieving </w:t>
            </w:r>
            <w:r w:rsidRPr="00DE3D05">
              <w:rPr>
                <w:rFonts w:ascii="Times New Roman" w:hAnsi="Times New Roman" w:cs="Times New Roman"/>
              </w:rPr>
              <w:t>the specific objective(s)?</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 xml:space="preserve">Are the proposed resources (human and financial) reasonable/ </w:t>
            </w:r>
            <w:r w:rsidRPr="00DE3D05">
              <w:rPr>
                <w:rFonts w:ascii="Times New Roman" w:hAnsi="Times New Roman" w:cs="Times New Roman"/>
                <w:color w:val="000000"/>
              </w:rPr>
              <w:t>rational</w:t>
            </w:r>
            <w:r w:rsidRPr="00DE3D05">
              <w:rPr>
                <w:rFonts w:ascii="Times New Roman" w:hAnsi="Times New Roman" w:cs="Times New Roman"/>
              </w:rPr>
              <w:t xml:space="preserve"> to accomplish the task?</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 xml:space="preserve">Does the plan include studies/trials on farmers fields involving members of the organized farming group i.e. Block farming. </w:t>
            </w:r>
          </w:p>
        </w:tc>
        <w:tc>
          <w:tcPr>
            <w:tcW w:w="966" w:type="dxa"/>
          </w:tcPr>
          <w:p w:rsidR="00304CA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3</w:t>
            </w:r>
          </w:p>
          <w:p w:rsidR="000B327E" w:rsidRPr="00DE3D05" w:rsidRDefault="000B327E" w:rsidP="001D1BD2">
            <w:pPr>
              <w:spacing w:after="0" w:line="240" w:lineRule="auto"/>
              <w:jc w:val="center"/>
              <w:rPr>
                <w:rFonts w:ascii="Times New Roman" w:hAnsi="Times New Roman" w:cs="Times New Roman"/>
              </w:rPr>
            </w:pPr>
          </w:p>
          <w:p w:rsidR="00304CA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4</w:t>
            </w:r>
          </w:p>
          <w:p w:rsidR="000B327E" w:rsidRPr="00DE3D05" w:rsidRDefault="000B327E" w:rsidP="001D1BD2">
            <w:pPr>
              <w:spacing w:after="0" w:line="240" w:lineRule="auto"/>
              <w:jc w:val="center"/>
              <w:rPr>
                <w:rFonts w:ascii="Times New Roman" w:hAnsi="Times New Roman" w:cs="Times New Roman"/>
              </w:rPr>
            </w:pPr>
          </w:p>
          <w:p w:rsidR="00304CA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4</w:t>
            </w:r>
          </w:p>
          <w:p w:rsidR="000B327E" w:rsidRPr="00DE3D05" w:rsidRDefault="000B327E" w:rsidP="001D1BD2">
            <w:pPr>
              <w:spacing w:after="0" w:line="240" w:lineRule="auto"/>
              <w:jc w:val="center"/>
              <w:rPr>
                <w:rFonts w:ascii="Times New Roman" w:hAnsi="Times New Roman" w:cs="Times New Roman"/>
              </w:rPr>
            </w:pP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4</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Cs/>
              </w:rPr>
            </w:pPr>
            <w:r w:rsidRPr="00DE3D05">
              <w:rPr>
                <w:rFonts w:ascii="Times New Roman" w:hAnsi="Times New Roman" w:cs="Times New Roman"/>
                <w:b/>
                <w:bCs/>
              </w:rPr>
              <w:t>5.</w:t>
            </w:r>
          </w:p>
        </w:tc>
        <w:tc>
          <w:tcPr>
            <w:tcW w:w="7062" w:type="dxa"/>
          </w:tcPr>
          <w:p w:rsidR="00304CA5" w:rsidRPr="00DE3D05" w:rsidRDefault="00304CA5" w:rsidP="001D1BD2">
            <w:pPr>
              <w:spacing w:after="0" w:line="240" w:lineRule="auto"/>
              <w:rPr>
                <w:rFonts w:ascii="Times New Roman" w:hAnsi="Times New Roman" w:cs="Times New Roman"/>
              </w:rPr>
            </w:pPr>
            <w:r w:rsidRPr="00DE3D05">
              <w:rPr>
                <w:rFonts w:ascii="Times New Roman" w:hAnsi="Times New Roman" w:cs="Times New Roman"/>
                <w:b/>
              </w:rPr>
              <w:t>Technical competencies, including requisite infrastructure and physical facilities</w:t>
            </w:r>
          </w:p>
        </w:tc>
        <w:tc>
          <w:tcPr>
            <w:tcW w:w="966" w:type="dxa"/>
          </w:tcPr>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b/>
              </w:rPr>
              <w:t>20</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
                <w:bCs/>
              </w:rPr>
            </w:pPr>
          </w:p>
        </w:tc>
        <w:tc>
          <w:tcPr>
            <w:tcW w:w="7062" w:type="dxa"/>
          </w:tcPr>
          <w:p w:rsidR="00304CA5" w:rsidRPr="006E1772" w:rsidRDefault="00304CA5" w:rsidP="006E1772">
            <w:pPr>
              <w:numPr>
                <w:ilvl w:val="0"/>
                <w:numId w:val="38"/>
              </w:numPr>
              <w:spacing w:after="0" w:line="240" w:lineRule="auto"/>
              <w:rPr>
                <w:rFonts w:ascii="Times New Roman" w:hAnsi="Times New Roman" w:cs="Times New Roman"/>
              </w:rPr>
            </w:pPr>
            <w:r w:rsidRPr="00DE3D05">
              <w:rPr>
                <w:rFonts w:ascii="Times New Roman" w:hAnsi="Times New Roman" w:cs="Times New Roman"/>
              </w:rPr>
              <w:t>Is the academic qualification and relevant research experience of the PI</w:t>
            </w:r>
            <w:r w:rsidRPr="006E1772">
              <w:rPr>
                <w:rFonts w:ascii="Times New Roman" w:hAnsi="Times New Roman" w:cs="Times New Roman"/>
              </w:rPr>
              <w:t xml:space="preserve"> </w:t>
            </w:r>
            <w:r w:rsidR="000B327E">
              <w:rPr>
                <w:rFonts w:ascii="Times New Roman" w:hAnsi="Times New Roman" w:cs="Times New Roman"/>
              </w:rPr>
              <w:t>s</w:t>
            </w:r>
            <w:r w:rsidR="004965FA" w:rsidRPr="006E1772">
              <w:rPr>
                <w:rFonts w:ascii="Times New Roman" w:hAnsi="Times New Roman" w:cs="Times New Roman"/>
              </w:rPr>
              <w:t>ufficient/adequate</w:t>
            </w:r>
            <w:r w:rsidRPr="006E1772">
              <w:rPr>
                <w:rFonts w:ascii="Times New Roman" w:hAnsi="Times New Roman" w:cs="Times New Roman"/>
              </w:rPr>
              <w:t xml:space="preserve"> to implement the project?</w:t>
            </w:r>
          </w:p>
          <w:p w:rsidR="006E1772" w:rsidRPr="00DE3D05" w:rsidRDefault="006E1772"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Did the PI implement similar /any research independently</w:t>
            </w:r>
            <w:r>
              <w:rPr>
                <w:rFonts w:ascii="Times New Roman" w:hAnsi="Times New Roman" w:cs="Times New Roman"/>
              </w:rPr>
              <w:t xml:space="preserve"> earlier</w:t>
            </w:r>
            <w:r w:rsidR="000B327E">
              <w:rPr>
                <w:rFonts w:ascii="Times New Roman" w:hAnsi="Times New Roman" w:cs="Times New Roman"/>
              </w:rPr>
              <w:t xml:space="preserve"> </w:t>
            </w:r>
          </w:p>
          <w:p w:rsidR="00304CA5" w:rsidRPr="00DE3D05" w:rsidRDefault="00304CA5" w:rsidP="001D1BD2">
            <w:pPr>
              <w:numPr>
                <w:ilvl w:val="0"/>
                <w:numId w:val="38"/>
              </w:numPr>
              <w:spacing w:after="0" w:line="240" w:lineRule="auto"/>
              <w:rPr>
                <w:rFonts w:ascii="Times New Roman" w:hAnsi="Times New Roman" w:cs="Times New Roman"/>
              </w:rPr>
            </w:pPr>
            <w:r w:rsidRPr="00DE3D05">
              <w:rPr>
                <w:rFonts w:ascii="Times New Roman" w:hAnsi="Times New Roman" w:cs="Times New Roman"/>
              </w:rPr>
              <w:t xml:space="preserve">Is the academic qualification and relevant research </w:t>
            </w:r>
            <w:r w:rsidR="000B327E">
              <w:rPr>
                <w:rFonts w:ascii="Times New Roman" w:hAnsi="Times New Roman" w:cs="Times New Roman"/>
              </w:rPr>
              <w:t xml:space="preserve">project </w:t>
            </w:r>
            <w:r w:rsidRPr="00DE3D05">
              <w:rPr>
                <w:rFonts w:ascii="Times New Roman" w:hAnsi="Times New Roman" w:cs="Times New Roman"/>
              </w:rPr>
              <w:t>experience of the co-Investigator adequate to perform the task assigned to him/her in the project?</w:t>
            </w:r>
          </w:p>
          <w:p w:rsidR="00304CA5" w:rsidRPr="00DE3D05" w:rsidRDefault="00304CA5" w:rsidP="001D1BD2">
            <w:pPr>
              <w:numPr>
                <w:ilvl w:val="0"/>
                <w:numId w:val="40"/>
              </w:numPr>
              <w:spacing w:after="0" w:line="240" w:lineRule="auto"/>
              <w:rPr>
                <w:rFonts w:ascii="Times New Roman" w:hAnsi="Times New Roman" w:cs="Times New Roman"/>
              </w:rPr>
            </w:pPr>
            <w:r w:rsidRPr="00DE3D05">
              <w:rPr>
                <w:rFonts w:ascii="Times New Roman" w:hAnsi="Times New Roman" w:cs="Times New Roman"/>
              </w:rPr>
              <w:t>Does the proposing institute/entity has the requisite infrastructure and physical facilities for carrying out the proposed research?</w:t>
            </w:r>
          </w:p>
        </w:tc>
        <w:tc>
          <w:tcPr>
            <w:tcW w:w="966" w:type="dxa"/>
          </w:tcPr>
          <w:p w:rsidR="00304CA5" w:rsidRPr="00DE3D05" w:rsidRDefault="004965FA" w:rsidP="001D1BD2">
            <w:pPr>
              <w:spacing w:after="0" w:line="240" w:lineRule="auto"/>
              <w:jc w:val="center"/>
              <w:rPr>
                <w:rFonts w:ascii="Times New Roman" w:hAnsi="Times New Roman" w:cs="Times New Roman"/>
              </w:rPr>
            </w:pPr>
            <w:r w:rsidRPr="00DE3D05">
              <w:rPr>
                <w:rFonts w:ascii="Times New Roman" w:hAnsi="Times New Roman" w:cs="Times New Roman"/>
              </w:rPr>
              <w:t>6</w:t>
            </w:r>
          </w:p>
          <w:p w:rsidR="000B327E" w:rsidRDefault="000B327E" w:rsidP="001D1BD2">
            <w:pPr>
              <w:spacing w:after="0" w:line="240" w:lineRule="auto"/>
              <w:jc w:val="center"/>
              <w:rPr>
                <w:rFonts w:ascii="Times New Roman" w:hAnsi="Times New Roman" w:cs="Times New Roman"/>
              </w:rPr>
            </w:pPr>
          </w:p>
          <w:p w:rsidR="000B327E" w:rsidRDefault="000B327E" w:rsidP="001D1BD2">
            <w:pPr>
              <w:spacing w:after="0" w:line="240" w:lineRule="auto"/>
              <w:jc w:val="center"/>
              <w:rPr>
                <w:rFonts w:ascii="Times New Roman" w:hAnsi="Times New Roman" w:cs="Times New Roman"/>
              </w:rPr>
            </w:pPr>
            <w:r>
              <w:rPr>
                <w:rFonts w:ascii="Times New Roman" w:hAnsi="Times New Roman" w:cs="Times New Roman"/>
              </w:rPr>
              <w:t>4</w:t>
            </w:r>
          </w:p>
          <w:p w:rsidR="000B327E" w:rsidRPr="00107182" w:rsidRDefault="000B327E" w:rsidP="001D1BD2">
            <w:pPr>
              <w:spacing w:after="0" w:line="240" w:lineRule="auto"/>
              <w:jc w:val="center"/>
              <w:rPr>
                <w:rFonts w:ascii="Times New Roman" w:hAnsi="Times New Roman" w:cs="Times New Roman"/>
                <w:sz w:val="16"/>
              </w:rPr>
            </w:pPr>
          </w:p>
          <w:p w:rsidR="00304CA5" w:rsidRDefault="004965FA" w:rsidP="001D1BD2">
            <w:pPr>
              <w:spacing w:after="0" w:line="240" w:lineRule="auto"/>
              <w:jc w:val="center"/>
              <w:rPr>
                <w:rFonts w:ascii="Times New Roman" w:hAnsi="Times New Roman" w:cs="Times New Roman"/>
              </w:rPr>
            </w:pPr>
            <w:r w:rsidRPr="00DE3D05">
              <w:rPr>
                <w:rFonts w:ascii="Times New Roman" w:hAnsi="Times New Roman" w:cs="Times New Roman"/>
              </w:rPr>
              <w:t>5</w:t>
            </w:r>
          </w:p>
          <w:p w:rsidR="000B327E" w:rsidRPr="00DE3D05" w:rsidRDefault="000B327E" w:rsidP="001D1BD2">
            <w:pPr>
              <w:spacing w:after="0" w:line="240" w:lineRule="auto"/>
              <w:jc w:val="center"/>
              <w:rPr>
                <w:rFonts w:ascii="Times New Roman" w:hAnsi="Times New Roman" w:cs="Times New Roman"/>
              </w:rPr>
            </w:pP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5</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bl>
    <w:p w:rsidR="00B440CE" w:rsidRDefault="00B440CE" w:rsidP="00B440CE">
      <w:pPr>
        <w:spacing w:after="0" w:line="240" w:lineRule="auto"/>
        <w:jc w:val="right"/>
        <w:rPr>
          <w:rFonts w:ascii="Times New Roman" w:hAnsi="Times New Roman" w:cs="Times New Roman"/>
          <w:b/>
          <w:lang w:val="fr-FR"/>
        </w:rPr>
      </w:pPr>
      <w:r w:rsidRPr="00C32353">
        <w:rPr>
          <w:rFonts w:ascii="Times New Roman" w:hAnsi="Times New Roman" w:cs="Times New Roman"/>
          <w:b/>
          <w:lang w:val="fr-FR"/>
        </w:rPr>
        <w:lastRenderedPageBreak/>
        <w:t>Annex-6</w:t>
      </w:r>
      <w:r>
        <w:rPr>
          <w:rFonts w:ascii="Times New Roman" w:hAnsi="Times New Roman" w:cs="Times New Roman"/>
          <w:b/>
          <w:lang w:val="fr-FR"/>
        </w:rPr>
        <w:t xml:space="preserve"> contd.</w:t>
      </w:r>
    </w:p>
    <w:p w:rsidR="00B440CE" w:rsidRPr="00C32353" w:rsidRDefault="00B440CE" w:rsidP="00B440CE">
      <w:pPr>
        <w:spacing w:after="0" w:line="240" w:lineRule="auto"/>
        <w:jc w:val="right"/>
        <w:rPr>
          <w:rFonts w:ascii="Times New Roman" w:hAnsi="Times New Roman" w:cs="Times New Roman"/>
          <w:b/>
          <w:lang w:val="fr-FR"/>
        </w:rPr>
      </w:pPr>
    </w:p>
    <w:tbl>
      <w:tblPr>
        <w:tblW w:w="108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1E0" w:firstRow="1" w:lastRow="1" w:firstColumn="1" w:lastColumn="1" w:noHBand="0" w:noVBand="0"/>
      </w:tblPr>
      <w:tblGrid>
        <w:gridCol w:w="600"/>
        <w:gridCol w:w="7062"/>
        <w:gridCol w:w="966"/>
        <w:gridCol w:w="1197"/>
        <w:gridCol w:w="1050"/>
      </w:tblGrid>
      <w:tr w:rsidR="00B440CE" w:rsidRPr="00DE3D05" w:rsidTr="00B440CE">
        <w:trPr>
          <w:jc w:val="center"/>
        </w:trPr>
        <w:tc>
          <w:tcPr>
            <w:tcW w:w="600" w:type="dxa"/>
            <w:tcBorders>
              <w:top w:val="single" w:sz="4" w:space="0" w:color="auto"/>
              <w:left w:val="single" w:sz="4" w:space="0" w:color="auto"/>
              <w:bottom w:val="single" w:sz="4" w:space="0" w:color="auto"/>
              <w:right w:val="single" w:sz="4" w:space="0" w:color="auto"/>
            </w:tcBorders>
          </w:tcPr>
          <w:p w:rsidR="00B440CE" w:rsidRPr="00DE3D05" w:rsidRDefault="00B440CE" w:rsidP="00D71C6A">
            <w:pPr>
              <w:spacing w:after="0" w:line="240" w:lineRule="auto"/>
              <w:jc w:val="center"/>
              <w:rPr>
                <w:rFonts w:ascii="Times New Roman" w:hAnsi="Times New Roman" w:cs="Times New Roman"/>
                <w:b/>
                <w:bCs/>
              </w:rPr>
            </w:pPr>
            <w:r w:rsidRPr="00DE3D05">
              <w:rPr>
                <w:rFonts w:ascii="Times New Roman" w:hAnsi="Times New Roman" w:cs="Times New Roman"/>
                <w:b/>
                <w:bCs/>
              </w:rPr>
              <w:t>Sl. No.</w:t>
            </w:r>
          </w:p>
        </w:tc>
        <w:tc>
          <w:tcPr>
            <w:tcW w:w="7062" w:type="dxa"/>
            <w:tcBorders>
              <w:top w:val="single" w:sz="4" w:space="0" w:color="auto"/>
              <w:left w:val="single" w:sz="4" w:space="0" w:color="auto"/>
              <w:bottom w:val="single" w:sz="4" w:space="0" w:color="auto"/>
              <w:right w:val="single" w:sz="4" w:space="0" w:color="auto"/>
            </w:tcBorders>
          </w:tcPr>
          <w:p w:rsidR="00B440CE" w:rsidRPr="00B440CE" w:rsidRDefault="00B440CE" w:rsidP="00B440CE">
            <w:pPr>
              <w:spacing w:after="0" w:line="240" w:lineRule="auto"/>
              <w:rPr>
                <w:rFonts w:ascii="Times New Roman" w:hAnsi="Times New Roman" w:cs="Times New Roman"/>
                <w:b/>
              </w:rPr>
            </w:pPr>
            <w:r w:rsidRPr="00B440CE">
              <w:rPr>
                <w:rFonts w:ascii="Times New Roman" w:hAnsi="Times New Roman" w:cs="Times New Roman"/>
                <w:b/>
              </w:rPr>
              <w:t>Criteria/Indicators</w:t>
            </w:r>
          </w:p>
        </w:tc>
        <w:tc>
          <w:tcPr>
            <w:tcW w:w="966" w:type="dxa"/>
            <w:tcBorders>
              <w:top w:val="single" w:sz="4" w:space="0" w:color="auto"/>
              <w:left w:val="single" w:sz="4" w:space="0" w:color="auto"/>
              <w:bottom w:val="single" w:sz="4" w:space="0" w:color="auto"/>
              <w:right w:val="single" w:sz="4" w:space="0" w:color="auto"/>
            </w:tcBorders>
          </w:tcPr>
          <w:p w:rsidR="00B440CE" w:rsidRPr="00B440CE" w:rsidRDefault="00B440CE" w:rsidP="00D71C6A">
            <w:pPr>
              <w:spacing w:after="0" w:line="240" w:lineRule="auto"/>
              <w:jc w:val="center"/>
              <w:rPr>
                <w:rFonts w:ascii="Times New Roman" w:hAnsi="Times New Roman" w:cs="Times New Roman"/>
                <w:b/>
              </w:rPr>
            </w:pPr>
            <w:r w:rsidRPr="00B440CE">
              <w:rPr>
                <w:rFonts w:ascii="Times New Roman" w:hAnsi="Times New Roman" w:cs="Times New Roman"/>
                <w:b/>
              </w:rPr>
              <w:t>Full Points</w:t>
            </w:r>
          </w:p>
        </w:tc>
        <w:tc>
          <w:tcPr>
            <w:tcW w:w="1197" w:type="dxa"/>
            <w:tcBorders>
              <w:top w:val="single" w:sz="4" w:space="0" w:color="auto"/>
              <w:left w:val="single" w:sz="4" w:space="0" w:color="auto"/>
              <w:bottom w:val="single" w:sz="4" w:space="0" w:color="auto"/>
              <w:right w:val="single" w:sz="4" w:space="0" w:color="auto"/>
            </w:tcBorders>
          </w:tcPr>
          <w:p w:rsidR="00B440CE" w:rsidRPr="00B440CE" w:rsidRDefault="00B440CE" w:rsidP="00D71C6A">
            <w:pPr>
              <w:spacing w:after="0" w:line="240" w:lineRule="auto"/>
              <w:jc w:val="center"/>
              <w:rPr>
                <w:rFonts w:ascii="Times New Roman" w:hAnsi="Times New Roman" w:cs="Times New Roman"/>
              </w:rPr>
            </w:pPr>
            <w:r w:rsidRPr="00B440CE">
              <w:rPr>
                <w:rFonts w:ascii="Times New Roman" w:hAnsi="Times New Roman" w:cs="Times New Roman"/>
              </w:rPr>
              <w:t>Points Obtained</w:t>
            </w:r>
          </w:p>
        </w:tc>
        <w:tc>
          <w:tcPr>
            <w:tcW w:w="1050" w:type="dxa"/>
            <w:tcBorders>
              <w:top w:val="single" w:sz="4" w:space="0" w:color="auto"/>
              <w:left w:val="single" w:sz="4" w:space="0" w:color="auto"/>
              <w:bottom w:val="single" w:sz="4" w:space="0" w:color="auto"/>
              <w:right w:val="single" w:sz="4" w:space="0" w:color="auto"/>
            </w:tcBorders>
          </w:tcPr>
          <w:p w:rsidR="00B440CE" w:rsidRPr="00B440CE" w:rsidRDefault="00B440CE" w:rsidP="00D71C6A">
            <w:pPr>
              <w:spacing w:after="0" w:line="240" w:lineRule="auto"/>
              <w:jc w:val="center"/>
              <w:rPr>
                <w:rFonts w:ascii="Times New Roman" w:hAnsi="Times New Roman" w:cs="Times New Roman"/>
                <w:bCs/>
              </w:rPr>
            </w:pPr>
            <w:r w:rsidRPr="00B440CE">
              <w:rPr>
                <w:rFonts w:ascii="Times New Roman" w:hAnsi="Times New Roman" w:cs="Times New Roman"/>
                <w:bCs/>
              </w:rPr>
              <w:t>Remarks</w:t>
            </w: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6.</w:t>
            </w:r>
          </w:p>
        </w:tc>
        <w:tc>
          <w:tcPr>
            <w:tcW w:w="7062" w:type="dxa"/>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Indicative Budget:</w:t>
            </w:r>
          </w:p>
        </w:tc>
        <w:tc>
          <w:tcPr>
            <w:tcW w:w="966" w:type="dxa"/>
          </w:tcPr>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10</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jc w:val="center"/>
              <w:rPr>
                <w:rFonts w:ascii="Times New Roman" w:hAnsi="Times New Roman" w:cs="Times New Roman"/>
                <w:b/>
                <w:bCs/>
              </w:rPr>
            </w:pPr>
          </w:p>
        </w:tc>
        <w:tc>
          <w:tcPr>
            <w:tcW w:w="7062" w:type="dxa"/>
          </w:tcPr>
          <w:p w:rsidR="00304CA5" w:rsidRPr="00DE3D05" w:rsidRDefault="00304CA5" w:rsidP="001D1BD2">
            <w:pPr>
              <w:numPr>
                <w:ilvl w:val="0"/>
                <w:numId w:val="40"/>
              </w:numPr>
              <w:spacing w:after="0" w:line="240" w:lineRule="auto"/>
              <w:rPr>
                <w:rFonts w:ascii="Times New Roman" w:hAnsi="Times New Roman" w:cs="Times New Roman"/>
                <w:b/>
              </w:rPr>
            </w:pPr>
            <w:r w:rsidRPr="00DE3D05">
              <w:rPr>
                <w:rFonts w:ascii="Times New Roman" w:hAnsi="Times New Roman" w:cs="Times New Roman"/>
              </w:rPr>
              <w:t>Is the budget prepared following the line items given in the detailed budget format?</w:t>
            </w:r>
          </w:p>
          <w:p w:rsidR="004965FA" w:rsidRPr="006E1772" w:rsidRDefault="00304CA5" w:rsidP="006E1772">
            <w:pPr>
              <w:numPr>
                <w:ilvl w:val="0"/>
                <w:numId w:val="40"/>
              </w:numPr>
              <w:spacing w:after="0" w:line="240" w:lineRule="auto"/>
              <w:rPr>
                <w:rFonts w:ascii="Times New Roman" w:hAnsi="Times New Roman" w:cs="Times New Roman"/>
                <w:b/>
              </w:rPr>
            </w:pPr>
            <w:r w:rsidRPr="00DE3D05">
              <w:rPr>
                <w:rFonts w:ascii="Times New Roman" w:hAnsi="Times New Roman" w:cs="Times New Roman"/>
              </w:rPr>
              <w:t>Is the proposed budget realistic in view of the stated problems, objective/s set</w:t>
            </w:r>
            <w:r w:rsidR="004965FA" w:rsidRPr="00DE3D05">
              <w:rPr>
                <w:rFonts w:ascii="Times New Roman" w:hAnsi="Times New Roman" w:cs="Times New Roman"/>
              </w:rPr>
              <w:t>,</w:t>
            </w:r>
            <w:r w:rsidRPr="00DE3D05">
              <w:rPr>
                <w:rFonts w:ascii="Times New Roman" w:hAnsi="Times New Roman" w:cs="Times New Roman"/>
              </w:rPr>
              <w:t xml:space="preserve"> project size</w:t>
            </w:r>
            <w:r w:rsidR="004965FA" w:rsidRPr="00DE3D05">
              <w:rPr>
                <w:rFonts w:ascii="Times New Roman" w:hAnsi="Times New Roman" w:cs="Times New Roman"/>
              </w:rPr>
              <w:t>,</w:t>
            </w:r>
            <w:r w:rsidRPr="00DE3D05">
              <w:rPr>
                <w:rFonts w:ascii="Times New Roman" w:hAnsi="Times New Roman" w:cs="Times New Roman"/>
              </w:rPr>
              <w:t xml:space="preserve"> activities outlined, project duration and likely outcomes?</w:t>
            </w:r>
          </w:p>
        </w:tc>
        <w:tc>
          <w:tcPr>
            <w:tcW w:w="966" w:type="dxa"/>
          </w:tcPr>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4</w:t>
            </w:r>
          </w:p>
          <w:p w:rsidR="00304CA5" w:rsidRPr="00DE3D05" w:rsidRDefault="00304CA5" w:rsidP="001D1BD2">
            <w:pPr>
              <w:spacing w:after="0" w:line="240" w:lineRule="auto"/>
              <w:jc w:val="center"/>
              <w:rPr>
                <w:rFonts w:ascii="Times New Roman" w:hAnsi="Times New Roman" w:cs="Times New Roman"/>
              </w:rPr>
            </w:pPr>
          </w:p>
          <w:p w:rsidR="00304CA5" w:rsidRPr="00DE3D05" w:rsidRDefault="00304CA5" w:rsidP="001D1BD2">
            <w:pPr>
              <w:spacing w:after="0" w:line="240" w:lineRule="auto"/>
              <w:jc w:val="center"/>
              <w:rPr>
                <w:rFonts w:ascii="Times New Roman" w:hAnsi="Times New Roman" w:cs="Times New Roman"/>
              </w:rPr>
            </w:pPr>
            <w:r w:rsidRPr="00DE3D05">
              <w:rPr>
                <w:rFonts w:ascii="Times New Roman" w:hAnsi="Times New Roman" w:cs="Times New Roman"/>
              </w:rPr>
              <w:t>6</w:t>
            </w:r>
          </w:p>
          <w:p w:rsidR="004965FA" w:rsidRPr="00DE3D05" w:rsidRDefault="004965FA" w:rsidP="001D1BD2">
            <w:pPr>
              <w:spacing w:after="0" w:line="240" w:lineRule="auto"/>
              <w:jc w:val="center"/>
              <w:rPr>
                <w:rFonts w:ascii="Times New Roman" w:hAnsi="Times New Roman" w:cs="Times New Roman"/>
                <w:b/>
              </w:rPr>
            </w:pP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ind w:right="120"/>
              <w:jc w:val="center"/>
              <w:rPr>
                <w:rFonts w:ascii="Times New Roman" w:hAnsi="Times New Roman" w:cs="Times New Roman"/>
                <w:b/>
                <w:bCs/>
              </w:rPr>
            </w:pPr>
          </w:p>
        </w:tc>
        <w:tc>
          <w:tcPr>
            <w:tcW w:w="7062" w:type="dxa"/>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Total Score on Proposal Content Evaluation</w:t>
            </w:r>
          </w:p>
        </w:tc>
        <w:tc>
          <w:tcPr>
            <w:tcW w:w="966" w:type="dxa"/>
          </w:tcPr>
          <w:p w:rsidR="00304CA5" w:rsidRPr="00DE3D05" w:rsidRDefault="00304CA5" w:rsidP="001D1BD2">
            <w:pPr>
              <w:spacing w:after="0" w:line="240" w:lineRule="auto"/>
              <w:jc w:val="center"/>
              <w:rPr>
                <w:rFonts w:ascii="Times New Roman" w:hAnsi="Times New Roman" w:cs="Times New Roman"/>
                <w:b/>
                <w:iCs/>
              </w:rPr>
            </w:pPr>
            <w:r w:rsidRPr="00DE3D05">
              <w:rPr>
                <w:rFonts w:ascii="Times New Roman" w:hAnsi="Times New Roman" w:cs="Times New Roman"/>
                <w:b/>
              </w:rPr>
              <w:t>80</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ind w:right="120"/>
              <w:jc w:val="both"/>
              <w:rPr>
                <w:rFonts w:ascii="Times New Roman" w:hAnsi="Times New Roman" w:cs="Times New Roman"/>
                <w:b/>
                <w:bCs/>
              </w:rPr>
            </w:pPr>
            <w:r w:rsidRPr="00DE3D05">
              <w:rPr>
                <w:rFonts w:ascii="Times New Roman" w:hAnsi="Times New Roman" w:cs="Times New Roman"/>
                <w:b/>
                <w:bCs/>
              </w:rPr>
              <w:t>B.</w:t>
            </w:r>
          </w:p>
        </w:tc>
        <w:tc>
          <w:tcPr>
            <w:tcW w:w="7062" w:type="dxa"/>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Proposal Presentation by PI</w:t>
            </w:r>
            <w:r w:rsidR="004965FA" w:rsidRPr="00DE3D05">
              <w:rPr>
                <w:rFonts w:ascii="Times New Roman" w:hAnsi="Times New Roman" w:cs="Times New Roman"/>
                <w:b/>
              </w:rPr>
              <w:t xml:space="preserve"> before TAC members</w:t>
            </w:r>
            <w:r w:rsidRPr="00DE3D05">
              <w:rPr>
                <w:rFonts w:ascii="Times New Roman" w:hAnsi="Times New Roman" w:cs="Times New Roman"/>
                <w:b/>
              </w:rPr>
              <w:t>:</w:t>
            </w:r>
          </w:p>
        </w:tc>
        <w:tc>
          <w:tcPr>
            <w:tcW w:w="966" w:type="dxa"/>
          </w:tcPr>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20</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ind w:right="120"/>
              <w:jc w:val="both"/>
              <w:rPr>
                <w:rFonts w:ascii="Times New Roman" w:hAnsi="Times New Roman" w:cs="Times New Roman"/>
                <w:b/>
                <w:bCs/>
              </w:rPr>
            </w:pPr>
          </w:p>
        </w:tc>
        <w:tc>
          <w:tcPr>
            <w:tcW w:w="7062" w:type="dxa"/>
          </w:tcPr>
          <w:p w:rsidR="00304CA5" w:rsidRPr="00DE3D05" w:rsidRDefault="00304CA5" w:rsidP="001D1BD2">
            <w:pPr>
              <w:numPr>
                <w:ilvl w:val="0"/>
                <w:numId w:val="39"/>
              </w:numPr>
              <w:spacing w:after="0" w:line="240" w:lineRule="auto"/>
              <w:rPr>
                <w:rFonts w:ascii="Times New Roman" w:hAnsi="Times New Roman" w:cs="Times New Roman"/>
                <w:b/>
                <w:bCs/>
              </w:rPr>
            </w:pPr>
            <w:r w:rsidRPr="00DE3D05">
              <w:rPr>
                <w:rFonts w:ascii="Times New Roman" w:hAnsi="Times New Roman" w:cs="Times New Roman"/>
                <w:b/>
              </w:rPr>
              <w:t>Concept and understanding of PI about the Project including stated problem</w:t>
            </w:r>
          </w:p>
          <w:p w:rsidR="00304CA5" w:rsidRPr="00DE3D05" w:rsidRDefault="00304CA5" w:rsidP="001D1BD2">
            <w:pPr>
              <w:numPr>
                <w:ilvl w:val="0"/>
                <w:numId w:val="39"/>
              </w:numPr>
              <w:spacing w:after="0" w:line="240" w:lineRule="auto"/>
              <w:rPr>
                <w:rFonts w:ascii="Times New Roman" w:hAnsi="Times New Roman" w:cs="Times New Roman"/>
                <w:b/>
                <w:bCs/>
              </w:rPr>
            </w:pPr>
            <w:r w:rsidRPr="00DE3D05">
              <w:rPr>
                <w:rFonts w:ascii="Times New Roman" w:hAnsi="Times New Roman" w:cs="Times New Roman"/>
                <w:b/>
              </w:rPr>
              <w:t xml:space="preserve">Clarity of PI about the approaches and methodologies to be applied to address the problem </w:t>
            </w:r>
          </w:p>
          <w:p w:rsidR="00304CA5" w:rsidRPr="00DE3D05" w:rsidRDefault="00304CA5" w:rsidP="001D1BD2">
            <w:pPr>
              <w:numPr>
                <w:ilvl w:val="0"/>
                <w:numId w:val="39"/>
              </w:numPr>
              <w:spacing w:after="0" w:line="240" w:lineRule="auto"/>
              <w:rPr>
                <w:rFonts w:ascii="Times New Roman" w:hAnsi="Times New Roman" w:cs="Times New Roman"/>
                <w:b/>
                <w:bCs/>
              </w:rPr>
            </w:pPr>
            <w:r w:rsidRPr="00DE3D05">
              <w:rPr>
                <w:rFonts w:ascii="Times New Roman" w:hAnsi="Times New Roman" w:cs="Times New Roman"/>
                <w:b/>
              </w:rPr>
              <w:t>Clarity of PI about the input –output relationship towards achieving objectives</w:t>
            </w:r>
          </w:p>
          <w:p w:rsidR="00304CA5" w:rsidRPr="00DE3D05" w:rsidRDefault="00304CA5" w:rsidP="001D1BD2">
            <w:pPr>
              <w:numPr>
                <w:ilvl w:val="0"/>
                <w:numId w:val="39"/>
              </w:numPr>
              <w:spacing w:after="0" w:line="240" w:lineRule="auto"/>
              <w:rPr>
                <w:rFonts w:ascii="Times New Roman" w:hAnsi="Times New Roman" w:cs="Times New Roman"/>
                <w:b/>
                <w:bCs/>
              </w:rPr>
            </w:pPr>
            <w:r w:rsidRPr="00DE3D05">
              <w:rPr>
                <w:rFonts w:ascii="Times New Roman" w:hAnsi="Times New Roman" w:cs="Times New Roman"/>
                <w:b/>
              </w:rPr>
              <w:t>Quality  of overall presentation</w:t>
            </w:r>
          </w:p>
        </w:tc>
        <w:tc>
          <w:tcPr>
            <w:tcW w:w="966" w:type="dxa"/>
          </w:tcPr>
          <w:p w:rsidR="00304CA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5</w:t>
            </w:r>
          </w:p>
          <w:p w:rsidR="00107182" w:rsidRPr="00DE3D05" w:rsidRDefault="00107182" w:rsidP="001D1BD2">
            <w:pPr>
              <w:spacing w:after="0" w:line="240" w:lineRule="auto"/>
              <w:jc w:val="center"/>
              <w:rPr>
                <w:rFonts w:ascii="Times New Roman" w:hAnsi="Times New Roman" w:cs="Times New Roman"/>
                <w:b/>
              </w:rPr>
            </w:pPr>
          </w:p>
          <w:p w:rsidR="00304CA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5</w:t>
            </w:r>
          </w:p>
          <w:p w:rsidR="00107182" w:rsidRPr="00DE3D05" w:rsidRDefault="00107182" w:rsidP="001D1BD2">
            <w:pPr>
              <w:spacing w:after="0" w:line="240" w:lineRule="auto"/>
              <w:jc w:val="center"/>
              <w:rPr>
                <w:rFonts w:ascii="Times New Roman" w:hAnsi="Times New Roman" w:cs="Times New Roman"/>
                <w:b/>
              </w:rPr>
            </w:pPr>
          </w:p>
          <w:p w:rsidR="00304CA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5</w:t>
            </w:r>
          </w:p>
          <w:p w:rsidR="00107182" w:rsidRPr="00DE3D05" w:rsidRDefault="00107182" w:rsidP="001D1BD2">
            <w:pPr>
              <w:spacing w:after="0" w:line="240" w:lineRule="auto"/>
              <w:jc w:val="center"/>
              <w:rPr>
                <w:rFonts w:ascii="Times New Roman" w:hAnsi="Times New Roman" w:cs="Times New Roman"/>
                <w:b/>
              </w:rPr>
            </w:pPr>
          </w:p>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5</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r w:rsidR="00304CA5" w:rsidRPr="00DE3D05" w:rsidTr="00B440CE">
        <w:trPr>
          <w:jc w:val="center"/>
        </w:trPr>
        <w:tc>
          <w:tcPr>
            <w:tcW w:w="600" w:type="dxa"/>
          </w:tcPr>
          <w:p w:rsidR="00304CA5" w:rsidRPr="00DE3D05" w:rsidRDefault="00304CA5" w:rsidP="001D1BD2">
            <w:pPr>
              <w:spacing w:after="0" w:line="240" w:lineRule="auto"/>
              <w:ind w:right="120"/>
              <w:jc w:val="both"/>
              <w:rPr>
                <w:rFonts w:ascii="Times New Roman" w:hAnsi="Times New Roman" w:cs="Times New Roman"/>
                <w:b/>
                <w:bCs/>
              </w:rPr>
            </w:pPr>
          </w:p>
        </w:tc>
        <w:tc>
          <w:tcPr>
            <w:tcW w:w="7062" w:type="dxa"/>
          </w:tcPr>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Overall Total Score (A+B)</w:t>
            </w:r>
          </w:p>
        </w:tc>
        <w:tc>
          <w:tcPr>
            <w:tcW w:w="966" w:type="dxa"/>
          </w:tcPr>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100</w:t>
            </w:r>
          </w:p>
        </w:tc>
        <w:tc>
          <w:tcPr>
            <w:tcW w:w="1197" w:type="dxa"/>
          </w:tcPr>
          <w:p w:rsidR="00304CA5" w:rsidRPr="00DE3D05" w:rsidRDefault="00304CA5" w:rsidP="001D1BD2">
            <w:pPr>
              <w:spacing w:after="0" w:line="240" w:lineRule="auto"/>
              <w:jc w:val="center"/>
              <w:rPr>
                <w:rFonts w:ascii="Times New Roman" w:hAnsi="Times New Roman" w:cs="Times New Roman"/>
              </w:rPr>
            </w:pPr>
          </w:p>
        </w:tc>
        <w:tc>
          <w:tcPr>
            <w:tcW w:w="1050" w:type="dxa"/>
          </w:tcPr>
          <w:p w:rsidR="00304CA5" w:rsidRPr="00DE3D05" w:rsidRDefault="00304CA5" w:rsidP="001D1BD2">
            <w:pPr>
              <w:spacing w:after="0" w:line="240" w:lineRule="auto"/>
              <w:jc w:val="center"/>
              <w:rPr>
                <w:rFonts w:ascii="Times New Roman" w:hAnsi="Times New Roman" w:cs="Times New Roman"/>
                <w:bCs/>
              </w:rPr>
            </w:pPr>
          </w:p>
        </w:tc>
      </w:tr>
    </w:tbl>
    <w:p w:rsidR="00E3054C" w:rsidRPr="00DE3D05" w:rsidRDefault="00E3054C" w:rsidP="001D1BD2">
      <w:pPr>
        <w:spacing w:after="0" w:line="240" w:lineRule="auto"/>
        <w:ind w:left="-1080" w:right="-931"/>
        <w:rPr>
          <w:rFonts w:ascii="Times New Roman" w:hAnsi="Times New Roman" w:cs="Times New Roman"/>
          <w:b/>
          <w:sz w:val="12"/>
        </w:rPr>
      </w:pPr>
    </w:p>
    <w:p w:rsidR="00E3054C" w:rsidRPr="00DE3D05" w:rsidRDefault="00E3054C" w:rsidP="001D1BD2">
      <w:pPr>
        <w:spacing w:after="0" w:line="240" w:lineRule="auto"/>
        <w:ind w:left="-1080" w:right="-931"/>
        <w:rPr>
          <w:rFonts w:ascii="Times New Roman" w:hAnsi="Times New Roman" w:cs="Times New Roman"/>
          <w:b/>
          <w:sz w:val="12"/>
        </w:rPr>
      </w:pPr>
    </w:p>
    <w:p w:rsidR="00E3054C" w:rsidRPr="00DE3D05" w:rsidRDefault="00304CA5" w:rsidP="001D1BD2">
      <w:pPr>
        <w:spacing w:after="0" w:line="240" w:lineRule="auto"/>
        <w:ind w:left="-1080" w:right="-931" w:firstLine="1080"/>
        <w:rPr>
          <w:rFonts w:ascii="Times New Roman" w:hAnsi="Times New Roman" w:cs="Times New Roman"/>
          <w:b/>
        </w:rPr>
      </w:pPr>
      <w:r w:rsidRPr="00DE3D05">
        <w:rPr>
          <w:rFonts w:ascii="Times New Roman" w:hAnsi="Times New Roman" w:cs="Times New Roman"/>
          <w:b/>
          <w:bCs/>
        </w:rPr>
        <w:t xml:space="preserve">7. </w:t>
      </w:r>
      <w:r w:rsidR="004965FA" w:rsidRPr="00DE3D05">
        <w:rPr>
          <w:rFonts w:ascii="Times New Roman" w:hAnsi="Times New Roman" w:cs="Times New Roman"/>
          <w:b/>
          <w:bCs/>
        </w:rPr>
        <w:t xml:space="preserve">Specific comments on </w:t>
      </w:r>
      <w:r w:rsidRPr="00DE3D05">
        <w:rPr>
          <w:rFonts w:ascii="Times New Roman" w:hAnsi="Times New Roman" w:cs="Times New Roman"/>
          <w:b/>
        </w:rPr>
        <w:t>Environmental and social safeguard issues</w:t>
      </w:r>
      <w:r w:rsidR="004965FA" w:rsidRPr="00DE3D05">
        <w:rPr>
          <w:rFonts w:ascii="Times New Roman" w:hAnsi="Times New Roman" w:cs="Times New Roman"/>
          <w:b/>
        </w:rPr>
        <w:t xml:space="preserve"> by Peer reviewers </w:t>
      </w:r>
      <w:r w:rsidRPr="00DE3D05">
        <w:rPr>
          <w:rFonts w:ascii="Times New Roman" w:hAnsi="Times New Roman" w:cs="Times New Roman"/>
          <w:b/>
        </w:rPr>
        <w:t xml:space="preserve">   </w:t>
      </w:r>
    </w:p>
    <w:tbl>
      <w:tblPr>
        <w:tblStyle w:val="TableGrid"/>
        <w:tblpPr w:leftFromText="180" w:rightFromText="180" w:vertAnchor="text" w:horzAnchor="margin" w:tblpXSpec="right" w:tblpY="2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59"/>
        <w:gridCol w:w="571"/>
        <w:gridCol w:w="571"/>
        <w:gridCol w:w="567"/>
      </w:tblGrid>
      <w:tr w:rsidR="00E3054C" w:rsidRPr="00DE3D05" w:rsidTr="00E3054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59" w:type="dxa"/>
            <w:tcBorders>
              <w:right w:val="single" w:sz="4" w:space="0" w:color="auto"/>
            </w:tcBorders>
          </w:tcPr>
          <w:p w:rsidR="00E3054C" w:rsidRPr="00DE3D05" w:rsidRDefault="00E3054C" w:rsidP="001D1BD2">
            <w:pPr>
              <w:rPr>
                <w:b/>
                <w:sz w:val="22"/>
                <w:szCs w:val="22"/>
              </w:rPr>
            </w:pPr>
            <w:r w:rsidRPr="00DE3D05">
              <w:rPr>
                <w:b/>
                <w:sz w:val="22"/>
                <w:szCs w:val="22"/>
              </w:rPr>
              <w:t>Yes</w:t>
            </w:r>
          </w:p>
        </w:tc>
        <w:tc>
          <w:tcPr>
            <w:tcW w:w="571" w:type="dxa"/>
            <w:tcBorders>
              <w:top w:val="single" w:sz="4" w:space="0" w:color="auto"/>
              <w:left w:val="single" w:sz="4" w:space="0" w:color="auto"/>
              <w:bottom w:val="single" w:sz="4" w:space="0" w:color="auto"/>
              <w:right w:val="single" w:sz="4" w:space="0" w:color="auto"/>
            </w:tcBorders>
          </w:tcPr>
          <w:p w:rsidR="00E3054C" w:rsidRPr="00DE3D05" w:rsidRDefault="00E3054C" w:rsidP="001D1BD2">
            <w:pPr>
              <w:cnfStyle w:val="100000000000" w:firstRow="1" w:lastRow="0" w:firstColumn="0" w:lastColumn="0" w:oddVBand="0" w:evenVBand="0" w:oddHBand="0" w:evenHBand="0" w:firstRowFirstColumn="0" w:firstRowLastColumn="0" w:lastRowFirstColumn="0" w:lastRowLastColumn="0"/>
              <w:rPr>
                <w:b/>
                <w:sz w:val="22"/>
                <w:szCs w:val="22"/>
              </w:rPr>
            </w:pPr>
          </w:p>
        </w:tc>
        <w:tc>
          <w:tcPr>
            <w:tcW w:w="571" w:type="dxa"/>
            <w:tcBorders>
              <w:left w:val="single" w:sz="4" w:space="0" w:color="auto"/>
              <w:right w:val="single" w:sz="4" w:space="0" w:color="auto"/>
            </w:tcBorders>
          </w:tcPr>
          <w:p w:rsidR="00E3054C" w:rsidRPr="00DE3D05" w:rsidRDefault="00E3054C" w:rsidP="001D1BD2">
            <w:pPr>
              <w:cnfStyle w:val="100000000000" w:firstRow="1" w:lastRow="0" w:firstColumn="0" w:lastColumn="0" w:oddVBand="0" w:evenVBand="0" w:oddHBand="0" w:evenHBand="0" w:firstRowFirstColumn="0" w:firstRowLastColumn="0" w:lastRowFirstColumn="0" w:lastRowLastColumn="0"/>
              <w:rPr>
                <w:b/>
                <w:sz w:val="22"/>
                <w:szCs w:val="22"/>
              </w:rPr>
            </w:pPr>
            <w:r w:rsidRPr="00DE3D05">
              <w:rPr>
                <w:b/>
                <w:sz w:val="22"/>
                <w:szCs w:val="22"/>
              </w:rPr>
              <w:t>No</w:t>
            </w:r>
          </w:p>
        </w:tc>
        <w:tc>
          <w:tcPr>
            <w:cnfStyle w:val="000100000000" w:firstRow="0" w:lastRow="0" w:firstColumn="0" w:lastColumn="1" w:oddVBand="0" w:evenVBand="0" w:oddHBand="0" w:evenHBand="0" w:firstRowFirstColumn="0" w:firstRowLastColumn="0" w:lastRowFirstColumn="0" w:lastRowLastColumn="0"/>
            <w:tcW w:w="567" w:type="dxa"/>
            <w:tcBorders>
              <w:top w:val="single" w:sz="4" w:space="0" w:color="auto"/>
              <w:left w:val="single" w:sz="4" w:space="0" w:color="auto"/>
              <w:bottom w:val="single" w:sz="4" w:space="0" w:color="auto"/>
              <w:right w:val="single" w:sz="4" w:space="0" w:color="auto"/>
            </w:tcBorders>
          </w:tcPr>
          <w:p w:rsidR="00E3054C" w:rsidRPr="00DE3D05" w:rsidRDefault="00E3054C" w:rsidP="001D1BD2">
            <w:pPr>
              <w:rPr>
                <w:b/>
                <w:sz w:val="22"/>
                <w:szCs w:val="22"/>
              </w:rPr>
            </w:pPr>
          </w:p>
        </w:tc>
      </w:tr>
    </w:tbl>
    <w:p w:rsidR="00E3054C" w:rsidRPr="00DE3D05" w:rsidRDefault="00304CA5" w:rsidP="001D1BD2">
      <w:pPr>
        <w:pStyle w:val="ListParagraph"/>
        <w:numPr>
          <w:ilvl w:val="0"/>
          <w:numId w:val="41"/>
        </w:numPr>
        <w:tabs>
          <w:tab w:val="clear" w:pos="2040"/>
          <w:tab w:val="num" w:pos="900"/>
        </w:tabs>
        <w:spacing w:after="0" w:line="240" w:lineRule="auto"/>
        <w:ind w:left="900" w:right="1109" w:hanging="450"/>
        <w:jc w:val="both"/>
        <w:rPr>
          <w:rFonts w:ascii="Times New Roman" w:hAnsi="Times New Roman" w:cs="Times New Roman"/>
          <w:b/>
        </w:rPr>
      </w:pPr>
      <w:r w:rsidRPr="00DE3D05">
        <w:rPr>
          <w:rFonts w:ascii="Times New Roman" w:hAnsi="Times New Roman" w:cs="Times New Roman"/>
        </w:rPr>
        <w:t>Has the proponent addressed properly the likely environmental impact of the project activities and identified appropriate management strategies, if needed?</w:t>
      </w:r>
    </w:p>
    <w:p w:rsidR="00E3054C" w:rsidRPr="00DE3D05" w:rsidRDefault="00E3054C" w:rsidP="001D1BD2">
      <w:pPr>
        <w:tabs>
          <w:tab w:val="num" w:pos="900"/>
        </w:tabs>
        <w:spacing w:after="0" w:line="240" w:lineRule="auto"/>
        <w:ind w:right="1109"/>
        <w:jc w:val="both"/>
        <w:rPr>
          <w:rFonts w:ascii="Times New Roman" w:hAnsi="Times New Roman" w:cs="Times New Roman"/>
          <w:b/>
        </w:rPr>
      </w:pPr>
    </w:p>
    <w:tbl>
      <w:tblPr>
        <w:tblStyle w:val="TableGrid"/>
        <w:tblpPr w:leftFromText="180" w:rightFromText="180" w:vertAnchor="text" w:horzAnchor="margin" w:tblpXSpec="right" w:tblpY="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00"/>
        <w:gridCol w:w="578"/>
        <w:gridCol w:w="600"/>
        <w:gridCol w:w="600"/>
      </w:tblGrid>
      <w:tr w:rsidR="00E3054C" w:rsidRPr="00DE3D05" w:rsidTr="00E3054C">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600" w:type="dxa"/>
            <w:tcBorders>
              <w:right w:val="single" w:sz="4" w:space="0" w:color="auto"/>
            </w:tcBorders>
          </w:tcPr>
          <w:p w:rsidR="00E3054C" w:rsidRPr="00DE3D05" w:rsidRDefault="00E3054C" w:rsidP="001D1BD2">
            <w:pPr>
              <w:rPr>
                <w:b/>
                <w:sz w:val="22"/>
                <w:szCs w:val="22"/>
              </w:rPr>
            </w:pPr>
            <w:r w:rsidRPr="00DE3D05">
              <w:rPr>
                <w:b/>
                <w:sz w:val="22"/>
                <w:szCs w:val="22"/>
              </w:rPr>
              <w:t>Yes</w:t>
            </w:r>
          </w:p>
        </w:tc>
        <w:tc>
          <w:tcPr>
            <w:tcW w:w="578" w:type="dxa"/>
            <w:tcBorders>
              <w:top w:val="single" w:sz="4" w:space="0" w:color="auto"/>
              <w:left w:val="single" w:sz="4" w:space="0" w:color="auto"/>
              <w:bottom w:val="single" w:sz="4" w:space="0" w:color="auto"/>
              <w:right w:val="single" w:sz="4" w:space="0" w:color="auto"/>
            </w:tcBorders>
          </w:tcPr>
          <w:p w:rsidR="00E3054C" w:rsidRPr="00DE3D05" w:rsidRDefault="00E3054C" w:rsidP="001D1BD2">
            <w:pPr>
              <w:cnfStyle w:val="100000000000" w:firstRow="1" w:lastRow="0" w:firstColumn="0" w:lastColumn="0" w:oddVBand="0" w:evenVBand="0" w:oddHBand="0" w:evenHBand="0" w:firstRowFirstColumn="0" w:firstRowLastColumn="0" w:lastRowFirstColumn="0" w:lastRowLastColumn="0"/>
              <w:rPr>
                <w:b/>
                <w:sz w:val="22"/>
                <w:szCs w:val="22"/>
              </w:rPr>
            </w:pPr>
          </w:p>
        </w:tc>
        <w:tc>
          <w:tcPr>
            <w:tcW w:w="600" w:type="dxa"/>
            <w:tcBorders>
              <w:left w:val="single" w:sz="4" w:space="0" w:color="auto"/>
              <w:right w:val="single" w:sz="4" w:space="0" w:color="auto"/>
            </w:tcBorders>
          </w:tcPr>
          <w:p w:rsidR="00E3054C" w:rsidRPr="00DE3D05" w:rsidRDefault="00E3054C" w:rsidP="001D1BD2">
            <w:pPr>
              <w:cnfStyle w:val="100000000000" w:firstRow="1" w:lastRow="0" w:firstColumn="0" w:lastColumn="0" w:oddVBand="0" w:evenVBand="0" w:oddHBand="0" w:evenHBand="0" w:firstRowFirstColumn="0" w:firstRowLastColumn="0" w:lastRowFirstColumn="0" w:lastRowLastColumn="0"/>
              <w:rPr>
                <w:b/>
                <w:sz w:val="22"/>
                <w:szCs w:val="22"/>
              </w:rPr>
            </w:pPr>
            <w:r w:rsidRPr="00DE3D05">
              <w:rPr>
                <w:b/>
                <w:sz w:val="22"/>
                <w:szCs w:val="22"/>
              </w:rPr>
              <w:t>No</w:t>
            </w:r>
          </w:p>
        </w:tc>
        <w:tc>
          <w:tcPr>
            <w:cnfStyle w:val="000100000000" w:firstRow="0" w:lastRow="0" w:firstColumn="0" w:lastColumn="1" w:oddVBand="0" w:evenVBand="0" w:oddHBand="0" w:evenHBand="0" w:firstRowFirstColumn="0" w:firstRowLastColumn="0" w:lastRowFirstColumn="0" w:lastRowLastColumn="0"/>
            <w:tcW w:w="600" w:type="dxa"/>
            <w:tcBorders>
              <w:top w:val="single" w:sz="4" w:space="0" w:color="auto"/>
              <w:left w:val="single" w:sz="4" w:space="0" w:color="auto"/>
              <w:bottom w:val="single" w:sz="4" w:space="0" w:color="auto"/>
              <w:right w:val="single" w:sz="4" w:space="0" w:color="auto"/>
            </w:tcBorders>
          </w:tcPr>
          <w:p w:rsidR="00E3054C" w:rsidRPr="00DE3D05" w:rsidRDefault="00E3054C" w:rsidP="001D1BD2">
            <w:pPr>
              <w:rPr>
                <w:b/>
                <w:sz w:val="22"/>
                <w:szCs w:val="22"/>
              </w:rPr>
            </w:pPr>
          </w:p>
        </w:tc>
      </w:tr>
    </w:tbl>
    <w:p w:rsidR="00304CA5" w:rsidRPr="00DE3D05" w:rsidRDefault="00304CA5" w:rsidP="001D1BD2">
      <w:pPr>
        <w:pStyle w:val="ListParagraph"/>
        <w:numPr>
          <w:ilvl w:val="0"/>
          <w:numId w:val="41"/>
        </w:numPr>
        <w:tabs>
          <w:tab w:val="clear" w:pos="2040"/>
          <w:tab w:val="num" w:pos="900"/>
        </w:tabs>
        <w:spacing w:after="0" w:line="240" w:lineRule="auto"/>
        <w:ind w:left="900" w:right="1109" w:hanging="450"/>
        <w:jc w:val="both"/>
        <w:rPr>
          <w:rFonts w:ascii="Times New Roman" w:hAnsi="Times New Roman" w:cs="Times New Roman"/>
          <w:b/>
        </w:rPr>
      </w:pPr>
      <w:r w:rsidRPr="00DE3D05">
        <w:rPr>
          <w:rFonts w:ascii="Times New Roman" w:hAnsi="Times New Roman" w:cs="Times New Roman"/>
        </w:rPr>
        <w:t>Has the proponent addressed adequately the likely social impact, including gender issues of the project activities and identified appropriate management strategies, if needed?</w:t>
      </w:r>
    </w:p>
    <w:p w:rsidR="00E3054C" w:rsidRPr="00DE3D05" w:rsidRDefault="00E3054C" w:rsidP="001D1BD2">
      <w:pPr>
        <w:spacing w:after="0" w:line="240" w:lineRule="auto"/>
        <w:ind w:right="1109"/>
        <w:jc w:val="both"/>
        <w:rPr>
          <w:rFonts w:ascii="Times New Roman" w:hAnsi="Times New Roman" w:cs="Times New Roman"/>
          <w:b/>
        </w:rPr>
      </w:pPr>
    </w:p>
    <w:p w:rsidR="00304CA5" w:rsidRPr="00B440CE" w:rsidRDefault="00304CA5" w:rsidP="00B440CE">
      <w:pPr>
        <w:pStyle w:val="ListParagraph"/>
        <w:numPr>
          <w:ilvl w:val="0"/>
          <w:numId w:val="92"/>
        </w:numPr>
        <w:spacing w:after="0" w:line="240" w:lineRule="auto"/>
        <w:ind w:right="-931"/>
        <w:rPr>
          <w:rFonts w:ascii="Times New Roman" w:hAnsi="Times New Roman" w:cs="Times New Roman"/>
          <w:b/>
        </w:rPr>
      </w:pPr>
      <w:r w:rsidRPr="00B440CE">
        <w:rPr>
          <w:rFonts w:ascii="Times New Roman" w:hAnsi="Times New Roman" w:cs="Times New Roman"/>
          <w:b/>
          <w:bCs/>
        </w:rPr>
        <w:t xml:space="preserve">General Comments/Suggestions by the </w:t>
      </w:r>
      <w:r w:rsidR="004965FA" w:rsidRPr="00B440CE">
        <w:rPr>
          <w:rFonts w:ascii="Times New Roman" w:hAnsi="Times New Roman" w:cs="Times New Roman"/>
          <w:b/>
          <w:bCs/>
        </w:rPr>
        <w:t>peer reviewer and TAC members</w:t>
      </w:r>
      <w:r w:rsidRPr="00B440CE">
        <w:rPr>
          <w:rFonts w:ascii="Times New Roman" w:hAnsi="Times New Roman" w:cs="Times New Roman"/>
          <w:b/>
          <w:bCs/>
        </w:rPr>
        <w:t xml:space="preserve"> about the appropriateness of the project</w:t>
      </w:r>
      <w:r w:rsidR="004965FA" w:rsidRPr="00B440CE">
        <w:rPr>
          <w:rFonts w:ascii="Times New Roman" w:hAnsi="Times New Roman" w:cs="Times New Roman"/>
          <w:b/>
          <w:bCs/>
        </w:rPr>
        <w:t xml:space="preserve"> proposal (at least</w:t>
      </w:r>
      <w:r w:rsidR="0031783A" w:rsidRPr="00B440CE">
        <w:rPr>
          <w:rFonts w:ascii="Times New Roman" w:hAnsi="Times New Roman" w:cs="Times New Roman"/>
          <w:b/>
          <w:bCs/>
        </w:rPr>
        <w:t xml:space="preserve"> 3-4 </w:t>
      </w:r>
      <w:r w:rsidR="004965FA" w:rsidRPr="00B440CE">
        <w:rPr>
          <w:rFonts w:ascii="Times New Roman" w:hAnsi="Times New Roman" w:cs="Times New Roman"/>
          <w:b/>
          <w:bCs/>
        </w:rPr>
        <w:t>bullets)</w:t>
      </w:r>
    </w:p>
    <w:p w:rsidR="004965FA" w:rsidRPr="00DE3D05" w:rsidRDefault="004965FA" w:rsidP="001D1BD2">
      <w:pPr>
        <w:pStyle w:val="ListParagraph"/>
        <w:spacing w:after="0" w:line="240" w:lineRule="auto"/>
        <w:ind w:right="-931"/>
        <w:rPr>
          <w:rFonts w:ascii="Times New Roman" w:hAnsi="Times New Roman" w:cs="Times New Roman"/>
          <w:b/>
        </w:rPr>
      </w:pPr>
    </w:p>
    <w:p w:rsidR="004965FA" w:rsidRPr="00DE3D05" w:rsidRDefault="004965FA" w:rsidP="001D1BD2">
      <w:pPr>
        <w:pStyle w:val="ListParagraph"/>
        <w:numPr>
          <w:ilvl w:val="0"/>
          <w:numId w:val="41"/>
        </w:numPr>
        <w:spacing w:after="0" w:line="240" w:lineRule="auto"/>
        <w:ind w:right="-931"/>
        <w:rPr>
          <w:rFonts w:ascii="Times New Roman" w:hAnsi="Times New Roman" w:cs="Times New Roman"/>
          <w:b/>
          <w:bCs/>
        </w:rPr>
      </w:pPr>
      <w:r w:rsidRPr="00DE3D05">
        <w:rPr>
          <w:rFonts w:ascii="Times New Roman" w:hAnsi="Times New Roman" w:cs="Times New Roman"/>
          <w:b/>
          <w:bCs/>
        </w:rPr>
        <w:t>By Peer Reviewer:</w:t>
      </w:r>
    </w:p>
    <w:p w:rsidR="004965FA" w:rsidRPr="00B95615" w:rsidRDefault="004965FA" w:rsidP="001D1BD2">
      <w:pPr>
        <w:pStyle w:val="ListParagraph"/>
        <w:spacing w:after="0" w:line="240" w:lineRule="auto"/>
        <w:ind w:left="2040" w:right="-931"/>
        <w:rPr>
          <w:rFonts w:ascii="Times New Roman" w:hAnsi="Times New Roman" w:cs="Times New Roman"/>
          <w:b/>
          <w:bCs/>
          <w:sz w:val="14"/>
        </w:rPr>
      </w:pPr>
    </w:p>
    <w:p w:rsidR="004965FA" w:rsidRPr="00DE3D05" w:rsidRDefault="004965FA" w:rsidP="001D1BD2">
      <w:pPr>
        <w:pStyle w:val="ListParagraph"/>
        <w:spacing w:after="0" w:line="240" w:lineRule="auto"/>
        <w:ind w:left="2040" w:right="-931"/>
        <w:rPr>
          <w:rFonts w:ascii="Times New Roman" w:hAnsi="Times New Roman" w:cs="Times New Roman"/>
          <w:b/>
          <w:bCs/>
        </w:rPr>
      </w:pPr>
    </w:p>
    <w:p w:rsidR="004965FA" w:rsidRPr="00DE3D05" w:rsidRDefault="004965FA" w:rsidP="001D1BD2">
      <w:pPr>
        <w:pStyle w:val="ListParagraph"/>
        <w:numPr>
          <w:ilvl w:val="0"/>
          <w:numId w:val="41"/>
        </w:numPr>
        <w:spacing w:after="0" w:line="240" w:lineRule="auto"/>
        <w:ind w:right="-931"/>
        <w:rPr>
          <w:rFonts w:ascii="Times New Roman" w:hAnsi="Times New Roman" w:cs="Times New Roman"/>
          <w:b/>
        </w:rPr>
      </w:pPr>
      <w:r w:rsidRPr="00DE3D05">
        <w:rPr>
          <w:rFonts w:ascii="Times New Roman" w:hAnsi="Times New Roman" w:cs="Times New Roman"/>
          <w:b/>
          <w:bCs/>
        </w:rPr>
        <w:t>By TAC Members:</w:t>
      </w:r>
    </w:p>
    <w:p w:rsidR="00304CA5" w:rsidRPr="00DE3D05" w:rsidRDefault="00304CA5" w:rsidP="001D1BD2">
      <w:pPr>
        <w:spacing w:after="0" w:line="240" w:lineRule="auto"/>
        <w:rPr>
          <w:rFonts w:ascii="Times New Roman" w:hAnsi="Times New Roman" w:cs="Times New Roman"/>
          <w:b/>
          <w:sz w:val="18"/>
        </w:rPr>
      </w:pPr>
    </w:p>
    <w:p w:rsidR="00304CA5" w:rsidRPr="00B440CE" w:rsidRDefault="00A56D5F" w:rsidP="00B440CE">
      <w:pPr>
        <w:pStyle w:val="ListParagraph"/>
        <w:numPr>
          <w:ilvl w:val="0"/>
          <w:numId w:val="91"/>
        </w:numPr>
        <w:spacing w:after="0" w:line="240" w:lineRule="auto"/>
        <w:rPr>
          <w:rFonts w:ascii="Times New Roman" w:hAnsi="Times New Roman" w:cs="Times New Roman"/>
          <w:b/>
        </w:rPr>
      </w:pPr>
      <w:r>
        <w:rPr>
          <w:noProof/>
        </w:rPr>
        <mc:AlternateContent>
          <mc:Choice Requires="wps">
            <w:drawing>
              <wp:anchor distT="0" distB="0" distL="114300" distR="114300" simplePos="0" relativeHeight="251695104" behindDoc="0" locked="0" layoutInCell="1" allowOverlap="1">
                <wp:simplePos x="0" y="0"/>
                <wp:positionH relativeFrom="column">
                  <wp:posOffset>4953000</wp:posOffset>
                </wp:positionH>
                <wp:positionV relativeFrom="paragraph">
                  <wp:posOffset>10329545</wp:posOffset>
                </wp:positionV>
                <wp:extent cx="339725" cy="145415"/>
                <wp:effectExtent l="9525" t="13970" r="12700" b="12065"/>
                <wp:wrapNone/>
                <wp:docPr id="14"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4D91356" id="Rectangle 79" o:spid="_x0000_s1026" style="position:absolute;margin-left:390pt;margin-top:813.35pt;width:26.75pt;height:11.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"/>
            </w:pict>
          </mc:Fallback>
        </mc:AlternateContent>
      </w:r>
      <w:r w:rsidR="00304CA5" w:rsidRPr="00B440CE">
        <w:rPr>
          <w:rFonts w:ascii="Times New Roman" w:hAnsi="Times New Roman" w:cs="Times New Roman"/>
          <w:b/>
        </w:rPr>
        <w:t xml:space="preserve">verall Assessment </w:t>
      </w:r>
      <w:r w:rsidR="004965FA" w:rsidRPr="00B440CE">
        <w:rPr>
          <w:rFonts w:ascii="Times New Roman" w:hAnsi="Times New Roman" w:cs="Times New Roman"/>
          <w:b/>
        </w:rPr>
        <w:t>of the proposal</w:t>
      </w:r>
      <w:r w:rsidR="00304CA5" w:rsidRPr="00B440CE">
        <w:rPr>
          <w:rFonts w:ascii="Times New Roman" w:hAnsi="Times New Roman" w:cs="Times New Roman"/>
          <w:b/>
        </w:rPr>
        <w:t xml:space="preserve">: </w:t>
      </w:r>
    </w:p>
    <w:tbl>
      <w:tblPr>
        <w:tblpPr w:leftFromText="180" w:rightFromText="180" w:vertAnchor="text" w:horzAnchor="margin" w:tblpXSpec="center" w:tblpY="16"/>
        <w:tblW w:w="11028" w:type="dxa"/>
        <w:tblLayout w:type="fixed"/>
        <w:tblLook w:val="01E0" w:firstRow="1" w:lastRow="1" w:firstColumn="1" w:lastColumn="1" w:noHBand="0" w:noVBand="0"/>
      </w:tblPr>
      <w:tblGrid>
        <w:gridCol w:w="708"/>
        <w:gridCol w:w="5520"/>
        <w:gridCol w:w="4800"/>
      </w:tblGrid>
      <w:tr w:rsidR="00304CA5" w:rsidRPr="00DE3D05" w:rsidTr="00D74127">
        <w:trPr>
          <w:trHeight w:val="1809"/>
        </w:trPr>
        <w:tc>
          <w:tcPr>
            <w:tcW w:w="708" w:type="dxa"/>
          </w:tcPr>
          <w:p w:rsidR="00304CA5" w:rsidRPr="00DE3D05" w:rsidRDefault="00304CA5" w:rsidP="001D1BD2">
            <w:pPr>
              <w:spacing w:after="0" w:line="240" w:lineRule="auto"/>
              <w:jc w:val="center"/>
              <w:rPr>
                <w:rFonts w:ascii="Times New Roman" w:hAnsi="Times New Roman" w:cs="Times New Roman"/>
                <w:b/>
                <w:bCs/>
              </w:rPr>
            </w:pPr>
          </w:p>
        </w:tc>
        <w:tc>
          <w:tcPr>
            <w:tcW w:w="5520" w:type="dxa"/>
          </w:tcPr>
          <w:p w:rsidR="00304CA5" w:rsidRPr="00DE3D05" w:rsidRDefault="00A56D5F" w:rsidP="001D1BD2">
            <w:pPr>
              <w:pBdr>
                <w:right w:val="single" w:sz="4" w:space="4" w:color="auto"/>
              </w:pBd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89984" behindDoc="0" locked="0" layoutInCell="1" allowOverlap="1">
                      <wp:simplePos x="0" y="0"/>
                      <wp:positionH relativeFrom="column">
                        <wp:posOffset>2103120</wp:posOffset>
                      </wp:positionH>
                      <wp:positionV relativeFrom="paragraph">
                        <wp:posOffset>19685</wp:posOffset>
                      </wp:positionV>
                      <wp:extent cx="339725" cy="145415"/>
                      <wp:effectExtent l="7620" t="10160" r="5080" b="6350"/>
                      <wp:wrapNone/>
                      <wp:docPr id="1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1C40B138" id="Rectangle 74" o:spid="_x0000_s1026" style="position:absolute;margin-left:165.6pt;margin-top:1.55pt;width:26.75pt;height:11.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"/>
                  </w:pict>
                </mc:Fallback>
              </mc:AlternateContent>
            </w:r>
            <w:r w:rsidR="00E3054C" w:rsidRPr="00DE3D05">
              <w:rPr>
                <w:rFonts w:ascii="Times New Roman" w:hAnsi="Times New Roman" w:cs="Times New Roman"/>
                <w:b/>
              </w:rPr>
              <w:t xml:space="preserve">     </w:t>
            </w:r>
            <w:r w:rsidR="00304CA5" w:rsidRPr="00DE3D05">
              <w:rPr>
                <w:rFonts w:ascii="Times New Roman" w:hAnsi="Times New Roman" w:cs="Times New Roman"/>
                <w:b/>
              </w:rPr>
              <w:t>a) Outstanding (90% &amp; above)</w:t>
            </w:r>
          </w:p>
          <w:p w:rsidR="00304CA5" w:rsidRPr="00DE3D05" w:rsidRDefault="00A56D5F" w:rsidP="001D1BD2">
            <w:pPr>
              <w:pBdr>
                <w:right w:val="single" w:sz="4" w:space="4" w:color="auto"/>
              </w:pBd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1008" behindDoc="0" locked="0" layoutInCell="1" allowOverlap="1">
                      <wp:simplePos x="0" y="0"/>
                      <wp:positionH relativeFrom="column">
                        <wp:posOffset>2103120</wp:posOffset>
                      </wp:positionH>
                      <wp:positionV relativeFrom="paragraph">
                        <wp:posOffset>-8890</wp:posOffset>
                      </wp:positionV>
                      <wp:extent cx="339725" cy="165735"/>
                      <wp:effectExtent l="7620" t="10160" r="5080" b="5080"/>
                      <wp:wrapNone/>
                      <wp:docPr id="12"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23B1ED77" id="Rectangle 75" o:spid="_x0000_s1026" style="position:absolute;margin-left:165.6pt;margin-top:-.7pt;width:26.75pt;height:1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"/>
                  </w:pict>
                </mc:Fallback>
              </mc:AlternateContent>
            </w:r>
            <w:r w:rsidR="00E3054C" w:rsidRPr="00DE3D05">
              <w:rPr>
                <w:rFonts w:ascii="Times New Roman" w:hAnsi="Times New Roman" w:cs="Times New Roman"/>
                <w:b/>
              </w:rPr>
              <w:t xml:space="preserve">     </w:t>
            </w:r>
            <w:r w:rsidR="00304CA5" w:rsidRPr="00DE3D05">
              <w:rPr>
                <w:rFonts w:ascii="Times New Roman" w:hAnsi="Times New Roman" w:cs="Times New Roman"/>
                <w:b/>
              </w:rPr>
              <w:t xml:space="preserve">b) </w:t>
            </w:r>
            <w:r w:rsidR="0031783A" w:rsidRPr="00DE3D05">
              <w:rPr>
                <w:rFonts w:ascii="Times New Roman" w:hAnsi="Times New Roman" w:cs="Times New Roman"/>
                <w:b/>
              </w:rPr>
              <w:t>Excellent</w:t>
            </w:r>
            <w:r w:rsidR="00304CA5" w:rsidRPr="00DE3D05">
              <w:rPr>
                <w:rFonts w:ascii="Times New Roman" w:hAnsi="Times New Roman" w:cs="Times New Roman"/>
                <w:b/>
              </w:rPr>
              <w:t xml:space="preserve"> ( 80%&amp; above)</w:t>
            </w:r>
          </w:p>
          <w:p w:rsidR="00304CA5" w:rsidRPr="00DE3D05" w:rsidRDefault="00A56D5F" w:rsidP="001D1BD2">
            <w:pPr>
              <w:pBdr>
                <w:right w:val="single" w:sz="4" w:space="4" w:color="auto"/>
              </w:pBd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2032" behindDoc="0" locked="0" layoutInCell="1" allowOverlap="1">
                      <wp:simplePos x="0" y="0"/>
                      <wp:positionH relativeFrom="column">
                        <wp:posOffset>2103120</wp:posOffset>
                      </wp:positionH>
                      <wp:positionV relativeFrom="paragraph">
                        <wp:posOffset>13970</wp:posOffset>
                      </wp:positionV>
                      <wp:extent cx="339725" cy="165735"/>
                      <wp:effectExtent l="7620" t="13970" r="5080" b="10795"/>
                      <wp:wrapNone/>
                      <wp:docPr id="11"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657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6B22104D" id="Rectangle 76" o:spid="_x0000_s1026" style="position:absolute;margin-left:165.6pt;margin-top:1.1pt;width:26.75pt;height:13.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"/>
                  </w:pict>
                </mc:Fallback>
              </mc:AlternateContent>
            </w:r>
            <w:r w:rsidR="00E3054C" w:rsidRPr="00DE3D05">
              <w:rPr>
                <w:rFonts w:ascii="Times New Roman" w:hAnsi="Times New Roman" w:cs="Times New Roman"/>
                <w:b/>
              </w:rPr>
              <w:t xml:space="preserve">     </w:t>
            </w:r>
            <w:r w:rsidR="00304CA5" w:rsidRPr="00DE3D05">
              <w:rPr>
                <w:rFonts w:ascii="Times New Roman" w:hAnsi="Times New Roman" w:cs="Times New Roman"/>
                <w:b/>
              </w:rPr>
              <w:t>c) Very Good (70% &amp; above)</w:t>
            </w:r>
          </w:p>
          <w:p w:rsidR="00304CA5" w:rsidRPr="00DE3D05" w:rsidRDefault="00A56D5F" w:rsidP="001D1BD2">
            <w:pPr>
              <w:pBdr>
                <w:right w:val="single" w:sz="4" w:space="4" w:color="auto"/>
              </w:pBd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3056" behindDoc="0" locked="0" layoutInCell="1" allowOverlap="1">
                      <wp:simplePos x="0" y="0"/>
                      <wp:positionH relativeFrom="column">
                        <wp:posOffset>2099310</wp:posOffset>
                      </wp:positionH>
                      <wp:positionV relativeFrom="paragraph">
                        <wp:posOffset>34925</wp:posOffset>
                      </wp:positionV>
                      <wp:extent cx="339725" cy="145415"/>
                      <wp:effectExtent l="13335" t="6350" r="8890" b="10160"/>
                      <wp:wrapNone/>
                      <wp:docPr id="1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91D6BAA" id="Rectangle 77" o:spid="_x0000_s1026" style="position:absolute;margin-left:165.3pt;margin-top:2.75pt;width:26.75pt;height:11.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"/>
                  </w:pict>
                </mc:Fallback>
              </mc:AlternateContent>
            </w:r>
            <w:r w:rsidR="00E3054C" w:rsidRPr="00DE3D05">
              <w:rPr>
                <w:rFonts w:ascii="Times New Roman" w:hAnsi="Times New Roman" w:cs="Times New Roman"/>
                <w:b/>
              </w:rPr>
              <w:t xml:space="preserve">      </w:t>
            </w:r>
            <w:r w:rsidR="00304CA5" w:rsidRPr="00DE3D05">
              <w:rPr>
                <w:rFonts w:ascii="Times New Roman" w:hAnsi="Times New Roman" w:cs="Times New Roman"/>
                <w:b/>
              </w:rPr>
              <w:t>e) Good (60%  &amp; above)</w:t>
            </w:r>
          </w:p>
          <w:p w:rsidR="00304CA5" w:rsidRPr="00DE3D05" w:rsidRDefault="00A56D5F" w:rsidP="001D1BD2">
            <w:pPr>
              <w:pBdr>
                <w:right w:val="single" w:sz="4" w:space="4" w:color="auto"/>
              </w:pBd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4080" behindDoc="0" locked="0" layoutInCell="1" allowOverlap="1">
                      <wp:simplePos x="0" y="0"/>
                      <wp:positionH relativeFrom="column">
                        <wp:posOffset>2099310</wp:posOffset>
                      </wp:positionH>
                      <wp:positionV relativeFrom="paragraph">
                        <wp:posOffset>22225</wp:posOffset>
                      </wp:positionV>
                      <wp:extent cx="339725" cy="145415"/>
                      <wp:effectExtent l="13335" t="12700" r="8890" b="13335"/>
                      <wp:wrapNone/>
                      <wp:docPr id="9"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454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00DEEC4B" id="Rectangle 78" o:spid="_x0000_s1026" style="position:absolute;margin-left:165.3pt;margin-top:1.75pt;width:26.75pt;height:11.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"/>
                  </w:pict>
                </mc:Fallback>
              </mc:AlternateContent>
            </w:r>
            <w:r w:rsidR="00E3054C" w:rsidRPr="00DE3D05">
              <w:rPr>
                <w:rFonts w:ascii="Times New Roman" w:hAnsi="Times New Roman" w:cs="Times New Roman"/>
                <w:b/>
              </w:rPr>
              <w:t xml:space="preserve">       </w:t>
            </w:r>
            <w:r w:rsidR="00304CA5" w:rsidRPr="00DE3D05">
              <w:rPr>
                <w:rFonts w:ascii="Times New Roman" w:hAnsi="Times New Roman" w:cs="Times New Roman"/>
                <w:b/>
              </w:rPr>
              <w:t xml:space="preserve">d) </w:t>
            </w:r>
            <w:r w:rsidR="004965FA" w:rsidRPr="00DE3D05">
              <w:rPr>
                <w:rFonts w:ascii="Times New Roman" w:hAnsi="Times New Roman" w:cs="Times New Roman"/>
                <w:b/>
              </w:rPr>
              <w:t>Poor</w:t>
            </w:r>
            <w:r w:rsidR="00304CA5" w:rsidRPr="00DE3D05">
              <w:rPr>
                <w:rFonts w:ascii="Times New Roman" w:hAnsi="Times New Roman" w:cs="Times New Roman"/>
                <w:b/>
              </w:rPr>
              <w:t xml:space="preserve"> (Less than 60%)</w:t>
            </w:r>
          </w:p>
        </w:tc>
        <w:tc>
          <w:tcPr>
            <w:tcW w:w="4800" w:type="dxa"/>
          </w:tcPr>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 xml:space="preserve">Name &amp; Designation of the </w:t>
            </w:r>
            <w:r w:rsidR="004965FA" w:rsidRPr="00DE3D05">
              <w:rPr>
                <w:rFonts w:ascii="Times New Roman" w:hAnsi="Times New Roman" w:cs="Times New Roman"/>
                <w:b/>
                <w:bCs/>
              </w:rPr>
              <w:t>Reviewer:</w:t>
            </w:r>
          </w:p>
          <w:p w:rsidR="00304CA5" w:rsidRPr="00DE3D05" w:rsidRDefault="00304CA5" w:rsidP="001D1BD2">
            <w:pPr>
              <w:spacing w:after="0" w:line="240" w:lineRule="auto"/>
              <w:jc w:val="center"/>
              <w:rPr>
                <w:rFonts w:ascii="Times New Roman" w:hAnsi="Times New Roman" w:cs="Times New Roman"/>
                <w:b/>
                <w:bCs/>
              </w:rPr>
            </w:pPr>
          </w:p>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w:t>
            </w:r>
          </w:p>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 xml:space="preserve">(Signature of </w:t>
            </w:r>
            <w:r w:rsidR="00D74127" w:rsidRPr="00DE3D05">
              <w:rPr>
                <w:rFonts w:ascii="Times New Roman" w:hAnsi="Times New Roman" w:cs="Times New Roman"/>
                <w:b/>
                <w:bCs/>
              </w:rPr>
              <w:t xml:space="preserve"> the Reviewer </w:t>
            </w:r>
            <w:r w:rsidRPr="00DE3D05">
              <w:rPr>
                <w:rFonts w:ascii="Times New Roman" w:hAnsi="Times New Roman" w:cs="Times New Roman"/>
                <w:b/>
                <w:bCs/>
              </w:rPr>
              <w:t>)</w:t>
            </w:r>
          </w:p>
          <w:p w:rsidR="00304CA5" w:rsidRPr="00DE3D05" w:rsidRDefault="00304CA5" w:rsidP="001D1BD2">
            <w:pPr>
              <w:spacing w:after="0" w:line="240" w:lineRule="auto"/>
              <w:jc w:val="center"/>
              <w:rPr>
                <w:rFonts w:ascii="Times New Roman" w:hAnsi="Times New Roman" w:cs="Times New Roman"/>
                <w:b/>
                <w:bCs/>
              </w:rPr>
            </w:pPr>
          </w:p>
          <w:p w:rsidR="00304CA5" w:rsidRPr="00DE3D05" w:rsidRDefault="00304CA5" w:rsidP="001D1BD2">
            <w:pPr>
              <w:spacing w:after="0" w:line="240" w:lineRule="auto"/>
              <w:jc w:val="center"/>
              <w:rPr>
                <w:rFonts w:ascii="Times New Roman" w:hAnsi="Times New Roman" w:cs="Times New Roman"/>
                <w:b/>
                <w:bCs/>
              </w:rPr>
            </w:pPr>
            <w:r w:rsidRPr="00DE3D05">
              <w:rPr>
                <w:rFonts w:ascii="Times New Roman" w:hAnsi="Times New Roman" w:cs="Times New Roman"/>
                <w:b/>
                <w:bCs/>
              </w:rPr>
              <w:t>Date: ……………………</w:t>
            </w:r>
          </w:p>
        </w:tc>
      </w:tr>
      <w:tr w:rsidR="00304CA5" w:rsidRPr="00DE3D05" w:rsidTr="00D74127">
        <w:trPr>
          <w:trHeight w:val="1809"/>
        </w:trPr>
        <w:tc>
          <w:tcPr>
            <w:tcW w:w="708" w:type="dxa"/>
          </w:tcPr>
          <w:p w:rsidR="00E3054C" w:rsidRPr="00DE3D05" w:rsidRDefault="00E3054C" w:rsidP="00B440CE">
            <w:pPr>
              <w:pStyle w:val="ListParagraph"/>
              <w:numPr>
                <w:ilvl w:val="0"/>
                <w:numId w:val="91"/>
              </w:numPr>
              <w:spacing w:after="0" w:line="240" w:lineRule="auto"/>
              <w:jc w:val="center"/>
              <w:rPr>
                <w:rFonts w:ascii="Times New Roman" w:hAnsi="Times New Roman" w:cs="Times New Roman"/>
                <w:b/>
                <w:bCs/>
              </w:rPr>
            </w:pPr>
          </w:p>
          <w:p w:rsidR="00304CA5" w:rsidRPr="00DE3D05" w:rsidRDefault="00304CA5" w:rsidP="001D1BD2">
            <w:pPr>
              <w:spacing w:after="0" w:line="240" w:lineRule="auto"/>
              <w:ind w:left="360"/>
              <w:rPr>
                <w:rFonts w:ascii="Times New Roman" w:hAnsi="Times New Roman" w:cs="Times New Roman"/>
              </w:rPr>
            </w:pPr>
          </w:p>
          <w:p w:rsidR="00E3054C" w:rsidRPr="00DE3D05" w:rsidRDefault="00E3054C" w:rsidP="00B440CE">
            <w:pPr>
              <w:pStyle w:val="ListParagraph"/>
              <w:numPr>
                <w:ilvl w:val="0"/>
                <w:numId w:val="91"/>
              </w:numPr>
              <w:spacing w:after="0" w:line="240" w:lineRule="auto"/>
              <w:rPr>
                <w:rFonts w:ascii="Times New Roman" w:hAnsi="Times New Roman" w:cs="Times New Roman"/>
              </w:rPr>
            </w:pPr>
          </w:p>
        </w:tc>
        <w:tc>
          <w:tcPr>
            <w:tcW w:w="5520" w:type="dxa"/>
          </w:tcPr>
          <w:p w:rsidR="00E3054C" w:rsidRPr="00DE3D05" w:rsidRDefault="00E3054C" w:rsidP="001D1BD2">
            <w:pPr>
              <w:spacing w:after="0" w:line="240" w:lineRule="auto"/>
              <w:rPr>
                <w:rFonts w:ascii="Times New Roman" w:hAnsi="Times New Roman" w:cs="Times New Roman"/>
                <w:b/>
              </w:rPr>
            </w:pPr>
            <w:r w:rsidRPr="00DE3D05">
              <w:rPr>
                <w:rFonts w:ascii="Times New Roman" w:hAnsi="Times New Roman" w:cs="Times New Roman"/>
                <w:b/>
              </w:rPr>
              <w:t>Recommendation of TAC:</w:t>
            </w:r>
          </w:p>
          <w:p w:rsidR="00E3054C" w:rsidRPr="00DE3D05" w:rsidRDefault="00E3054C" w:rsidP="001D1BD2">
            <w:pPr>
              <w:spacing w:after="0" w:line="240" w:lineRule="auto"/>
              <w:rPr>
                <w:rFonts w:ascii="Times New Roman" w:hAnsi="Times New Roman" w:cs="Times New Roman"/>
                <w:b/>
                <w:sz w:val="28"/>
              </w:rPr>
            </w:pPr>
          </w:p>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Decision of the KGF Board</w:t>
            </w:r>
          </w:p>
          <w:p w:rsidR="00304CA5" w:rsidRPr="00DE3D05" w:rsidRDefault="00A56D5F" w:rsidP="001D1BD2">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6128" behindDoc="0" locked="0" layoutInCell="1" allowOverlap="1">
                      <wp:simplePos x="0" y="0"/>
                      <wp:positionH relativeFrom="column">
                        <wp:posOffset>993140</wp:posOffset>
                      </wp:positionH>
                      <wp:positionV relativeFrom="paragraph">
                        <wp:posOffset>7620</wp:posOffset>
                      </wp:positionV>
                      <wp:extent cx="339725" cy="160655"/>
                      <wp:effectExtent l="12065" t="7620" r="10160" b="12700"/>
                      <wp:wrapNone/>
                      <wp:docPr id="8"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5D4D5EB3" id="Rectangle 80" o:spid="_x0000_s1026" style="position:absolute;margin-left:78.2pt;margin-top:.6pt;width:26.75pt;height:1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"/>
                  </w:pict>
                </mc:Fallback>
              </mc:AlternateContent>
            </w:r>
            <w:r w:rsidR="00304CA5" w:rsidRPr="00DE3D05">
              <w:rPr>
                <w:rFonts w:ascii="Times New Roman" w:hAnsi="Times New Roman" w:cs="Times New Roman"/>
                <w:b/>
              </w:rPr>
              <w:t xml:space="preserve">a) Approved </w:t>
            </w:r>
          </w:p>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 xml:space="preserve">Date of Approval: ........................                     </w:t>
            </w:r>
          </w:p>
        </w:tc>
        <w:tc>
          <w:tcPr>
            <w:tcW w:w="4800" w:type="dxa"/>
          </w:tcPr>
          <w:p w:rsidR="00304CA5" w:rsidRPr="00DE3D05" w:rsidRDefault="00304CA5" w:rsidP="001D1BD2">
            <w:pPr>
              <w:spacing w:after="0" w:line="240" w:lineRule="auto"/>
              <w:rPr>
                <w:rFonts w:ascii="Times New Roman" w:hAnsi="Times New Roman" w:cs="Times New Roman"/>
                <w:b/>
              </w:rPr>
            </w:pPr>
          </w:p>
          <w:p w:rsidR="00E3054C" w:rsidRPr="00DE3D05" w:rsidRDefault="00E3054C" w:rsidP="001D1BD2">
            <w:pPr>
              <w:spacing w:after="0" w:line="240" w:lineRule="auto"/>
              <w:rPr>
                <w:rFonts w:ascii="Times New Roman" w:hAnsi="Times New Roman" w:cs="Times New Roman"/>
                <w:b/>
              </w:rPr>
            </w:pPr>
          </w:p>
          <w:p w:rsidR="00E3054C" w:rsidRPr="00DE3D05" w:rsidRDefault="00E3054C" w:rsidP="001D1BD2">
            <w:pPr>
              <w:spacing w:after="0" w:line="240" w:lineRule="auto"/>
              <w:rPr>
                <w:rFonts w:ascii="Times New Roman" w:hAnsi="Times New Roman" w:cs="Times New Roman"/>
                <w:b/>
                <w:sz w:val="14"/>
              </w:rPr>
            </w:pPr>
          </w:p>
          <w:p w:rsidR="00304CA5" w:rsidRPr="00DE3D05" w:rsidRDefault="00304CA5" w:rsidP="001D1BD2">
            <w:pPr>
              <w:spacing w:after="0" w:line="240" w:lineRule="auto"/>
              <w:rPr>
                <w:rFonts w:ascii="Times New Roman" w:hAnsi="Times New Roman" w:cs="Times New Roman"/>
                <w:b/>
                <w:sz w:val="8"/>
              </w:rPr>
            </w:pPr>
          </w:p>
          <w:p w:rsidR="00304CA5" w:rsidRPr="00DE3D05" w:rsidRDefault="00A56D5F" w:rsidP="001D1BD2">
            <w:pPr>
              <w:spacing w:after="0" w:line="240" w:lineRule="auto"/>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97152" behindDoc="0" locked="0" layoutInCell="1" allowOverlap="1">
                      <wp:simplePos x="0" y="0"/>
                      <wp:positionH relativeFrom="column">
                        <wp:posOffset>1221740</wp:posOffset>
                      </wp:positionH>
                      <wp:positionV relativeFrom="paragraph">
                        <wp:posOffset>-11430</wp:posOffset>
                      </wp:positionV>
                      <wp:extent cx="339725" cy="160655"/>
                      <wp:effectExtent l="12065" t="7620" r="10160" b="12700"/>
                      <wp:wrapNone/>
                      <wp:docPr id="6"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725" cy="1606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76C683CB" id="Rectangle 81" o:spid="_x0000_s1026" style="position:absolute;margin-left:96.2pt;margin-top:-.9pt;width:26.75pt;height:1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"/>
                  </w:pict>
                </mc:Fallback>
              </mc:AlternateContent>
            </w:r>
            <w:r w:rsidR="00304CA5" w:rsidRPr="00DE3D05">
              <w:rPr>
                <w:rFonts w:ascii="Times New Roman" w:hAnsi="Times New Roman" w:cs="Times New Roman"/>
                <w:b/>
              </w:rPr>
              <w:t xml:space="preserve">b) Not Approved </w:t>
            </w:r>
          </w:p>
          <w:p w:rsidR="00304CA5" w:rsidRPr="00DE3D05" w:rsidRDefault="00304CA5" w:rsidP="001D1BD2">
            <w:pPr>
              <w:spacing w:after="0" w:line="240" w:lineRule="auto"/>
              <w:rPr>
                <w:rFonts w:ascii="Times New Roman" w:hAnsi="Times New Roman" w:cs="Times New Roman"/>
                <w:b/>
              </w:rPr>
            </w:pPr>
            <w:r w:rsidRPr="00DE3D05">
              <w:rPr>
                <w:rFonts w:ascii="Times New Roman" w:hAnsi="Times New Roman" w:cs="Times New Roman"/>
                <w:b/>
              </w:rPr>
              <w:t>Board Meeting no.: …………..</w:t>
            </w:r>
          </w:p>
          <w:p w:rsidR="00304CA5" w:rsidRPr="00DE3D05" w:rsidRDefault="00304CA5" w:rsidP="001D1BD2">
            <w:pPr>
              <w:spacing w:after="0" w:line="240" w:lineRule="auto"/>
              <w:jc w:val="center"/>
              <w:rPr>
                <w:rFonts w:ascii="Times New Roman" w:hAnsi="Times New Roman" w:cs="Times New Roman"/>
                <w:b/>
              </w:rPr>
            </w:pPr>
          </w:p>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 xml:space="preserve">               ……….....................................................</w:t>
            </w:r>
          </w:p>
          <w:p w:rsidR="00304CA5" w:rsidRPr="00DE3D05" w:rsidRDefault="00304CA5" w:rsidP="001D1BD2">
            <w:pPr>
              <w:spacing w:after="0" w:line="240" w:lineRule="auto"/>
              <w:jc w:val="right"/>
              <w:rPr>
                <w:rFonts w:ascii="Times New Roman" w:hAnsi="Times New Roman" w:cs="Times New Roman"/>
                <w:b/>
              </w:rPr>
            </w:pPr>
            <w:r w:rsidRPr="00DE3D05">
              <w:rPr>
                <w:rFonts w:ascii="Times New Roman" w:hAnsi="Times New Roman" w:cs="Times New Roman"/>
                <w:b/>
              </w:rPr>
              <w:t>(Signature of Executive Director, KGF)</w:t>
            </w:r>
          </w:p>
          <w:p w:rsidR="00304CA5" w:rsidRPr="00DE3D05" w:rsidRDefault="00304CA5" w:rsidP="001D1BD2">
            <w:pPr>
              <w:spacing w:after="0" w:line="240" w:lineRule="auto"/>
              <w:jc w:val="center"/>
              <w:rPr>
                <w:rFonts w:ascii="Times New Roman" w:hAnsi="Times New Roman" w:cs="Times New Roman"/>
                <w:b/>
              </w:rPr>
            </w:pPr>
          </w:p>
          <w:p w:rsidR="00304CA5" w:rsidRPr="00DE3D05" w:rsidRDefault="00304CA5" w:rsidP="001D1BD2">
            <w:pPr>
              <w:spacing w:after="0" w:line="240" w:lineRule="auto"/>
              <w:jc w:val="center"/>
              <w:rPr>
                <w:rFonts w:ascii="Times New Roman" w:hAnsi="Times New Roman" w:cs="Times New Roman"/>
                <w:b/>
              </w:rPr>
            </w:pPr>
            <w:r w:rsidRPr="00DE3D05">
              <w:rPr>
                <w:rFonts w:ascii="Times New Roman" w:hAnsi="Times New Roman" w:cs="Times New Roman"/>
                <w:b/>
              </w:rPr>
              <w:t>Date: ………………………….</w:t>
            </w:r>
          </w:p>
        </w:tc>
      </w:tr>
    </w:tbl>
    <w:p w:rsidR="00AE3DE1" w:rsidRPr="00DE3D05" w:rsidRDefault="00E13862" w:rsidP="001D1BD2">
      <w:pPr>
        <w:spacing w:after="0" w:line="240" w:lineRule="auto"/>
        <w:jc w:val="right"/>
        <w:rPr>
          <w:rFonts w:ascii="Times New Roman" w:hAnsi="Times New Roman" w:cs="Times New Roman"/>
        </w:rPr>
      </w:pPr>
      <w:r w:rsidRPr="00DE3D05">
        <w:rPr>
          <w:rFonts w:ascii="Times New Roman" w:hAnsi="Times New Roman" w:cs="Times New Roman"/>
          <w:b/>
          <w:sz w:val="24"/>
          <w:szCs w:val="24"/>
        </w:rPr>
        <w:br w:type="page"/>
      </w:r>
      <w:r w:rsidR="00AE3DE1" w:rsidRPr="00DE3D05">
        <w:rPr>
          <w:rFonts w:ascii="Times New Roman" w:hAnsi="Times New Roman" w:cs="Times New Roman"/>
        </w:rPr>
        <w:lastRenderedPageBreak/>
        <w:t>Annex-7</w:t>
      </w:r>
    </w:p>
    <w:p w:rsidR="006E1772" w:rsidRDefault="006E1772" w:rsidP="001D1BD2">
      <w:pPr>
        <w:spacing w:after="0" w:line="240" w:lineRule="auto"/>
        <w:jc w:val="center"/>
        <w:rPr>
          <w:rFonts w:ascii="Times New Roman" w:hAnsi="Times New Roman" w:cs="Times New Roman"/>
          <w:b/>
          <w:sz w:val="34"/>
          <w:szCs w:val="34"/>
          <w:lang w:val="fr-FR"/>
        </w:rPr>
      </w:pPr>
    </w:p>
    <w:p w:rsidR="00AE3DE1" w:rsidRPr="00DE3D05" w:rsidRDefault="00AE3DE1" w:rsidP="001D1BD2">
      <w:pPr>
        <w:spacing w:after="0" w:line="240" w:lineRule="auto"/>
        <w:jc w:val="center"/>
        <w:rPr>
          <w:rFonts w:ascii="Times New Roman" w:hAnsi="Times New Roman" w:cs="Times New Roman"/>
          <w:b/>
          <w:sz w:val="34"/>
          <w:szCs w:val="34"/>
          <w:lang w:val="fr-FR"/>
        </w:rPr>
      </w:pPr>
      <w:r w:rsidRPr="00DE3D05">
        <w:rPr>
          <w:rFonts w:ascii="Times New Roman" w:hAnsi="Times New Roman" w:cs="Times New Roman"/>
          <w:b/>
          <w:sz w:val="34"/>
          <w:szCs w:val="34"/>
          <w:lang w:val="fr-FR"/>
        </w:rPr>
        <w:t>KRISHI GOBESHONA FOUNDATION (KGF)</w:t>
      </w:r>
    </w:p>
    <w:p w:rsidR="00AE3DE1" w:rsidRPr="006E1772" w:rsidRDefault="00AE3DE1" w:rsidP="001D1BD2">
      <w:pPr>
        <w:spacing w:after="0" w:line="240" w:lineRule="auto"/>
        <w:jc w:val="center"/>
        <w:rPr>
          <w:rFonts w:ascii="Times New Roman" w:hAnsi="Times New Roman" w:cs="Times New Roman"/>
          <w:b/>
          <w:sz w:val="26"/>
          <w:szCs w:val="28"/>
          <w:u w:val="single"/>
        </w:rPr>
      </w:pPr>
      <w:r w:rsidRPr="006E1772">
        <w:rPr>
          <w:rFonts w:ascii="Times New Roman" w:hAnsi="Times New Roman" w:cs="Times New Roman"/>
          <w:b/>
          <w:sz w:val="26"/>
          <w:szCs w:val="28"/>
          <w:u w:val="single"/>
        </w:rPr>
        <w:t>Environmental Screening Matrix: Agricultural Research CGP</w:t>
      </w:r>
    </w:p>
    <w:p w:rsidR="006E1772" w:rsidRDefault="006E1772" w:rsidP="001D1BD2">
      <w:pPr>
        <w:spacing w:after="0" w:line="240" w:lineRule="auto"/>
        <w:rPr>
          <w:rFonts w:ascii="Times New Roman" w:hAnsi="Times New Roman" w:cs="Times New Roman"/>
          <w:b/>
        </w:rPr>
      </w:pPr>
    </w:p>
    <w:p w:rsidR="006E1772" w:rsidRDefault="006E1772" w:rsidP="001D1BD2">
      <w:pPr>
        <w:spacing w:after="0" w:line="240" w:lineRule="auto"/>
        <w:rPr>
          <w:rFonts w:ascii="Times New Roman" w:hAnsi="Times New Roman" w:cs="Times New Roman"/>
          <w:b/>
        </w:rPr>
      </w:pPr>
    </w:p>
    <w:p w:rsidR="00AE3DE1" w:rsidRPr="00DE3D05" w:rsidRDefault="00AE3DE1" w:rsidP="006E1772">
      <w:pPr>
        <w:spacing w:after="0" w:line="360" w:lineRule="auto"/>
        <w:rPr>
          <w:rFonts w:ascii="Times New Roman" w:hAnsi="Times New Roman" w:cs="Times New Roman"/>
          <w:b/>
        </w:rPr>
      </w:pPr>
      <w:r w:rsidRPr="00DE3D05">
        <w:rPr>
          <w:rFonts w:ascii="Times New Roman" w:hAnsi="Times New Roman" w:cs="Times New Roman"/>
          <w:b/>
        </w:rPr>
        <w:t>Project ID No (CN/FRPP): …………………</w:t>
      </w:r>
      <w:r w:rsidR="006E1772">
        <w:rPr>
          <w:rFonts w:ascii="Times New Roman" w:hAnsi="Times New Roman" w:cs="Times New Roman"/>
          <w:b/>
        </w:rPr>
        <w:t>…………</w:t>
      </w:r>
    </w:p>
    <w:p w:rsidR="00AE3DE1" w:rsidRDefault="00AE3DE1" w:rsidP="006E1772">
      <w:pPr>
        <w:spacing w:after="0" w:line="360" w:lineRule="auto"/>
        <w:ind w:left="360" w:hanging="360"/>
        <w:rPr>
          <w:rFonts w:ascii="Times New Roman" w:hAnsi="Times New Roman" w:cs="Times New Roman"/>
          <w:b/>
        </w:rPr>
      </w:pPr>
      <w:r w:rsidRPr="00DE3D05">
        <w:rPr>
          <w:rFonts w:ascii="Times New Roman" w:hAnsi="Times New Roman" w:cs="Times New Roman"/>
          <w:b/>
        </w:rPr>
        <w:t>Title of the proposed Project:………………………….</w:t>
      </w:r>
    </w:p>
    <w:p w:rsidR="006E1772" w:rsidRPr="00DE3D05" w:rsidRDefault="006E1772" w:rsidP="001D1BD2">
      <w:pPr>
        <w:spacing w:after="0" w:line="240" w:lineRule="auto"/>
        <w:ind w:left="360" w:hanging="360"/>
        <w:rPr>
          <w:rFonts w:ascii="Times New Roman" w:hAnsi="Times New Roman" w:cs="Times New Roman"/>
          <w:b/>
        </w:rPr>
      </w:pPr>
    </w:p>
    <w:tbl>
      <w:tblPr>
        <w:tblW w:w="4935"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638"/>
        <w:gridCol w:w="1611"/>
        <w:gridCol w:w="2137"/>
        <w:gridCol w:w="787"/>
        <w:gridCol w:w="1124"/>
        <w:gridCol w:w="787"/>
        <w:gridCol w:w="743"/>
        <w:gridCol w:w="1055"/>
      </w:tblGrid>
      <w:tr w:rsidR="00AE3DE1" w:rsidRPr="00DE3D05" w:rsidTr="00AE3DE1">
        <w:trPr>
          <w:cantSplit/>
          <w:trHeight w:val="270"/>
        </w:trPr>
        <w:tc>
          <w:tcPr>
            <w:tcW w:w="359" w:type="pct"/>
            <w:vMerge w:val="restart"/>
            <w:tcBorders>
              <w:top w:val="doub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br w:type="page"/>
              <w:t>Sl. No.</w:t>
            </w:r>
          </w:p>
        </w:tc>
        <w:tc>
          <w:tcPr>
            <w:tcW w:w="907" w:type="pct"/>
            <w:vMerge w:val="restart"/>
            <w:tcBorders>
              <w:top w:val="doub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Environmental issue</w:t>
            </w:r>
          </w:p>
        </w:tc>
        <w:tc>
          <w:tcPr>
            <w:tcW w:w="1203" w:type="pct"/>
            <w:vMerge w:val="restart"/>
            <w:tcBorders>
              <w:top w:val="doub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Component</w:t>
            </w:r>
          </w:p>
        </w:tc>
        <w:tc>
          <w:tcPr>
            <w:tcW w:w="1936" w:type="pct"/>
            <w:gridSpan w:val="4"/>
            <w:tcBorders>
              <w:top w:val="doub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Improvement/Deterioration*</w:t>
            </w:r>
          </w:p>
        </w:tc>
        <w:tc>
          <w:tcPr>
            <w:tcW w:w="595" w:type="pct"/>
            <w:vMerge w:val="restart"/>
            <w:tcBorders>
              <w:top w:val="double" w:sz="4" w:space="0" w:color="auto"/>
              <w:left w:val="single" w:sz="4" w:space="0" w:color="auto"/>
              <w:bottom w:val="single" w:sz="4" w:space="0" w:color="auto"/>
              <w:right w:val="doub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Remarks</w:t>
            </w:r>
          </w:p>
        </w:tc>
      </w:tr>
      <w:tr w:rsidR="00AE3DE1" w:rsidRPr="00DE3D05" w:rsidTr="00AE3DE1">
        <w:trPr>
          <w:cantSplit/>
          <w:trHeight w:val="314"/>
        </w:trPr>
        <w:tc>
          <w:tcPr>
            <w:tcW w:w="359" w:type="pct"/>
            <w:vMerge/>
            <w:tcBorders>
              <w:top w:val="single" w:sz="4" w:space="0" w:color="auto"/>
              <w:left w:val="doub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p>
        </w:tc>
        <w:tc>
          <w:tcPr>
            <w:tcW w:w="907" w:type="pct"/>
            <w:vMerge/>
            <w:tcBorders>
              <w:top w:val="single" w:sz="4" w:space="0" w:color="auto"/>
              <w:left w:val="sing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p>
        </w:tc>
        <w:tc>
          <w:tcPr>
            <w:tcW w:w="1203" w:type="pct"/>
            <w:vMerge/>
            <w:tcBorders>
              <w:top w:val="single" w:sz="4" w:space="0" w:color="auto"/>
              <w:left w:val="sing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p>
        </w:tc>
        <w:tc>
          <w:tcPr>
            <w:tcW w:w="443" w:type="pct"/>
            <w:tcBorders>
              <w:top w:val="single" w:sz="4" w:space="0" w:color="auto"/>
              <w:left w:val="sing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Small</w:t>
            </w:r>
          </w:p>
        </w:tc>
        <w:tc>
          <w:tcPr>
            <w:tcW w:w="633" w:type="pct"/>
            <w:tcBorders>
              <w:top w:val="single" w:sz="4" w:space="0" w:color="auto"/>
              <w:left w:val="sing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Moderate</w:t>
            </w:r>
          </w:p>
        </w:tc>
        <w:tc>
          <w:tcPr>
            <w:tcW w:w="443" w:type="pct"/>
            <w:tcBorders>
              <w:top w:val="single" w:sz="4" w:space="0" w:color="auto"/>
              <w:left w:val="sing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Large</w:t>
            </w:r>
          </w:p>
        </w:tc>
        <w:tc>
          <w:tcPr>
            <w:tcW w:w="418" w:type="pct"/>
            <w:tcBorders>
              <w:top w:val="single" w:sz="4" w:space="0" w:color="auto"/>
              <w:left w:val="sing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Cs w:val="20"/>
              </w:rPr>
            </w:pPr>
            <w:r w:rsidRPr="00DE3D05">
              <w:rPr>
                <w:rFonts w:ascii="Times New Roman" w:hAnsi="Times New Roman" w:cs="Times New Roman"/>
                <w:b/>
                <w:bCs/>
                <w:szCs w:val="20"/>
              </w:rPr>
              <w:t>None</w:t>
            </w:r>
          </w:p>
        </w:tc>
        <w:tc>
          <w:tcPr>
            <w:tcW w:w="595" w:type="pct"/>
            <w:vMerge/>
            <w:tcBorders>
              <w:top w:val="single" w:sz="4" w:space="0" w:color="auto"/>
              <w:left w:val="single" w:sz="4" w:space="0" w:color="auto"/>
              <w:bottom w:val="double" w:sz="4" w:space="0" w:color="auto"/>
              <w:right w:val="double" w:sz="4" w:space="0" w:color="auto"/>
            </w:tcBorders>
            <w:vAlign w:val="center"/>
          </w:tcPr>
          <w:p w:rsidR="00AE3DE1" w:rsidRPr="00DE3D05" w:rsidRDefault="00AE3DE1" w:rsidP="001D1BD2">
            <w:pPr>
              <w:spacing w:after="0" w:line="240" w:lineRule="auto"/>
              <w:jc w:val="center"/>
              <w:rPr>
                <w:rFonts w:ascii="Times New Roman" w:hAnsi="Times New Roman" w:cs="Times New Roman"/>
                <w:b/>
                <w:bCs/>
                <w:sz w:val="20"/>
                <w:szCs w:val="20"/>
              </w:rPr>
            </w:pPr>
          </w:p>
        </w:tc>
      </w:tr>
      <w:tr w:rsidR="00AE3DE1" w:rsidRPr="00DE3D05" w:rsidTr="00AE3DE1">
        <w:trPr>
          <w:cantSplit/>
        </w:trPr>
        <w:tc>
          <w:tcPr>
            <w:tcW w:w="359" w:type="pct"/>
            <w:vMerge w:val="restart"/>
            <w:tcBorders>
              <w:top w:val="doub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r w:rsidRPr="00DE3D05">
              <w:rPr>
                <w:rFonts w:ascii="Times New Roman" w:hAnsi="Times New Roman" w:cs="Times New Roman"/>
                <w:szCs w:val="21"/>
              </w:rPr>
              <w:t>1</w:t>
            </w:r>
          </w:p>
        </w:tc>
        <w:tc>
          <w:tcPr>
            <w:tcW w:w="907" w:type="pct"/>
            <w:vMerge w:val="restart"/>
            <w:tcBorders>
              <w:top w:val="doub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i/>
                <w:szCs w:val="21"/>
              </w:rPr>
            </w:pPr>
            <w:r w:rsidRPr="00DE3D05">
              <w:rPr>
                <w:rFonts w:ascii="Times New Roman" w:hAnsi="Times New Roman" w:cs="Times New Roman"/>
                <w:b/>
                <w:i/>
                <w:szCs w:val="21"/>
              </w:rPr>
              <w:t>Biodiversity</w:t>
            </w:r>
          </w:p>
        </w:tc>
        <w:tc>
          <w:tcPr>
            <w:tcW w:w="1203" w:type="pct"/>
            <w:tcBorders>
              <w:top w:val="doub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Flora</w:t>
            </w:r>
          </w:p>
        </w:tc>
        <w:tc>
          <w:tcPr>
            <w:tcW w:w="443" w:type="pct"/>
            <w:tcBorders>
              <w:top w:val="doub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top w:val="double" w:sz="4" w:space="0" w:color="auto"/>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top w:val="double" w:sz="4" w:space="0" w:color="auto"/>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top w:val="double" w:sz="4" w:space="0" w:color="auto"/>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doub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Fauna</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Genetic diversity</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top w:val="single" w:sz="4" w:space="0" w:color="auto"/>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4"/>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Exotic varieties</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Local varieties/cultivars</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Hybrids</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val="restart"/>
            <w:tcBorders>
              <w:top w:val="single" w:sz="4" w:space="0" w:color="auto"/>
              <w:left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r w:rsidRPr="00DE3D05">
              <w:rPr>
                <w:rFonts w:ascii="Times New Roman" w:hAnsi="Times New Roman" w:cs="Times New Roman"/>
                <w:szCs w:val="21"/>
              </w:rPr>
              <w:t>2</w:t>
            </w:r>
          </w:p>
        </w:tc>
        <w:tc>
          <w:tcPr>
            <w:tcW w:w="907" w:type="pct"/>
            <w:vMerge w:val="restart"/>
            <w:tcBorders>
              <w:top w:val="single" w:sz="4" w:space="0" w:color="auto"/>
              <w:left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i/>
                <w:szCs w:val="21"/>
              </w:rPr>
            </w:pPr>
            <w:r w:rsidRPr="00DE3D05">
              <w:rPr>
                <w:rFonts w:ascii="Times New Roman" w:hAnsi="Times New Roman" w:cs="Times New Roman"/>
                <w:b/>
                <w:i/>
                <w:szCs w:val="21"/>
              </w:rPr>
              <w:t>Soil quality</w:t>
            </w: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Organic matter</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left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left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Chemical fertilizer use</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left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left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Soil salinity</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left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left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 xml:space="preserve">Fertility status </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left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left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Microbial activity</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left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left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Heavy metal contamination</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Water quality</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val="restart"/>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r w:rsidRPr="00DE3D05">
              <w:rPr>
                <w:rFonts w:ascii="Times New Roman" w:hAnsi="Times New Roman" w:cs="Times New Roman"/>
                <w:szCs w:val="21"/>
              </w:rPr>
              <w:t>3</w:t>
            </w:r>
          </w:p>
        </w:tc>
        <w:tc>
          <w:tcPr>
            <w:tcW w:w="907" w:type="pct"/>
            <w:vMerge w:val="restart"/>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b/>
                <w:i/>
                <w:szCs w:val="21"/>
              </w:rPr>
            </w:pPr>
            <w:r w:rsidRPr="00DE3D05">
              <w:rPr>
                <w:rFonts w:ascii="Times New Roman" w:hAnsi="Times New Roman" w:cs="Times New Roman"/>
                <w:b/>
                <w:i/>
                <w:szCs w:val="21"/>
              </w:rPr>
              <w:t>Agro-Chemicals</w:t>
            </w: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Pesticide use</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POPs</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IPM</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smartTag w:uri="urn:schemas-microsoft-com:office:smarttags" w:element="place">
              <w:r w:rsidRPr="00DE3D05">
                <w:rPr>
                  <w:rFonts w:ascii="Times New Roman" w:hAnsi="Times New Roman" w:cs="Times New Roman"/>
                  <w:szCs w:val="21"/>
                </w:rPr>
                <w:t>Pest</w:t>
              </w:r>
            </w:smartTag>
            <w:r w:rsidRPr="00DE3D05">
              <w:rPr>
                <w:rFonts w:ascii="Times New Roman" w:hAnsi="Times New Roman" w:cs="Times New Roman"/>
                <w:szCs w:val="21"/>
              </w:rPr>
              <w:t xml:space="preserve"> infestation</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Bio-pesticides</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Health hazard</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val="restart"/>
            <w:tcBorders>
              <w:top w:val="single" w:sz="4" w:space="0" w:color="auto"/>
              <w:left w:val="doub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r w:rsidRPr="00DE3D05">
              <w:rPr>
                <w:rFonts w:ascii="Times New Roman" w:hAnsi="Times New Roman" w:cs="Times New Roman"/>
                <w:szCs w:val="21"/>
              </w:rPr>
              <w:t>4</w:t>
            </w:r>
          </w:p>
        </w:tc>
        <w:tc>
          <w:tcPr>
            <w:tcW w:w="907" w:type="pct"/>
            <w:vMerge w:val="restart"/>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r w:rsidRPr="00DE3D05">
              <w:rPr>
                <w:rFonts w:ascii="Times New Roman" w:hAnsi="Times New Roman" w:cs="Times New Roman"/>
                <w:b/>
                <w:i/>
                <w:szCs w:val="21"/>
              </w:rPr>
              <w:t>Pollution</w:t>
            </w: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 xml:space="preserve">Soil </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21"/>
        </w:trPr>
        <w:tc>
          <w:tcPr>
            <w:tcW w:w="359" w:type="pct"/>
            <w:vMerge/>
            <w:tcBorders>
              <w:top w:val="single" w:sz="4" w:space="0" w:color="auto"/>
              <w:left w:val="doub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p>
        </w:tc>
        <w:tc>
          <w:tcPr>
            <w:tcW w:w="907" w:type="pct"/>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Water</w:t>
            </w:r>
          </w:p>
        </w:tc>
        <w:tc>
          <w:tcPr>
            <w:tcW w:w="443" w:type="pct"/>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sing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r w:rsidR="00AE3DE1" w:rsidRPr="00DE3D05" w:rsidTr="00AE3DE1">
        <w:trPr>
          <w:cantSplit/>
          <w:trHeight w:val="43"/>
        </w:trPr>
        <w:tc>
          <w:tcPr>
            <w:tcW w:w="359" w:type="pct"/>
            <w:vMerge/>
            <w:tcBorders>
              <w:top w:val="single" w:sz="4" w:space="0" w:color="auto"/>
              <w:left w:val="double" w:sz="4" w:space="0" w:color="auto"/>
              <w:bottom w:val="doub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p>
        </w:tc>
        <w:tc>
          <w:tcPr>
            <w:tcW w:w="907" w:type="pct"/>
            <w:vMerge/>
            <w:tcBorders>
              <w:top w:val="single" w:sz="4" w:space="0" w:color="auto"/>
              <w:left w:val="single" w:sz="4" w:space="0" w:color="auto"/>
              <w:bottom w:val="double" w:sz="4" w:space="0" w:color="auto"/>
              <w:right w:val="single" w:sz="4" w:space="0" w:color="auto"/>
            </w:tcBorders>
            <w:vAlign w:val="center"/>
          </w:tcPr>
          <w:p w:rsidR="00AE3DE1" w:rsidRPr="00DE3D05" w:rsidRDefault="00AE3DE1" w:rsidP="001D1BD2">
            <w:pPr>
              <w:spacing w:after="0" w:line="240" w:lineRule="auto"/>
              <w:jc w:val="center"/>
              <w:rPr>
                <w:rFonts w:ascii="Times New Roman" w:hAnsi="Times New Roman" w:cs="Times New Roman"/>
                <w:szCs w:val="21"/>
              </w:rPr>
            </w:pPr>
          </w:p>
        </w:tc>
        <w:tc>
          <w:tcPr>
            <w:tcW w:w="1203" w:type="pct"/>
            <w:tcBorders>
              <w:top w:val="single" w:sz="4" w:space="0" w:color="auto"/>
              <w:left w:val="single" w:sz="4" w:space="0" w:color="auto"/>
              <w:bottom w:val="doub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Cs w:val="21"/>
              </w:rPr>
            </w:pPr>
            <w:r w:rsidRPr="00DE3D05">
              <w:rPr>
                <w:rFonts w:ascii="Times New Roman" w:hAnsi="Times New Roman" w:cs="Times New Roman"/>
                <w:szCs w:val="21"/>
              </w:rPr>
              <w:t>Air</w:t>
            </w:r>
          </w:p>
        </w:tc>
        <w:tc>
          <w:tcPr>
            <w:tcW w:w="443" w:type="pct"/>
            <w:tcBorders>
              <w:top w:val="single" w:sz="4" w:space="0" w:color="auto"/>
              <w:left w:val="single" w:sz="4" w:space="0" w:color="auto"/>
              <w:bottom w:val="doub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633" w:type="pct"/>
            <w:tcBorders>
              <w:left w:val="single" w:sz="4" w:space="0" w:color="auto"/>
              <w:bottom w:val="doub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43" w:type="pct"/>
            <w:tcBorders>
              <w:left w:val="single" w:sz="4" w:space="0" w:color="auto"/>
              <w:bottom w:val="doub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418" w:type="pct"/>
            <w:tcBorders>
              <w:left w:val="single" w:sz="4" w:space="0" w:color="auto"/>
              <w:bottom w:val="doub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c>
          <w:tcPr>
            <w:tcW w:w="595" w:type="pct"/>
            <w:tcBorders>
              <w:top w:val="single" w:sz="4" w:space="0" w:color="auto"/>
              <w:left w:val="single" w:sz="4" w:space="0" w:color="auto"/>
              <w:bottom w:val="double" w:sz="4" w:space="0" w:color="auto"/>
              <w:right w:val="double" w:sz="4" w:space="0" w:color="auto"/>
            </w:tcBorders>
          </w:tcPr>
          <w:p w:rsidR="00AE3DE1" w:rsidRPr="00DE3D05" w:rsidRDefault="00AE3DE1" w:rsidP="001D1BD2">
            <w:pPr>
              <w:spacing w:after="0" w:line="240" w:lineRule="auto"/>
              <w:rPr>
                <w:rFonts w:ascii="Times New Roman" w:hAnsi="Times New Roman" w:cs="Times New Roman"/>
                <w:sz w:val="21"/>
                <w:szCs w:val="21"/>
              </w:rPr>
            </w:pPr>
          </w:p>
        </w:tc>
      </w:tr>
    </w:tbl>
    <w:p w:rsidR="00AE3DE1" w:rsidRPr="00DE3D05" w:rsidRDefault="00AE3DE1" w:rsidP="001D1BD2">
      <w:pPr>
        <w:spacing w:after="0" w:line="240" w:lineRule="auto"/>
        <w:rPr>
          <w:rFonts w:ascii="Times New Roman" w:hAnsi="Times New Roman" w:cs="Times New Roman"/>
          <w:i/>
          <w:sz w:val="20"/>
          <w:szCs w:val="18"/>
        </w:rPr>
      </w:pPr>
      <w:r w:rsidRPr="006E1772">
        <w:rPr>
          <w:rFonts w:ascii="Times New Roman" w:hAnsi="Times New Roman" w:cs="Times New Roman"/>
          <w:b/>
          <w:i/>
          <w:szCs w:val="20"/>
        </w:rPr>
        <w:t>Note :</w:t>
      </w:r>
      <w:r w:rsidRPr="00DE3D05">
        <w:rPr>
          <w:rFonts w:ascii="Times New Roman" w:hAnsi="Times New Roman" w:cs="Times New Roman"/>
          <w:i/>
          <w:szCs w:val="20"/>
        </w:rPr>
        <w:t xml:space="preserve">   -  </w:t>
      </w:r>
      <w:r w:rsidRPr="00DE3D05">
        <w:rPr>
          <w:rFonts w:ascii="Times New Roman" w:hAnsi="Times New Roman" w:cs="Times New Roman"/>
          <w:i/>
          <w:sz w:val="20"/>
          <w:szCs w:val="18"/>
        </w:rPr>
        <w:t>Assessment is for the proposed project only  and its cycle.</w:t>
      </w:r>
    </w:p>
    <w:p w:rsidR="00AE3DE1" w:rsidRPr="00DE3D05" w:rsidRDefault="00AE3DE1" w:rsidP="001D1BD2">
      <w:pPr>
        <w:spacing w:after="0" w:line="240" w:lineRule="auto"/>
        <w:ind w:left="840" w:hanging="840"/>
        <w:rPr>
          <w:rFonts w:ascii="Times New Roman" w:hAnsi="Times New Roman" w:cs="Times New Roman"/>
          <w:i/>
          <w:sz w:val="20"/>
          <w:szCs w:val="18"/>
        </w:rPr>
      </w:pPr>
      <w:r w:rsidRPr="00DE3D05">
        <w:rPr>
          <w:rFonts w:ascii="Times New Roman" w:hAnsi="Times New Roman" w:cs="Times New Roman"/>
          <w:i/>
          <w:sz w:val="20"/>
          <w:szCs w:val="18"/>
        </w:rPr>
        <w:t xml:space="preserve">              -  Only the major environmental issues are considered. Depending on the objective and nature of the proposal, assessment would include only those specific issues which are relevant.</w:t>
      </w:r>
    </w:p>
    <w:p w:rsidR="00AE3DE1" w:rsidRPr="00DE3D05" w:rsidRDefault="00AE3DE1" w:rsidP="001D1BD2">
      <w:pPr>
        <w:spacing w:after="0" w:line="240" w:lineRule="auto"/>
        <w:ind w:left="840" w:hanging="840"/>
        <w:rPr>
          <w:rFonts w:ascii="Times New Roman" w:hAnsi="Times New Roman" w:cs="Times New Roman"/>
          <w:i/>
          <w:sz w:val="20"/>
          <w:szCs w:val="18"/>
        </w:rPr>
      </w:pPr>
      <w:r w:rsidRPr="00DE3D05">
        <w:rPr>
          <w:rFonts w:ascii="Times New Roman" w:hAnsi="Times New Roman" w:cs="Times New Roman"/>
          <w:i/>
          <w:sz w:val="20"/>
          <w:szCs w:val="18"/>
        </w:rPr>
        <w:t xml:space="preserve">             -  Health, Safety and Environment (HSE) are the primary concerns and thus all to be centered around   </w:t>
      </w:r>
    </w:p>
    <w:p w:rsidR="00AE3DE1" w:rsidRPr="00DE3D05" w:rsidRDefault="00AE3DE1" w:rsidP="001D1BD2">
      <w:pPr>
        <w:spacing w:after="0" w:line="240" w:lineRule="auto"/>
        <w:ind w:left="840" w:hanging="840"/>
        <w:rPr>
          <w:rFonts w:ascii="Times New Roman" w:hAnsi="Times New Roman" w:cs="Times New Roman"/>
          <w:i/>
          <w:sz w:val="20"/>
          <w:szCs w:val="18"/>
        </w:rPr>
      </w:pPr>
      <w:r w:rsidRPr="00DE3D05">
        <w:rPr>
          <w:rFonts w:ascii="Times New Roman" w:hAnsi="Times New Roman" w:cs="Times New Roman"/>
          <w:i/>
          <w:sz w:val="20"/>
          <w:szCs w:val="18"/>
        </w:rPr>
        <w:t xml:space="preserve">                HSE</w:t>
      </w:r>
    </w:p>
    <w:p w:rsidR="00AE3DE1" w:rsidRPr="00DE3D05" w:rsidRDefault="00AE3DE1" w:rsidP="00C730E1">
      <w:pPr>
        <w:numPr>
          <w:ilvl w:val="0"/>
          <w:numId w:val="45"/>
        </w:numPr>
        <w:spacing w:after="0" w:line="240" w:lineRule="auto"/>
        <w:rPr>
          <w:rFonts w:ascii="Times New Roman" w:hAnsi="Times New Roman" w:cs="Times New Roman"/>
          <w:szCs w:val="20"/>
        </w:rPr>
      </w:pPr>
      <w:r w:rsidRPr="00DE3D05">
        <w:rPr>
          <w:rFonts w:ascii="Times New Roman" w:hAnsi="Times New Roman" w:cs="Times New Roman"/>
          <w:szCs w:val="20"/>
        </w:rPr>
        <w:t xml:space="preserve">Genetic Diversity   : To cover Crop/Livestock/Fisheries/Forestry as applicable. </w:t>
      </w:r>
    </w:p>
    <w:p w:rsidR="00AE3DE1" w:rsidRPr="00DE3D05" w:rsidRDefault="00AE3DE1" w:rsidP="00C730E1">
      <w:pPr>
        <w:numPr>
          <w:ilvl w:val="0"/>
          <w:numId w:val="45"/>
        </w:numPr>
        <w:spacing w:after="0" w:line="240" w:lineRule="auto"/>
        <w:rPr>
          <w:rFonts w:ascii="Times New Roman" w:hAnsi="Times New Roman" w:cs="Times New Roman"/>
          <w:szCs w:val="20"/>
        </w:rPr>
      </w:pPr>
      <w:r w:rsidRPr="00DE3D05">
        <w:rPr>
          <w:rFonts w:ascii="Times New Roman" w:hAnsi="Times New Roman" w:cs="Times New Roman"/>
          <w:szCs w:val="20"/>
        </w:rPr>
        <w:t>Chemical Fertilizer: Single, imbalanced, use of contaminated one.</w:t>
      </w:r>
    </w:p>
    <w:p w:rsidR="00AE3DE1" w:rsidRPr="00DE3D05" w:rsidRDefault="00AE3DE1" w:rsidP="00C730E1">
      <w:pPr>
        <w:numPr>
          <w:ilvl w:val="0"/>
          <w:numId w:val="45"/>
        </w:numPr>
        <w:spacing w:after="0" w:line="240" w:lineRule="auto"/>
        <w:rPr>
          <w:rFonts w:ascii="Times New Roman" w:hAnsi="Times New Roman" w:cs="Times New Roman"/>
          <w:szCs w:val="20"/>
        </w:rPr>
      </w:pPr>
      <w:r w:rsidRPr="00DE3D05">
        <w:rPr>
          <w:rFonts w:ascii="Times New Roman" w:hAnsi="Times New Roman" w:cs="Times New Roman"/>
          <w:szCs w:val="20"/>
        </w:rPr>
        <w:t>Heavy Metal Contamination: From project activities by Arsenic, Lead, Cadmium or any other.</w:t>
      </w:r>
    </w:p>
    <w:p w:rsidR="00AE3DE1" w:rsidRPr="00DE3D05" w:rsidRDefault="00AE3DE1" w:rsidP="00C730E1">
      <w:pPr>
        <w:numPr>
          <w:ilvl w:val="0"/>
          <w:numId w:val="45"/>
        </w:numPr>
        <w:spacing w:after="0" w:line="240" w:lineRule="auto"/>
        <w:rPr>
          <w:rFonts w:ascii="Times New Roman" w:hAnsi="Times New Roman" w:cs="Times New Roman"/>
          <w:szCs w:val="20"/>
        </w:rPr>
      </w:pPr>
      <w:r w:rsidRPr="00DE3D05">
        <w:rPr>
          <w:rFonts w:ascii="Times New Roman" w:hAnsi="Times New Roman" w:cs="Times New Roman"/>
          <w:szCs w:val="20"/>
        </w:rPr>
        <w:t xml:space="preserve">Health Hazards     : To be considered in respect of residual effect of pesticide, use of chemicals in preservation, processing and artificial ripening besides non-compliance to safety measures like, use of masks, gloves etc. </w:t>
      </w:r>
    </w:p>
    <w:p w:rsidR="00AE3DE1" w:rsidRPr="00DE3D05" w:rsidRDefault="00AE3DE1" w:rsidP="00C730E1">
      <w:pPr>
        <w:numPr>
          <w:ilvl w:val="0"/>
          <w:numId w:val="45"/>
        </w:numPr>
        <w:spacing w:after="0" w:line="240" w:lineRule="auto"/>
        <w:rPr>
          <w:rFonts w:ascii="Times New Roman" w:hAnsi="Times New Roman" w:cs="Times New Roman"/>
          <w:szCs w:val="20"/>
        </w:rPr>
      </w:pPr>
      <w:r w:rsidRPr="00DE3D05">
        <w:rPr>
          <w:rFonts w:ascii="Times New Roman" w:hAnsi="Times New Roman" w:cs="Times New Roman"/>
          <w:szCs w:val="20"/>
        </w:rPr>
        <w:t>Pollution:  Quality aspects as influenced by the project activities.</w:t>
      </w:r>
    </w:p>
    <w:p w:rsidR="00AE3DE1" w:rsidRPr="00DE3D05" w:rsidRDefault="00AE3DE1" w:rsidP="00C730E1">
      <w:pPr>
        <w:numPr>
          <w:ilvl w:val="0"/>
          <w:numId w:val="45"/>
        </w:numPr>
        <w:spacing w:after="0" w:line="240" w:lineRule="auto"/>
        <w:rPr>
          <w:rFonts w:ascii="Times New Roman" w:hAnsi="Times New Roman" w:cs="Times New Roman"/>
          <w:i/>
        </w:rPr>
      </w:pPr>
      <w:r w:rsidRPr="00DE3D05">
        <w:rPr>
          <w:rFonts w:ascii="Times New Roman" w:hAnsi="Times New Roman" w:cs="Times New Roman"/>
          <w:i/>
        </w:rPr>
        <w:t>Small(less than 20%) , Moderate (Between 20-50%) and  Large (Over 50%)</w:t>
      </w:r>
    </w:p>
    <w:p w:rsidR="00AE3DE1" w:rsidRDefault="00AE3DE1" w:rsidP="001D1BD2">
      <w:pPr>
        <w:spacing w:after="0" w:line="240" w:lineRule="auto"/>
        <w:ind w:left="960" w:hanging="360"/>
        <w:rPr>
          <w:rFonts w:ascii="Times New Roman" w:hAnsi="Times New Roman" w:cs="Times New Roman"/>
          <w:i/>
        </w:rPr>
      </w:pPr>
      <w:r w:rsidRPr="00DE3D05">
        <w:rPr>
          <w:rFonts w:ascii="Times New Roman" w:hAnsi="Times New Roman" w:cs="Times New Roman"/>
          <w:i/>
          <w:sz w:val="28"/>
        </w:rPr>
        <w:t>*</w:t>
      </w:r>
      <w:r w:rsidRPr="00DE3D05">
        <w:rPr>
          <w:rFonts w:ascii="Times New Roman" w:hAnsi="Times New Roman" w:cs="Times New Roman"/>
          <w:i/>
        </w:rPr>
        <w:tab/>
        <w:t>Please strike out one</w:t>
      </w:r>
    </w:p>
    <w:p w:rsidR="007B3CEF" w:rsidRPr="00DE3D05" w:rsidRDefault="007B3CEF" w:rsidP="001D1BD2">
      <w:pPr>
        <w:spacing w:after="0" w:line="240" w:lineRule="auto"/>
        <w:ind w:left="960" w:hanging="360"/>
        <w:rPr>
          <w:rFonts w:ascii="Times New Roman" w:hAnsi="Times New Roman" w:cs="Times New Roman"/>
          <w:i/>
        </w:rPr>
      </w:pPr>
    </w:p>
    <w:p w:rsidR="00AE3DE1" w:rsidRPr="00DE3D05" w:rsidRDefault="00AE3DE1" w:rsidP="001D1BD2">
      <w:pPr>
        <w:spacing w:after="0" w:line="240" w:lineRule="auto"/>
        <w:jc w:val="right"/>
        <w:rPr>
          <w:rFonts w:ascii="Times New Roman" w:hAnsi="Times New Roman" w:cs="Times New Roman"/>
        </w:rPr>
      </w:pPr>
      <w:r w:rsidRPr="00DE3D05">
        <w:rPr>
          <w:rFonts w:ascii="Times New Roman" w:hAnsi="Times New Roman" w:cs="Times New Roman"/>
          <w:i/>
        </w:rPr>
        <w:tab/>
        <w:t>…………………………………….Signature of the Evaluator</w:t>
      </w:r>
    </w:p>
    <w:p w:rsidR="00AE3DE1" w:rsidRPr="00DE3D05" w:rsidRDefault="00AE3DE1" w:rsidP="001D1BD2">
      <w:pPr>
        <w:spacing w:after="0" w:line="240" w:lineRule="auto"/>
        <w:rPr>
          <w:rFonts w:ascii="Times New Roman" w:hAnsi="Times New Roman" w:cs="Times New Roman"/>
        </w:rPr>
      </w:pPr>
    </w:p>
    <w:p w:rsidR="00AE3DE1" w:rsidRDefault="00AE3DE1" w:rsidP="007B3CEF">
      <w:pPr>
        <w:spacing w:after="0" w:line="240" w:lineRule="auto"/>
        <w:jc w:val="right"/>
        <w:rPr>
          <w:rFonts w:ascii="Times New Roman" w:hAnsi="Times New Roman" w:cs="Times New Roman"/>
        </w:rPr>
      </w:pPr>
      <w:r w:rsidRPr="00DE3D05">
        <w:rPr>
          <w:rFonts w:ascii="Times New Roman" w:hAnsi="Times New Roman" w:cs="Times New Roman"/>
        </w:rPr>
        <w:br w:type="page"/>
      </w:r>
      <w:r w:rsidRPr="00DE3D05">
        <w:rPr>
          <w:rFonts w:ascii="Times New Roman" w:hAnsi="Times New Roman" w:cs="Times New Roman"/>
        </w:rPr>
        <w:lastRenderedPageBreak/>
        <w:t>Annex-8</w:t>
      </w:r>
    </w:p>
    <w:p w:rsidR="001B72B3" w:rsidRDefault="001B72B3" w:rsidP="007B3CEF">
      <w:pPr>
        <w:spacing w:after="0" w:line="240" w:lineRule="auto"/>
        <w:jc w:val="right"/>
        <w:rPr>
          <w:rFonts w:ascii="Times New Roman" w:hAnsi="Times New Roman" w:cs="Times New Roman"/>
        </w:rPr>
      </w:pPr>
    </w:p>
    <w:p w:rsidR="001B72B3" w:rsidRPr="00DE3D05" w:rsidRDefault="001B72B3" w:rsidP="001B72B3">
      <w:pPr>
        <w:spacing w:after="0" w:line="240" w:lineRule="auto"/>
        <w:jc w:val="center"/>
        <w:rPr>
          <w:rFonts w:ascii="Times New Roman" w:hAnsi="Times New Roman" w:cs="Times New Roman"/>
          <w:b/>
          <w:sz w:val="34"/>
          <w:szCs w:val="34"/>
          <w:lang w:val="fr-FR"/>
        </w:rPr>
      </w:pPr>
      <w:r w:rsidRPr="00DE3D05">
        <w:rPr>
          <w:rFonts w:ascii="Times New Roman" w:hAnsi="Times New Roman" w:cs="Times New Roman"/>
          <w:b/>
          <w:sz w:val="34"/>
          <w:szCs w:val="34"/>
          <w:lang w:val="fr-FR"/>
        </w:rPr>
        <w:t>KRISHI GOBESHONA FOUNDATION (KGF)</w:t>
      </w:r>
    </w:p>
    <w:p w:rsidR="00AE3DE1" w:rsidRPr="001B72B3" w:rsidRDefault="00AE3DE1" w:rsidP="001D1BD2">
      <w:pPr>
        <w:spacing w:after="0" w:line="240" w:lineRule="auto"/>
        <w:jc w:val="right"/>
        <w:rPr>
          <w:rFonts w:ascii="Times New Roman" w:hAnsi="Times New Roman" w:cs="Times New Roman"/>
          <w:sz w:val="2"/>
        </w:rPr>
      </w:pPr>
    </w:p>
    <w:p w:rsidR="00AE3DE1" w:rsidRPr="001B72B3" w:rsidRDefault="00AE3DE1" w:rsidP="001D1BD2">
      <w:pPr>
        <w:spacing w:after="0" w:line="240" w:lineRule="auto"/>
        <w:jc w:val="center"/>
        <w:rPr>
          <w:rFonts w:ascii="Times New Roman" w:hAnsi="Times New Roman" w:cs="Times New Roman"/>
          <w:b/>
          <w:sz w:val="34"/>
          <w:szCs w:val="18"/>
        </w:rPr>
      </w:pPr>
      <w:r w:rsidRPr="001B72B3">
        <w:rPr>
          <w:rFonts w:ascii="Times New Roman" w:hAnsi="Times New Roman" w:cs="Times New Roman"/>
          <w:b/>
          <w:sz w:val="34"/>
          <w:szCs w:val="18"/>
        </w:rPr>
        <w:t xml:space="preserve">AGREEMENT THROUGH </w:t>
      </w:r>
    </w:p>
    <w:p w:rsidR="00AE3DE1" w:rsidRPr="001B72B3" w:rsidRDefault="00AE3DE1" w:rsidP="001D1BD2">
      <w:pPr>
        <w:spacing w:after="0" w:line="240" w:lineRule="auto"/>
        <w:jc w:val="center"/>
        <w:rPr>
          <w:rFonts w:ascii="Times New Roman" w:hAnsi="Times New Roman" w:cs="Times New Roman"/>
          <w:b/>
          <w:sz w:val="30"/>
          <w:szCs w:val="28"/>
        </w:rPr>
      </w:pPr>
      <w:r w:rsidRPr="001B72B3">
        <w:rPr>
          <w:rFonts w:ascii="Times New Roman" w:hAnsi="Times New Roman" w:cs="Times New Roman"/>
          <w:b/>
          <w:sz w:val="30"/>
          <w:szCs w:val="28"/>
        </w:rPr>
        <w:t xml:space="preserve">MEMORANDUM OF UNDERSTANDING FOR CGP </w:t>
      </w:r>
      <w:r w:rsidR="0031783A">
        <w:rPr>
          <w:rFonts w:ascii="Times New Roman" w:hAnsi="Times New Roman" w:cs="Times New Roman"/>
          <w:b/>
          <w:sz w:val="30"/>
          <w:szCs w:val="28"/>
        </w:rPr>
        <w:t>and other Program</w:t>
      </w:r>
      <w:r w:rsidR="00F377E9">
        <w:rPr>
          <w:rFonts w:ascii="Times New Roman" w:hAnsi="Times New Roman" w:cs="Times New Roman"/>
          <w:b/>
          <w:sz w:val="30"/>
          <w:szCs w:val="28"/>
        </w:rPr>
        <w:t>sgy</w:t>
      </w:r>
      <w:r w:rsidR="0031783A">
        <w:rPr>
          <w:rFonts w:ascii="Times New Roman" w:hAnsi="Times New Roman" w:cs="Times New Roman"/>
          <w:b/>
          <w:sz w:val="30"/>
          <w:szCs w:val="28"/>
        </w:rPr>
        <w:t xml:space="preserve"> </w:t>
      </w:r>
    </w:p>
    <w:p w:rsidR="001B72B3" w:rsidRPr="001B72B3" w:rsidRDefault="001B72B3" w:rsidP="001D1BD2">
      <w:pPr>
        <w:spacing w:after="0" w:line="240" w:lineRule="auto"/>
        <w:jc w:val="center"/>
        <w:rPr>
          <w:rFonts w:ascii="Times New Roman" w:hAnsi="Times New Roman" w:cs="Times New Roman"/>
          <w:b/>
          <w:sz w:val="18"/>
          <w:szCs w:val="28"/>
        </w:rPr>
      </w:pPr>
    </w:p>
    <w:p w:rsidR="001B72B3" w:rsidRPr="001B72B3" w:rsidRDefault="001B72B3" w:rsidP="001D1BD2">
      <w:pPr>
        <w:spacing w:after="0" w:line="240" w:lineRule="auto"/>
        <w:jc w:val="center"/>
        <w:rPr>
          <w:rFonts w:ascii="Times New Roman" w:hAnsi="Times New Roman" w:cs="Times New Roman"/>
          <w:sz w:val="32"/>
          <w:szCs w:val="28"/>
        </w:rPr>
      </w:pPr>
      <w:r w:rsidRPr="001B72B3">
        <w:rPr>
          <w:rFonts w:ascii="Times New Roman" w:hAnsi="Times New Roman" w:cs="Times New Roman"/>
          <w:sz w:val="32"/>
          <w:szCs w:val="28"/>
        </w:rPr>
        <w:t>(A Sample Copy</w:t>
      </w:r>
      <w:r w:rsidR="0031783A">
        <w:rPr>
          <w:rFonts w:ascii="Times New Roman" w:hAnsi="Times New Roman" w:cs="Times New Roman"/>
          <w:sz w:val="32"/>
          <w:szCs w:val="28"/>
        </w:rPr>
        <w:t>: General</w:t>
      </w:r>
      <w:r w:rsidRPr="001B72B3">
        <w:rPr>
          <w:rFonts w:ascii="Times New Roman" w:hAnsi="Times New Roman" w:cs="Times New Roman"/>
          <w:sz w:val="32"/>
          <w:szCs w:val="28"/>
        </w:rPr>
        <w:t>)</w:t>
      </w:r>
    </w:p>
    <w:p w:rsidR="001B72B3" w:rsidRPr="00DE3D05" w:rsidRDefault="001B72B3" w:rsidP="001D1BD2">
      <w:pPr>
        <w:spacing w:after="0" w:line="240" w:lineRule="auto"/>
        <w:rPr>
          <w:rFonts w:ascii="Times New Roman" w:hAnsi="Times New Roman" w:cs="Times New Roman"/>
          <w:b/>
        </w:rPr>
      </w:pPr>
    </w:p>
    <w:p w:rsidR="00AE3DE1" w:rsidRPr="00DE3D05" w:rsidRDefault="00AE3DE1" w:rsidP="001B72B3">
      <w:pPr>
        <w:spacing w:after="0" w:line="360" w:lineRule="auto"/>
        <w:rPr>
          <w:rFonts w:ascii="Times New Roman" w:hAnsi="Times New Roman" w:cs="Times New Roman"/>
          <w:b/>
        </w:rPr>
      </w:pPr>
      <w:r w:rsidRPr="00DE3D05">
        <w:rPr>
          <w:rFonts w:ascii="Times New Roman" w:hAnsi="Times New Roman" w:cs="Times New Roman"/>
          <w:b/>
        </w:rPr>
        <w:t>Project ID No (CN/FR</w:t>
      </w:r>
      <w:r w:rsidR="00D277FF">
        <w:rPr>
          <w:rFonts w:ascii="Times New Roman" w:hAnsi="Times New Roman" w:cs="Times New Roman"/>
          <w:b/>
        </w:rPr>
        <w:t>P</w:t>
      </w:r>
      <w:r w:rsidRPr="00DE3D05">
        <w:rPr>
          <w:rFonts w:ascii="Times New Roman" w:hAnsi="Times New Roman" w:cs="Times New Roman"/>
          <w:b/>
        </w:rPr>
        <w:t xml:space="preserve">P):…………………………: </w:t>
      </w:r>
      <w:r w:rsidRPr="00DE3D05">
        <w:rPr>
          <w:rFonts w:ascii="Times New Roman" w:hAnsi="Times New Roman" w:cs="Times New Roman"/>
          <w:b/>
          <w:color w:val="008000"/>
        </w:rPr>
        <w:t>Phase-....</w:t>
      </w:r>
      <w:r w:rsidR="001B72B3">
        <w:rPr>
          <w:rFonts w:ascii="Times New Roman" w:hAnsi="Times New Roman" w:cs="Times New Roman"/>
          <w:b/>
          <w:color w:val="008000"/>
        </w:rPr>
        <w:t>..</w:t>
      </w:r>
      <w:r w:rsidRPr="00DE3D05">
        <w:rPr>
          <w:rFonts w:ascii="Times New Roman" w:hAnsi="Times New Roman" w:cs="Times New Roman"/>
          <w:b/>
          <w:color w:val="008000"/>
        </w:rPr>
        <w:t>....</w:t>
      </w:r>
      <w:r w:rsidRPr="00DE3D05">
        <w:rPr>
          <w:rFonts w:ascii="Times New Roman" w:hAnsi="Times New Roman" w:cs="Times New Roman"/>
          <w:b/>
        </w:rPr>
        <w:t xml:space="preserve"> under....</w:t>
      </w:r>
      <w:r w:rsidR="001B72B3">
        <w:rPr>
          <w:rFonts w:ascii="Times New Roman" w:hAnsi="Times New Roman" w:cs="Times New Roman"/>
          <w:b/>
        </w:rPr>
        <w:t>..</w:t>
      </w:r>
      <w:r w:rsidRPr="00DE3D05">
        <w:rPr>
          <w:rFonts w:ascii="Times New Roman" w:hAnsi="Times New Roman" w:cs="Times New Roman"/>
          <w:b/>
        </w:rPr>
        <w:t xml:space="preserve">..... Round Call for </w:t>
      </w:r>
    </w:p>
    <w:p w:rsidR="00AE3DE1" w:rsidRPr="00DE3D05" w:rsidRDefault="00AE3DE1" w:rsidP="001B72B3">
      <w:pPr>
        <w:spacing w:after="0" w:line="360" w:lineRule="auto"/>
        <w:rPr>
          <w:rFonts w:ascii="Times New Roman" w:hAnsi="Times New Roman" w:cs="Times New Roman"/>
        </w:rPr>
      </w:pPr>
      <w:r w:rsidRPr="00DE3D05">
        <w:rPr>
          <w:rFonts w:ascii="Times New Roman" w:hAnsi="Times New Roman" w:cs="Times New Roman"/>
        </w:rPr>
        <w:t>Implementation of Competitive Grants Program (CGP) Project</w:t>
      </w:r>
    </w:p>
    <w:p w:rsidR="00AE3DE1" w:rsidRPr="00DE3D05" w:rsidRDefault="00AE3DE1" w:rsidP="001B72B3">
      <w:pPr>
        <w:spacing w:after="0" w:line="360" w:lineRule="auto"/>
        <w:jc w:val="both"/>
        <w:rPr>
          <w:rFonts w:ascii="Times New Roman" w:hAnsi="Times New Roman" w:cs="Times New Roman"/>
          <w:b/>
        </w:rPr>
      </w:pPr>
      <w:r w:rsidRPr="00DE3D05">
        <w:rPr>
          <w:rFonts w:ascii="Times New Roman" w:hAnsi="Times New Roman" w:cs="Times New Roman"/>
          <w:b/>
        </w:rPr>
        <w:t>Title:</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B72B3">
      <w:pPr>
        <w:spacing w:after="0"/>
        <w:rPr>
          <w:rFonts w:ascii="Times New Roman" w:hAnsi="Times New Roman" w:cs="Times New Roman"/>
        </w:rPr>
      </w:pPr>
      <w:r w:rsidRPr="00DE3D05">
        <w:rPr>
          <w:rFonts w:ascii="Times New Roman" w:hAnsi="Times New Roman" w:cs="Times New Roman"/>
        </w:rPr>
        <w:t xml:space="preserve">This contract containing Terms and Conditions (T&amp;C) in the form of Memorandum of Understanding (hereinafter called the MoU T&amp;C) is made on this……………day of ….……...…/20………………………..………………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Between</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u w:val="single"/>
        </w:rPr>
      </w:pPr>
      <w:r w:rsidRPr="00DE3D05">
        <w:rPr>
          <w:rFonts w:ascii="Times New Roman" w:hAnsi="Times New Roman" w:cs="Times New Roman"/>
        </w:rPr>
        <w:t xml:space="preserve">The Krishi Gobeshona Foundation (KGF) hereinafter referred to as the       </w:t>
      </w:r>
      <w:r w:rsidRPr="00DE3D05">
        <w:rPr>
          <w:rFonts w:ascii="Times New Roman" w:hAnsi="Times New Roman" w:cs="Times New Roman"/>
          <w:b/>
          <w:sz w:val="28"/>
          <w:u w:val="single"/>
        </w:rPr>
        <w:t>1</w:t>
      </w:r>
      <w:r w:rsidRPr="00DE3D05">
        <w:rPr>
          <w:rFonts w:ascii="Times New Roman" w:hAnsi="Times New Roman" w:cs="Times New Roman"/>
          <w:b/>
          <w:sz w:val="28"/>
          <w:u w:val="single"/>
          <w:vertAlign w:val="superscript"/>
        </w:rPr>
        <w:t>st</w:t>
      </w:r>
      <w:r w:rsidRPr="00DE3D05">
        <w:rPr>
          <w:rFonts w:ascii="Times New Roman" w:hAnsi="Times New Roman" w:cs="Times New Roman"/>
          <w:b/>
          <w:sz w:val="28"/>
          <w:u w:val="single"/>
        </w:rPr>
        <w:t xml:space="preserve"> PARTY</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And</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The Proponent organization </w:t>
      </w:r>
      <w:r w:rsidRPr="00DE3D05">
        <w:rPr>
          <w:rFonts w:ascii="Times New Roman" w:hAnsi="Times New Roman" w:cs="Times New Roman"/>
          <w:b/>
          <w:bCs/>
          <w:sz w:val="26"/>
          <w:szCs w:val="26"/>
        </w:rPr>
        <w:t>(Lead Agency)</w:t>
      </w:r>
      <w:r w:rsidRPr="00DE3D05">
        <w:rPr>
          <w:rFonts w:ascii="Times New Roman" w:hAnsi="Times New Roman" w:cs="Times New Roman"/>
        </w:rPr>
        <w:t xml:space="preserve">:  </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Having its registered office at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with its successors hereinafter called the          </w:t>
      </w:r>
      <w:r w:rsidRPr="00DE3D05">
        <w:rPr>
          <w:rFonts w:ascii="Times New Roman" w:hAnsi="Times New Roman" w:cs="Times New Roman"/>
          <w:u w:val="single"/>
        </w:rPr>
        <w:t xml:space="preserve"> </w:t>
      </w:r>
      <w:r w:rsidRPr="00DE3D05">
        <w:rPr>
          <w:rFonts w:ascii="Times New Roman" w:hAnsi="Times New Roman" w:cs="Times New Roman"/>
          <w:b/>
          <w:sz w:val="28"/>
          <w:u w:val="single"/>
        </w:rPr>
        <w:t>2</w:t>
      </w:r>
      <w:r w:rsidRPr="00DE3D05">
        <w:rPr>
          <w:rFonts w:ascii="Times New Roman" w:hAnsi="Times New Roman" w:cs="Times New Roman"/>
          <w:b/>
          <w:sz w:val="28"/>
          <w:u w:val="single"/>
          <w:vertAlign w:val="superscript"/>
        </w:rPr>
        <w:t xml:space="preserve">nd </w:t>
      </w:r>
      <w:r w:rsidRPr="00DE3D05">
        <w:rPr>
          <w:rFonts w:ascii="Times New Roman" w:hAnsi="Times New Roman" w:cs="Times New Roman"/>
          <w:b/>
          <w:sz w:val="28"/>
          <w:u w:val="single"/>
        </w:rPr>
        <w:t>PARTY</w:t>
      </w:r>
      <w:r w:rsidRPr="00DE3D05">
        <w:rPr>
          <w:rFonts w:ascii="Times New Roman" w:hAnsi="Times New Roman" w:cs="Times New Roman"/>
          <w:b/>
          <w:sz w:val="28"/>
        </w:rPr>
        <w:t>;</w:t>
      </w:r>
    </w:p>
    <w:p w:rsidR="00AE3DE1" w:rsidRPr="00DE3D05" w:rsidRDefault="00AE3DE1" w:rsidP="001D1BD2">
      <w:pPr>
        <w:spacing w:after="0" w:line="240" w:lineRule="auto"/>
        <w:rPr>
          <w:rFonts w:ascii="Times New Roman" w:hAnsi="Times New Roman" w:cs="Times New Roman"/>
          <w:b/>
          <w:u w:val="single"/>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u w:val="single"/>
        </w:rPr>
        <w:t>General Clause</w:t>
      </w:r>
      <w:r w:rsidRPr="00DE3D05">
        <w:rPr>
          <w:rFonts w:ascii="Times New Roman" w:hAnsi="Times New Roman" w:cs="Times New Roman"/>
          <w:b/>
        </w:rPr>
        <w:t xml:space="preserve"> agreed by both the parties:</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The project proposal referred to above shall be financed by KGF with due regard to its financial and budgetary rules and regulations, including specific regulations notified from time to time. The approved proposal shall be executed by the 2</w:t>
      </w:r>
      <w:r w:rsidRPr="00DE3D05">
        <w:rPr>
          <w:rFonts w:ascii="Times New Roman" w:hAnsi="Times New Roman" w:cs="Times New Roman"/>
          <w:vertAlign w:val="superscript"/>
        </w:rPr>
        <w:t>nd</w:t>
      </w:r>
      <w:r w:rsidRPr="00DE3D05">
        <w:rPr>
          <w:rFonts w:ascii="Times New Roman" w:hAnsi="Times New Roman" w:cs="Times New Roman"/>
        </w:rPr>
        <w:t xml:space="preserve"> Party in accordance with the terms and conditions set out in this MoU.</w:t>
      </w:r>
    </w:p>
    <w:p w:rsidR="001B72B3" w:rsidRDefault="001B72B3"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WHEREAS</w:t>
      </w:r>
    </w:p>
    <w:p w:rsidR="00AE3DE1" w:rsidRPr="00DE3D05" w:rsidRDefault="00AE3DE1" w:rsidP="001D1BD2">
      <w:pPr>
        <w:spacing w:after="0" w:line="240" w:lineRule="auto"/>
        <w:jc w:val="both"/>
        <w:rPr>
          <w:rFonts w:ascii="Times New Roman" w:hAnsi="Times New Roman" w:cs="Times New Roman"/>
          <w:color w:val="000000"/>
        </w:rPr>
      </w:pPr>
      <w:r w:rsidRPr="00DE3D05">
        <w:rPr>
          <w:rFonts w:ascii="Times New Roman" w:hAnsi="Times New Roman" w:cs="Times New Roman"/>
        </w:rPr>
        <w:t xml:space="preserve">On the basis of the Rules and regulations framed by KGF for the proper implementation of the CGP, this Memorandum of Understanding entered by among members AND other laws prevailing in </w:t>
      </w:r>
      <w:r w:rsidRPr="00DE3D05">
        <w:rPr>
          <w:rFonts w:ascii="Times New Roman" w:hAnsi="Times New Roman" w:cs="Times New Roman"/>
          <w:color w:val="000000"/>
        </w:rPr>
        <w:t>Bangladesh;</w:t>
      </w:r>
      <w:r w:rsidRPr="00DE3D05">
        <w:rPr>
          <w:rFonts w:ascii="Times New Roman" w:hAnsi="Times New Roman" w:cs="Times New Roman"/>
          <w:color w:val="FF0000"/>
        </w:rPr>
        <w:t xml:space="preserve"> </w:t>
      </w:r>
      <w:r w:rsidRPr="00DE3D05">
        <w:rPr>
          <w:rFonts w:ascii="Times New Roman" w:hAnsi="Times New Roman" w:cs="Times New Roman"/>
          <w:color w:val="000000"/>
        </w:rPr>
        <w:t>on the terms and conditions herein set forth.</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NOW, THEREFORE, in consideration of the premises and covenants and conditions herein contained, IT IS HEREBY AGREED between the Parties as follows:</w:t>
      </w: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two parties agree to work in coordinated manner and cooperate with each other and with others for the implementation of the approved research proposal and to achieve objectives of the CGP of KGF.</w:t>
      </w:r>
    </w:p>
    <w:p w:rsidR="00AE3DE1" w:rsidRPr="00DE3D05" w:rsidRDefault="00AE3DE1" w:rsidP="00C730E1">
      <w:pPr>
        <w:numPr>
          <w:ilvl w:val="0"/>
          <w:numId w:val="42"/>
        </w:numPr>
        <w:spacing w:after="0" w:line="240" w:lineRule="auto"/>
        <w:jc w:val="both"/>
        <w:rPr>
          <w:rFonts w:ascii="Times New Roman" w:hAnsi="Times New Roman" w:cs="Times New Roman"/>
          <w:color w:val="0000FF"/>
        </w:rPr>
      </w:pPr>
      <w:r w:rsidRPr="00DE3D05">
        <w:rPr>
          <w:rFonts w:ascii="Times New Roman" w:hAnsi="Times New Roman" w:cs="Times New Roman"/>
          <w:color w:val="000000"/>
        </w:rPr>
        <w:t>THAT first party</w:t>
      </w:r>
      <w:r w:rsidRPr="00DE3D05">
        <w:rPr>
          <w:rFonts w:ascii="Times New Roman" w:hAnsi="Times New Roman" w:cs="Times New Roman"/>
          <w:color w:val="0000FF"/>
        </w:rPr>
        <w:t xml:space="preserve">, </w:t>
      </w:r>
      <w:r w:rsidRPr="00DE3D05">
        <w:rPr>
          <w:rFonts w:ascii="Times New Roman" w:hAnsi="Times New Roman" w:cs="Times New Roman"/>
          <w:color w:val="008000"/>
        </w:rPr>
        <w:t>subject to availability of fund,</w:t>
      </w:r>
      <w:r w:rsidRPr="00DE3D05">
        <w:rPr>
          <w:rFonts w:ascii="Times New Roman" w:hAnsi="Times New Roman" w:cs="Times New Roman"/>
          <w:color w:val="000000"/>
        </w:rPr>
        <w:t xml:space="preserve"> shall finance the investment and operational costs and some of the identified personnel costs of the member of second party to the extent provided for the agreed program/ Consortium/research sub-project as approved by the KGF, which form an integral part of this MoU, at a Total cost of not exceeding Tk.…………………(In Words:………………………………………. ……………………………) only for the </w:t>
      </w:r>
      <w:r w:rsidRPr="00DE3D05">
        <w:rPr>
          <w:rFonts w:ascii="Times New Roman" w:hAnsi="Times New Roman" w:cs="Times New Roman"/>
          <w:color w:val="008000"/>
        </w:rPr>
        <w:t>maximum</w:t>
      </w:r>
      <w:r w:rsidRPr="00DE3D05">
        <w:rPr>
          <w:rFonts w:ascii="Times New Roman" w:hAnsi="Times New Roman" w:cs="Times New Roman"/>
          <w:color w:val="000000"/>
        </w:rPr>
        <w:t xml:space="preserve"> period </w:t>
      </w:r>
      <w:r w:rsidRPr="00DE3D05">
        <w:rPr>
          <w:rFonts w:ascii="Times New Roman" w:hAnsi="Times New Roman" w:cs="Times New Roman"/>
          <w:color w:val="008000"/>
        </w:rPr>
        <w:t>of</w:t>
      </w:r>
      <w:r w:rsidRPr="00DE3D05">
        <w:rPr>
          <w:rFonts w:ascii="Times New Roman" w:hAnsi="Times New Roman" w:cs="Times New Roman"/>
          <w:color w:val="000000"/>
        </w:rPr>
        <w:t xml:space="preserve">:…………………………… months from  ..................... 201.... to …………………, 201….. </w:t>
      </w:r>
      <w:r w:rsidRPr="00DE3D05">
        <w:rPr>
          <w:rFonts w:ascii="Times New Roman" w:hAnsi="Times New Roman" w:cs="Times New Roman"/>
          <w:color w:val="008000"/>
        </w:rPr>
        <w:t>The period may be reduced if situation arise.</w:t>
      </w:r>
    </w:p>
    <w:p w:rsidR="001B72B3" w:rsidRDefault="001B72B3" w:rsidP="001B72B3">
      <w:pPr>
        <w:spacing w:after="0" w:line="240" w:lineRule="auto"/>
        <w:ind w:left="780"/>
        <w:jc w:val="right"/>
        <w:rPr>
          <w:rFonts w:ascii="Times New Roman" w:hAnsi="Times New Roman" w:cs="Times New Roman"/>
        </w:rPr>
      </w:pPr>
    </w:p>
    <w:p w:rsidR="001B72B3" w:rsidRDefault="001B72B3" w:rsidP="001B72B3">
      <w:pPr>
        <w:spacing w:after="0" w:line="240" w:lineRule="auto"/>
        <w:ind w:left="780"/>
        <w:jc w:val="right"/>
        <w:rPr>
          <w:rFonts w:ascii="Times New Roman" w:hAnsi="Times New Roman" w:cs="Times New Roman"/>
        </w:rPr>
      </w:pPr>
      <w:r w:rsidRPr="00DE3D05">
        <w:rPr>
          <w:rFonts w:ascii="Times New Roman" w:hAnsi="Times New Roman" w:cs="Times New Roman"/>
        </w:rPr>
        <w:lastRenderedPageBreak/>
        <w:t>Annex-8</w:t>
      </w:r>
      <w:r>
        <w:rPr>
          <w:rFonts w:ascii="Times New Roman" w:hAnsi="Times New Roman" w:cs="Times New Roman"/>
        </w:rPr>
        <w:t xml:space="preserve"> Contd.</w:t>
      </w:r>
    </w:p>
    <w:p w:rsidR="001B72B3" w:rsidRDefault="001B72B3" w:rsidP="001B72B3">
      <w:pPr>
        <w:spacing w:after="0" w:line="240" w:lineRule="auto"/>
        <w:ind w:left="780"/>
        <w:jc w:val="right"/>
        <w:rPr>
          <w:rFonts w:ascii="Times New Roman" w:hAnsi="Times New Roman" w:cs="Times New Roman"/>
          <w:color w:val="000000"/>
        </w:rPr>
      </w:pPr>
    </w:p>
    <w:p w:rsidR="00AE3DE1" w:rsidRPr="00DE3D05" w:rsidRDefault="00AE3DE1" w:rsidP="00C730E1">
      <w:pPr>
        <w:numPr>
          <w:ilvl w:val="0"/>
          <w:numId w:val="42"/>
        </w:numPr>
        <w:spacing w:after="0" w:line="240" w:lineRule="auto"/>
        <w:rPr>
          <w:rFonts w:ascii="Times New Roman" w:hAnsi="Times New Roman" w:cs="Times New Roman"/>
          <w:color w:val="000000"/>
        </w:rPr>
      </w:pPr>
      <w:r w:rsidRPr="00DE3D05">
        <w:rPr>
          <w:rFonts w:ascii="Times New Roman" w:hAnsi="Times New Roman" w:cs="Times New Roman"/>
          <w:color w:val="000000"/>
        </w:rPr>
        <w:t>THAT Payment would be made by the 1</w:t>
      </w:r>
      <w:r w:rsidRPr="00DE3D05">
        <w:rPr>
          <w:rFonts w:ascii="Times New Roman" w:hAnsi="Times New Roman" w:cs="Times New Roman"/>
          <w:color w:val="000000"/>
          <w:vertAlign w:val="superscript"/>
        </w:rPr>
        <w:t>st</w:t>
      </w:r>
      <w:r w:rsidRPr="00DE3D05">
        <w:rPr>
          <w:rFonts w:ascii="Times New Roman" w:hAnsi="Times New Roman" w:cs="Times New Roman"/>
          <w:color w:val="000000"/>
        </w:rPr>
        <w:t xml:space="preserve"> Party normally, as per the following mode of payment: The 1</w:t>
      </w:r>
      <w:r w:rsidRPr="00DE3D05">
        <w:rPr>
          <w:rFonts w:ascii="Times New Roman" w:hAnsi="Times New Roman" w:cs="Times New Roman"/>
          <w:color w:val="000000"/>
          <w:vertAlign w:val="superscript"/>
        </w:rPr>
        <w:t>st</w:t>
      </w:r>
      <w:r w:rsidRPr="00DE3D05">
        <w:rPr>
          <w:rFonts w:ascii="Times New Roman" w:hAnsi="Times New Roman" w:cs="Times New Roman"/>
          <w:color w:val="000000"/>
        </w:rPr>
        <w:t xml:space="preserve"> Party has the discretion to change/modify this mode of payment depending on the nature and requirement of the specific proposal/project.</w:t>
      </w:r>
    </w:p>
    <w:p w:rsidR="00AE3DE1" w:rsidRPr="00DE3D05" w:rsidRDefault="00AE3DE1" w:rsidP="00C730E1">
      <w:pPr>
        <w:numPr>
          <w:ilvl w:val="0"/>
          <w:numId w:val="43"/>
        </w:numPr>
        <w:spacing w:after="0" w:line="240" w:lineRule="auto"/>
        <w:jc w:val="both"/>
        <w:rPr>
          <w:rFonts w:ascii="Times New Roman" w:hAnsi="Times New Roman" w:cs="Times New Roman"/>
          <w:color w:val="000000"/>
        </w:rPr>
      </w:pPr>
      <w:r w:rsidRPr="00DE3D05">
        <w:rPr>
          <w:rFonts w:ascii="Times New Roman" w:hAnsi="Times New Roman" w:cs="Times New Roman"/>
          <w:color w:val="000000"/>
        </w:rPr>
        <w:t>Upon signing of the MoU maximum 20% (twenty percent) of the 1</w:t>
      </w:r>
      <w:r w:rsidRPr="00DE3D05">
        <w:rPr>
          <w:rFonts w:ascii="Times New Roman" w:hAnsi="Times New Roman" w:cs="Times New Roman"/>
          <w:color w:val="000000"/>
          <w:vertAlign w:val="superscript"/>
        </w:rPr>
        <w:t>st</w:t>
      </w:r>
      <w:r w:rsidRPr="00DE3D05">
        <w:rPr>
          <w:rFonts w:ascii="Times New Roman" w:hAnsi="Times New Roman" w:cs="Times New Roman"/>
          <w:color w:val="000000"/>
        </w:rPr>
        <w:t xml:space="preserve"> year budget will be released to the Bank account of the 2</w:t>
      </w:r>
      <w:r w:rsidRPr="00DE3D05">
        <w:rPr>
          <w:rFonts w:ascii="Times New Roman" w:hAnsi="Times New Roman" w:cs="Times New Roman"/>
          <w:color w:val="000000"/>
          <w:vertAlign w:val="superscript"/>
        </w:rPr>
        <w:t>nd</w:t>
      </w:r>
      <w:r w:rsidRPr="00DE3D05">
        <w:rPr>
          <w:rFonts w:ascii="Times New Roman" w:hAnsi="Times New Roman" w:cs="Times New Roman"/>
          <w:color w:val="000000"/>
        </w:rPr>
        <w:t xml:space="preserve"> Party (First Installment).</w:t>
      </w:r>
    </w:p>
    <w:p w:rsidR="00AE3DE1" w:rsidRPr="00DE3D05" w:rsidRDefault="00AE3DE1" w:rsidP="00C730E1">
      <w:pPr>
        <w:numPr>
          <w:ilvl w:val="0"/>
          <w:numId w:val="43"/>
        </w:numPr>
        <w:spacing w:after="0" w:line="240" w:lineRule="auto"/>
        <w:jc w:val="both"/>
        <w:rPr>
          <w:rFonts w:ascii="Times New Roman" w:hAnsi="Times New Roman" w:cs="Times New Roman"/>
          <w:color w:val="000000"/>
        </w:rPr>
      </w:pPr>
      <w:r w:rsidRPr="00DE3D05">
        <w:rPr>
          <w:rFonts w:ascii="Times New Roman" w:hAnsi="Times New Roman" w:cs="Times New Roman"/>
          <w:color w:val="000000"/>
        </w:rPr>
        <w:t>Upon submission of “</w:t>
      </w:r>
      <w:r w:rsidR="006B5F10" w:rsidRPr="00DE3D05">
        <w:rPr>
          <w:rFonts w:ascii="Times New Roman" w:hAnsi="Times New Roman" w:cs="Times New Roman"/>
          <w:color w:val="000000"/>
        </w:rPr>
        <w:t xml:space="preserve"> Project </w:t>
      </w:r>
      <w:r w:rsidRPr="00DE3D05">
        <w:rPr>
          <w:rFonts w:ascii="Times New Roman" w:hAnsi="Times New Roman" w:cs="Times New Roman"/>
          <w:color w:val="000000"/>
        </w:rPr>
        <w:t>Inception Report”</w:t>
      </w:r>
      <w:r w:rsidR="006B5F10" w:rsidRPr="00DE3D05">
        <w:rPr>
          <w:rFonts w:ascii="Times New Roman" w:hAnsi="Times New Roman" w:cs="Times New Roman"/>
          <w:color w:val="000000"/>
        </w:rPr>
        <w:t xml:space="preserve"> by PI</w:t>
      </w:r>
      <w:r w:rsidRPr="00DE3D05">
        <w:rPr>
          <w:rFonts w:ascii="Times New Roman" w:hAnsi="Times New Roman" w:cs="Times New Roman"/>
          <w:color w:val="000000"/>
        </w:rPr>
        <w:t xml:space="preserve"> acceptable to KGF, maximum 30% (thirty percent) of the 1</w:t>
      </w:r>
      <w:r w:rsidRPr="00DE3D05">
        <w:rPr>
          <w:rFonts w:ascii="Times New Roman" w:hAnsi="Times New Roman" w:cs="Times New Roman"/>
          <w:color w:val="000000"/>
          <w:vertAlign w:val="superscript"/>
        </w:rPr>
        <w:t>st</w:t>
      </w:r>
      <w:r w:rsidRPr="00DE3D05">
        <w:rPr>
          <w:rFonts w:ascii="Times New Roman" w:hAnsi="Times New Roman" w:cs="Times New Roman"/>
          <w:color w:val="000000"/>
        </w:rPr>
        <w:t xml:space="preserve"> year budget (the 2</w:t>
      </w:r>
      <w:r w:rsidRPr="00DE3D05">
        <w:rPr>
          <w:rFonts w:ascii="Times New Roman" w:hAnsi="Times New Roman" w:cs="Times New Roman"/>
          <w:color w:val="000000"/>
          <w:vertAlign w:val="superscript"/>
        </w:rPr>
        <w:t>nd</w:t>
      </w:r>
      <w:r w:rsidRPr="00DE3D05">
        <w:rPr>
          <w:rFonts w:ascii="Times New Roman" w:hAnsi="Times New Roman" w:cs="Times New Roman"/>
          <w:color w:val="000000"/>
        </w:rPr>
        <w:t xml:space="preserve"> installment fund) will be released to the 2</w:t>
      </w:r>
      <w:r w:rsidRPr="00DE3D05">
        <w:rPr>
          <w:rFonts w:ascii="Times New Roman" w:hAnsi="Times New Roman" w:cs="Times New Roman"/>
          <w:color w:val="000000"/>
          <w:vertAlign w:val="superscript"/>
        </w:rPr>
        <w:t>nd</w:t>
      </w:r>
      <w:r w:rsidRPr="00DE3D05">
        <w:rPr>
          <w:rFonts w:ascii="Times New Roman" w:hAnsi="Times New Roman" w:cs="Times New Roman"/>
          <w:color w:val="000000"/>
        </w:rPr>
        <w:t xml:space="preserve"> party.</w:t>
      </w:r>
    </w:p>
    <w:p w:rsidR="00AE3DE1" w:rsidRPr="00DE3D05" w:rsidRDefault="00AE3DE1" w:rsidP="00C730E1">
      <w:pPr>
        <w:numPr>
          <w:ilvl w:val="0"/>
          <w:numId w:val="43"/>
        </w:numPr>
        <w:spacing w:after="0" w:line="240" w:lineRule="auto"/>
        <w:jc w:val="both"/>
        <w:rPr>
          <w:rFonts w:ascii="Times New Roman" w:hAnsi="Times New Roman" w:cs="Times New Roman"/>
          <w:color w:val="000000"/>
        </w:rPr>
      </w:pPr>
      <w:r w:rsidRPr="00DE3D05">
        <w:rPr>
          <w:rFonts w:ascii="Times New Roman" w:hAnsi="Times New Roman" w:cs="Times New Roman"/>
          <w:color w:val="000000"/>
        </w:rPr>
        <w:t>The subsequent fund (3</w:t>
      </w:r>
      <w:r w:rsidRPr="00DE3D05">
        <w:rPr>
          <w:rFonts w:ascii="Times New Roman" w:hAnsi="Times New Roman" w:cs="Times New Roman"/>
          <w:color w:val="000000"/>
          <w:vertAlign w:val="superscript"/>
        </w:rPr>
        <w:t>rd</w:t>
      </w:r>
      <w:r w:rsidRPr="00DE3D05">
        <w:rPr>
          <w:rFonts w:ascii="Times New Roman" w:hAnsi="Times New Roman" w:cs="Times New Roman"/>
          <w:color w:val="000000"/>
        </w:rPr>
        <w:t xml:space="preserve"> and subsequent installments) </w:t>
      </w:r>
      <w:r w:rsidR="006B5F10" w:rsidRPr="00DE3D05">
        <w:rPr>
          <w:rFonts w:ascii="Times New Roman" w:hAnsi="Times New Roman" w:cs="Times New Roman"/>
          <w:color w:val="000000"/>
        </w:rPr>
        <w:t xml:space="preserve">with </w:t>
      </w:r>
      <w:r w:rsidRPr="00DE3D05">
        <w:rPr>
          <w:rFonts w:ascii="Times New Roman" w:hAnsi="Times New Roman" w:cs="Times New Roman"/>
          <w:color w:val="000000"/>
        </w:rPr>
        <w:t xml:space="preserve">maximum </w:t>
      </w:r>
      <w:r w:rsidR="006B5F10" w:rsidRPr="00DE3D05">
        <w:rPr>
          <w:rFonts w:ascii="Times New Roman" w:hAnsi="Times New Roman" w:cs="Times New Roman"/>
          <w:color w:val="000000"/>
        </w:rPr>
        <w:t xml:space="preserve"> of </w:t>
      </w:r>
      <w:r w:rsidRPr="00DE3D05">
        <w:rPr>
          <w:rFonts w:ascii="Times New Roman" w:hAnsi="Times New Roman" w:cs="Times New Roman"/>
          <w:color w:val="000000"/>
        </w:rPr>
        <w:t>30% to 50% (thirty to fifty percent) each of the 1</w:t>
      </w:r>
      <w:r w:rsidRPr="00DE3D05">
        <w:rPr>
          <w:rFonts w:ascii="Times New Roman" w:hAnsi="Times New Roman" w:cs="Times New Roman"/>
          <w:color w:val="000000"/>
          <w:vertAlign w:val="superscript"/>
        </w:rPr>
        <w:t>st</w:t>
      </w:r>
      <w:r w:rsidRPr="00DE3D05">
        <w:rPr>
          <w:rFonts w:ascii="Times New Roman" w:hAnsi="Times New Roman" w:cs="Times New Roman"/>
          <w:color w:val="000000"/>
        </w:rPr>
        <w:t xml:space="preserve"> year and subsequent years budget may be released strictly upon receiving an </w:t>
      </w:r>
      <w:r w:rsidRPr="00DE3D05">
        <w:rPr>
          <w:rFonts w:ascii="Times New Roman" w:hAnsi="Times New Roman" w:cs="Times New Roman"/>
          <w:b/>
          <w:color w:val="000000"/>
          <w:u w:val="single"/>
        </w:rPr>
        <w:t>implementation progress report:</w:t>
      </w:r>
      <w:r w:rsidRPr="00DE3D05">
        <w:rPr>
          <w:rFonts w:ascii="Times New Roman" w:hAnsi="Times New Roman" w:cs="Times New Roman"/>
          <w:color w:val="000000"/>
        </w:rPr>
        <w:t xml:space="preserve"> technical, physical &amp; financial (SoE), acceptable to KGF and upon </w:t>
      </w:r>
      <w:r w:rsidR="006B5F10" w:rsidRPr="00DE3D05">
        <w:rPr>
          <w:rFonts w:ascii="Times New Roman" w:hAnsi="Times New Roman" w:cs="Times New Roman"/>
          <w:color w:val="000000"/>
        </w:rPr>
        <w:t>reviewing concurrent M&amp;E reports</w:t>
      </w:r>
      <w:r w:rsidR="001B72B3">
        <w:rPr>
          <w:rFonts w:ascii="Times New Roman" w:hAnsi="Times New Roman" w:cs="Times New Roman"/>
          <w:color w:val="000000"/>
        </w:rPr>
        <w:t xml:space="preserve"> </w:t>
      </w:r>
      <w:r w:rsidR="001B72B3" w:rsidRPr="00DE3D05">
        <w:rPr>
          <w:rFonts w:ascii="Times New Roman" w:hAnsi="Times New Roman" w:cs="Times New Roman"/>
          <w:color w:val="000000"/>
        </w:rPr>
        <w:t xml:space="preserve">prepared internally </w:t>
      </w:r>
      <w:r w:rsidR="006B5F10" w:rsidRPr="00DE3D05">
        <w:rPr>
          <w:rFonts w:ascii="Times New Roman" w:hAnsi="Times New Roman" w:cs="Times New Roman"/>
          <w:color w:val="000000"/>
        </w:rPr>
        <w:t>by KGF professionals.</w:t>
      </w:r>
      <w:r w:rsidRPr="00DE3D05">
        <w:rPr>
          <w:rFonts w:ascii="Times New Roman" w:hAnsi="Times New Roman" w:cs="Times New Roman"/>
          <w:color w:val="000000"/>
        </w:rPr>
        <w:t xml:space="preserve"> KGF will conduct monitoring, reviews and evaluation as and when required and for such activities members of the second party should provide all information/reports and assist KGF in all forms.</w:t>
      </w:r>
    </w:p>
    <w:p w:rsidR="00AE3DE1" w:rsidRPr="00DE3D05" w:rsidRDefault="00AE3DE1" w:rsidP="00C730E1">
      <w:pPr>
        <w:numPr>
          <w:ilvl w:val="0"/>
          <w:numId w:val="43"/>
        </w:numPr>
        <w:spacing w:after="0" w:line="240" w:lineRule="auto"/>
        <w:jc w:val="both"/>
        <w:rPr>
          <w:rFonts w:ascii="Times New Roman" w:hAnsi="Times New Roman" w:cs="Times New Roman"/>
          <w:color w:val="000000"/>
        </w:rPr>
      </w:pPr>
      <w:r w:rsidRPr="00DE3D05">
        <w:rPr>
          <w:rFonts w:ascii="Times New Roman" w:hAnsi="Times New Roman" w:cs="Times New Roman"/>
          <w:color w:val="000000"/>
        </w:rPr>
        <w:t>Last 10% to 20% (ten to twenty percent) of the Project fund will be released after submission of final Project Completion report acceptable to KGF.</w:t>
      </w:r>
    </w:p>
    <w:p w:rsidR="00AE3DE1" w:rsidRPr="00DE3D05" w:rsidRDefault="00AE3DE1" w:rsidP="001D1BD2">
      <w:pPr>
        <w:tabs>
          <w:tab w:val="left" w:pos="720"/>
        </w:tabs>
        <w:spacing w:after="0" w:line="240" w:lineRule="auto"/>
        <w:ind w:left="720" w:hanging="300"/>
        <w:rPr>
          <w:rFonts w:ascii="Times New Roman" w:hAnsi="Times New Roman" w:cs="Times New Roman"/>
          <w:sz w:val="2"/>
        </w:rPr>
      </w:pPr>
    </w:p>
    <w:p w:rsidR="001B72B3"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keep the project funds in a separate bank account (Current Account) with separate cash book to be operated as per the existing instructions of the KGF. Please provide Name of the Account (Similar to tit</w:t>
      </w:r>
      <w:r w:rsidR="001B72B3">
        <w:rPr>
          <w:rFonts w:ascii="Times New Roman" w:hAnsi="Times New Roman" w:cs="Times New Roman"/>
        </w:rPr>
        <w:t>le of the project): …………………….</w:t>
      </w:r>
      <w:r w:rsidRPr="00DE3D05">
        <w:rPr>
          <w:rFonts w:ascii="Times New Roman" w:hAnsi="Times New Roman" w:cs="Times New Roman"/>
        </w:rPr>
        <w:t>..………………………………</w:t>
      </w:r>
      <w:r w:rsidR="001B72B3">
        <w:rPr>
          <w:rFonts w:ascii="Times New Roman" w:hAnsi="Times New Roman" w:cs="Times New Roman"/>
        </w:rPr>
        <w:t>…………..</w:t>
      </w:r>
      <w:r w:rsidRPr="00DE3D05">
        <w:rPr>
          <w:rFonts w:ascii="Times New Roman" w:hAnsi="Times New Roman" w:cs="Times New Roman"/>
        </w:rPr>
        <w:t>…………………………… ………………………………………………………………………</w:t>
      </w:r>
      <w:r w:rsidR="001B72B3">
        <w:rPr>
          <w:rFonts w:ascii="Times New Roman" w:hAnsi="Times New Roman" w:cs="Times New Roman"/>
        </w:rPr>
        <w:t>………….</w:t>
      </w:r>
      <w:r w:rsidRPr="00DE3D05">
        <w:rPr>
          <w:rFonts w:ascii="Times New Roman" w:hAnsi="Times New Roman" w:cs="Times New Roman"/>
        </w:rPr>
        <w:t xml:space="preserve">……………, </w:t>
      </w:r>
    </w:p>
    <w:p w:rsidR="00AE3DE1" w:rsidRPr="00DE3D05" w:rsidRDefault="001B72B3" w:rsidP="001B72B3">
      <w:pPr>
        <w:spacing w:after="0" w:line="240" w:lineRule="auto"/>
        <w:ind w:left="420"/>
        <w:jc w:val="both"/>
        <w:rPr>
          <w:rFonts w:ascii="Times New Roman" w:hAnsi="Times New Roman" w:cs="Times New Roman"/>
        </w:rPr>
      </w:pPr>
      <w:r>
        <w:rPr>
          <w:rFonts w:ascii="Times New Roman" w:hAnsi="Times New Roman" w:cs="Times New Roman"/>
        </w:rPr>
        <w:t xml:space="preserve">     </w:t>
      </w:r>
      <w:r w:rsidR="00AE3DE1" w:rsidRPr="00DE3D05">
        <w:rPr>
          <w:rFonts w:ascii="Times New Roman" w:hAnsi="Times New Roman" w:cs="Times New Roman"/>
        </w:rPr>
        <w:t>Account no.: ………………………………………</w:t>
      </w:r>
      <w:r>
        <w:rPr>
          <w:rFonts w:ascii="Times New Roman" w:hAnsi="Times New Roman" w:cs="Times New Roman"/>
        </w:rPr>
        <w:t>.……………..</w:t>
      </w:r>
      <w:r w:rsidR="00AE3DE1" w:rsidRPr="00DE3D05">
        <w:rPr>
          <w:rFonts w:ascii="Times New Roman" w:hAnsi="Times New Roman" w:cs="Times New Roman"/>
        </w:rPr>
        <w:t xml:space="preserve">………………………… </w:t>
      </w:r>
    </w:p>
    <w:p w:rsidR="00AE3DE1" w:rsidRPr="00DE3D05" w:rsidRDefault="00AE3DE1" w:rsidP="001D1BD2">
      <w:pPr>
        <w:spacing w:after="0" w:line="240" w:lineRule="auto"/>
        <w:ind w:left="420"/>
        <w:jc w:val="both"/>
        <w:rPr>
          <w:rFonts w:ascii="Times New Roman" w:hAnsi="Times New Roman" w:cs="Times New Roman"/>
        </w:rPr>
      </w:pPr>
      <w:r w:rsidRPr="00DE3D05">
        <w:rPr>
          <w:rFonts w:ascii="Times New Roman" w:hAnsi="Times New Roman" w:cs="Times New Roman"/>
        </w:rPr>
        <w:tab/>
        <w:t xml:space="preserve">Bank name </w:t>
      </w:r>
      <w:r w:rsidRPr="00DE3D05">
        <w:rPr>
          <w:rFonts w:ascii="Times New Roman" w:hAnsi="Times New Roman" w:cs="Times New Roman"/>
          <w:color w:val="008000"/>
        </w:rPr>
        <w:t>and address</w:t>
      </w:r>
      <w:r w:rsidR="001B72B3">
        <w:rPr>
          <w:rFonts w:ascii="Times New Roman" w:hAnsi="Times New Roman" w:cs="Times New Roman"/>
        </w:rPr>
        <w:t>…………………………………………………</w:t>
      </w:r>
      <w:r w:rsidRPr="00DE3D05">
        <w:rPr>
          <w:rFonts w:ascii="Times New Roman" w:hAnsi="Times New Roman" w:cs="Times New Roman"/>
        </w:rPr>
        <w:t>……………………</w:t>
      </w:r>
    </w:p>
    <w:p w:rsidR="00AE3DE1" w:rsidRPr="00DE3D05" w:rsidRDefault="00AE3DE1" w:rsidP="001D1BD2">
      <w:pPr>
        <w:spacing w:after="0" w:line="240" w:lineRule="auto"/>
        <w:jc w:val="both"/>
        <w:rPr>
          <w:rFonts w:ascii="Times New Roman" w:hAnsi="Times New Roman" w:cs="Times New Roman"/>
          <w:sz w:val="2"/>
        </w:rPr>
      </w:pPr>
    </w:p>
    <w:p w:rsidR="00AE3DE1" w:rsidRPr="00DE3D05" w:rsidRDefault="00AE3DE1" w:rsidP="001D1BD2">
      <w:pPr>
        <w:spacing w:after="0" w:line="240" w:lineRule="auto"/>
        <w:rPr>
          <w:rFonts w:ascii="Times New Roman" w:hAnsi="Times New Roman" w:cs="Times New Roman"/>
          <w:b/>
          <w:sz w:val="12"/>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implement the project/sub-project as per the guidelines and covenants prescribed by the KGF from time to time.</w:t>
      </w:r>
    </w:p>
    <w:p w:rsidR="00AE3DE1" w:rsidRPr="00DE3D05" w:rsidRDefault="00AE3DE1" w:rsidP="001D1BD2">
      <w:pPr>
        <w:spacing w:after="0" w:line="240" w:lineRule="auto"/>
        <w:ind w:left="420"/>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temporarily on contractual basis appoint staff wherever necessary within one month from the date of signing of the MoU/receipt of 1</w:t>
      </w:r>
      <w:r w:rsidRPr="00DE3D05">
        <w:rPr>
          <w:rFonts w:ascii="Times New Roman" w:hAnsi="Times New Roman" w:cs="Times New Roman"/>
          <w:vertAlign w:val="superscript"/>
        </w:rPr>
        <w:t>st</w:t>
      </w:r>
      <w:r w:rsidRPr="00DE3D05">
        <w:rPr>
          <w:rFonts w:ascii="Times New Roman" w:hAnsi="Times New Roman" w:cs="Times New Roman"/>
        </w:rPr>
        <w:t xml:space="preserve"> installment fund from KGF.</w:t>
      </w:r>
    </w:p>
    <w:p w:rsidR="00AE3DE1" w:rsidRPr="00DE3D05" w:rsidRDefault="00AE3DE1" w:rsidP="001D1BD2">
      <w:pPr>
        <w:spacing w:after="0" w:line="240" w:lineRule="auto"/>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provide/arrange to provide /make available land, laboratory, equipment, physical facilities and other facilities required for the project implementation.</w:t>
      </w:r>
    </w:p>
    <w:p w:rsidR="00AE3DE1" w:rsidRPr="00DE3D05" w:rsidRDefault="00AE3DE1" w:rsidP="001D1BD2">
      <w:pPr>
        <w:spacing w:after="0" w:line="240" w:lineRule="auto"/>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ensure services of competent scientific, technical, administrative and ancillary staff as well as skilled and semi skilled laborers as per provision of the approved project document.</w:t>
      </w:r>
    </w:p>
    <w:p w:rsidR="00AE3DE1" w:rsidRPr="00DE3D05" w:rsidRDefault="00AE3DE1" w:rsidP="001D1BD2">
      <w:pPr>
        <w:spacing w:after="0" w:line="240" w:lineRule="auto"/>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not transfer/shift the staff deployed for the project to other</w:t>
      </w:r>
      <w:r w:rsidRPr="00DE3D05">
        <w:rPr>
          <w:rFonts w:ascii="Times New Roman" w:hAnsi="Times New Roman" w:cs="Times New Roman"/>
          <w:color w:val="FF0000"/>
        </w:rPr>
        <w:t xml:space="preserve"> </w:t>
      </w:r>
      <w:r w:rsidRPr="00DE3D05">
        <w:rPr>
          <w:rFonts w:ascii="Times New Roman" w:hAnsi="Times New Roman" w:cs="Times New Roman"/>
        </w:rPr>
        <w:t>project without the concurrence of the KGF. Second party shall use the staff exclusively for the implementation of the CGP research project.</w:t>
      </w:r>
    </w:p>
    <w:p w:rsidR="00AE3DE1" w:rsidRPr="00DE3D05" w:rsidRDefault="00AE3DE1" w:rsidP="001D1BD2">
      <w:pPr>
        <w:spacing w:after="0" w:line="240" w:lineRule="auto"/>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use the funds provided under the project exclusively for the project work/activities to achieve the objectives.</w:t>
      </w:r>
    </w:p>
    <w:p w:rsidR="00AE3DE1" w:rsidRPr="00DE3D05" w:rsidRDefault="00AE3DE1" w:rsidP="001D1BD2">
      <w:pPr>
        <w:spacing w:after="0" w:line="240" w:lineRule="auto"/>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shall maintain all records in an auditable form and render records and accounts adequate to reflect the operations, resources and expenditure in respect of the project in accordance with sound accounting practices to the KGF. Reporting Formats for such activities will be available at KGF after signing the MoU.</w:t>
      </w:r>
    </w:p>
    <w:p w:rsidR="00AE3DE1" w:rsidRPr="00DE3D05" w:rsidRDefault="00AE3DE1" w:rsidP="001D1BD2">
      <w:pPr>
        <w:spacing w:after="0" w:line="240" w:lineRule="auto"/>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 xml:space="preserve">THAT the member of the second party shall send </w:t>
      </w:r>
      <w:r w:rsidRPr="00DE3D05">
        <w:rPr>
          <w:rFonts w:ascii="Times New Roman" w:hAnsi="Times New Roman" w:cs="Times New Roman"/>
          <w:b/>
          <w:u w:val="single"/>
        </w:rPr>
        <w:t>auditable statements</w:t>
      </w:r>
      <w:r w:rsidRPr="00DE3D05">
        <w:rPr>
          <w:rFonts w:ascii="Times New Roman" w:hAnsi="Times New Roman" w:cs="Times New Roman"/>
        </w:rPr>
        <w:t xml:space="preserve"> of expenditure (SoE) as per the prescribed schedule and requirement of KGF. Funds for this project will not be invested. Any unspent balance shall be refunded to KGF on termination/completion of the project.</w:t>
      </w:r>
    </w:p>
    <w:p w:rsidR="00AE3DE1" w:rsidRPr="00DE3D05" w:rsidRDefault="00AE3DE1" w:rsidP="001D1BD2">
      <w:pPr>
        <w:spacing w:after="0" w:line="240" w:lineRule="auto"/>
        <w:jc w:val="both"/>
        <w:rPr>
          <w:rFonts w:ascii="Times New Roman" w:hAnsi="Times New Roman" w:cs="Times New Roman"/>
          <w:sz w:val="10"/>
        </w:rPr>
      </w:pPr>
    </w:p>
    <w:p w:rsidR="001B72B3"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 xml:space="preserve"> THAT for the staff and all manpower appointed/engaged by the second party, the KGF (1</w:t>
      </w:r>
      <w:r w:rsidRPr="00DE3D05">
        <w:rPr>
          <w:rFonts w:ascii="Times New Roman" w:hAnsi="Times New Roman" w:cs="Times New Roman"/>
          <w:vertAlign w:val="superscript"/>
        </w:rPr>
        <w:t>st</w:t>
      </w:r>
      <w:r w:rsidRPr="00DE3D05">
        <w:rPr>
          <w:rFonts w:ascii="Times New Roman" w:hAnsi="Times New Roman" w:cs="Times New Roman"/>
        </w:rPr>
        <w:t xml:space="preserve"> Party) shall not be legally or in any way responsible for absorption of any staff deployed for </w:t>
      </w:r>
    </w:p>
    <w:p w:rsidR="00F377E9" w:rsidRDefault="00F377E9" w:rsidP="001B72B3">
      <w:pPr>
        <w:pStyle w:val="ListParagraph"/>
        <w:spacing w:after="0" w:line="240" w:lineRule="auto"/>
        <w:ind w:left="780"/>
        <w:jc w:val="right"/>
        <w:rPr>
          <w:rFonts w:ascii="Times New Roman" w:hAnsi="Times New Roman" w:cs="Times New Roman"/>
        </w:rPr>
      </w:pPr>
    </w:p>
    <w:p w:rsidR="001B72B3" w:rsidRPr="001B72B3" w:rsidRDefault="001B72B3" w:rsidP="001B72B3">
      <w:pPr>
        <w:pStyle w:val="ListParagraph"/>
        <w:spacing w:after="0" w:line="240" w:lineRule="auto"/>
        <w:ind w:left="780"/>
        <w:jc w:val="right"/>
        <w:rPr>
          <w:rFonts w:ascii="Times New Roman" w:hAnsi="Times New Roman" w:cs="Times New Roman"/>
        </w:rPr>
      </w:pPr>
      <w:r w:rsidRPr="001B72B3">
        <w:rPr>
          <w:rFonts w:ascii="Times New Roman" w:hAnsi="Times New Roman" w:cs="Times New Roman"/>
        </w:rPr>
        <w:lastRenderedPageBreak/>
        <w:t>Annex-8 Contd.</w:t>
      </w:r>
    </w:p>
    <w:p w:rsidR="001B72B3" w:rsidRDefault="001B72B3" w:rsidP="001B72B3">
      <w:pPr>
        <w:spacing w:after="0" w:line="240" w:lineRule="auto"/>
        <w:ind w:left="780"/>
        <w:jc w:val="both"/>
        <w:rPr>
          <w:rFonts w:ascii="Times New Roman" w:hAnsi="Times New Roman" w:cs="Times New Roman"/>
        </w:rPr>
      </w:pPr>
    </w:p>
    <w:p w:rsidR="00AE3DE1" w:rsidRPr="00DE3D05" w:rsidRDefault="00AE3DE1" w:rsidP="001B72B3">
      <w:pPr>
        <w:spacing w:after="0" w:line="240" w:lineRule="auto"/>
        <w:ind w:left="780"/>
        <w:jc w:val="both"/>
        <w:rPr>
          <w:rFonts w:ascii="Times New Roman" w:hAnsi="Times New Roman" w:cs="Times New Roman"/>
        </w:rPr>
      </w:pPr>
      <w:r w:rsidRPr="00DE3D05">
        <w:rPr>
          <w:rFonts w:ascii="Times New Roman" w:hAnsi="Times New Roman" w:cs="Times New Roman"/>
        </w:rPr>
        <w:t xml:space="preserve">the Project work after completion/termination of the Project/Scheme. Upon completion/termination of the project all staff/ manpower recruited will be automatically terminated. </w:t>
      </w:r>
    </w:p>
    <w:p w:rsidR="00AE3DE1" w:rsidRPr="00DE3D05" w:rsidRDefault="00AE3DE1" w:rsidP="001D1BD2">
      <w:pPr>
        <w:spacing w:after="0" w:line="240" w:lineRule="auto"/>
        <w:ind w:left="420"/>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 xml:space="preserve"> THAT the member of the 2nd Party shall permit the above staff, depending upon the requirement, to attend trainings, impart trainings, attend the review meetings and workshops and present their reports/data etc. for discussion and review organized by KGF/as per instructions by KGF.</w:t>
      </w:r>
    </w:p>
    <w:p w:rsidR="00AE3DE1" w:rsidRPr="00DE3D05" w:rsidRDefault="00AE3DE1" w:rsidP="001D1BD2">
      <w:pPr>
        <w:spacing w:after="0" w:line="240" w:lineRule="auto"/>
        <w:ind w:left="420"/>
        <w:jc w:val="both"/>
        <w:rPr>
          <w:rFonts w:ascii="Times New Roman" w:hAnsi="Times New Roman" w:cs="Times New Roman"/>
          <w:sz w:val="10"/>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will allow monitoring of the progress of the program and activities by KGF, and provide all assistance to KGF, including all information (physical/technical/financial) required and access to the Project sites. The 2</w:t>
      </w:r>
      <w:r w:rsidRPr="00DE3D05">
        <w:rPr>
          <w:rFonts w:ascii="Times New Roman" w:hAnsi="Times New Roman" w:cs="Times New Roman"/>
          <w:vertAlign w:val="superscript"/>
        </w:rPr>
        <w:t>nd</w:t>
      </w:r>
      <w:r w:rsidRPr="00DE3D05">
        <w:rPr>
          <w:rFonts w:ascii="Times New Roman" w:hAnsi="Times New Roman" w:cs="Times New Roman"/>
        </w:rPr>
        <w:t xml:space="preserve"> party will also comply with any mid course adjustment/correction in project activities, if deem necessary after monitoring and review.</w:t>
      </w:r>
    </w:p>
    <w:p w:rsidR="00AE3DE1" w:rsidRPr="00DE3D05" w:rsidRDefault="00AE3DE1" w:rsidP="001D1BD2">
      <w:pPr>
        <w:spacing w:after="0" w:line="240" w:lineRule="auto"/>
        <w:ind w:left="420"/>
        <w:jc w:val="both"/>
        <w:rPr>
          <w:rFonts w:ascii="Times New Roman" w:hAnsi="Times New Roman" w:cs="Times New Roman"/>
          <w:b/>
          <w:bCs/>
          <w:sz w:val="10"/>
        </w:rPr>
      </w:pPr>
    </w:p>
    <w:p w:rsidR="00AE3DE1" w:rsidRPr="001B72B3" w:rsidRDefault="00AE3DE1" w:rsidP="00C730E1">
      <w:pPr>
        <w:numPr>
          <w:ilvl w:val="0"/>
          <w:numId w:val="42"/>
        </w:numPr>
        <w:spacing w:after="0" w:line="240" w:lineRule="auto"/>
        <w:jc w:val="both"/>
        <w:rPr>
          <w:rFonts w:ascii="Times New Roman" w:hAnsi="Times New Roman" w:cs="Times New Roman"/>
          <w:b/>
        </w:rPr>
      </w:pPr>
      <w:r w:rsidRPr="00DE3D05">
        <w:rPr>
          <w:rFonts w:ascii="Times New Roman" w:hAnsi="Times New Roman" w:cs="Times New Roman"/>
        </w:rPr>
        <w:t xml:space="preserve">THAT the member of the second party will comply with the Financial and Technical Progress Reporting and its management in accordance with the Guidelines/instructions of the Financial Management System as provided by the KGF. Normally, each year of this grant, two (six-monthly) fiscal reports showing amount of fund received and spent, and </w:t>
      </w:r>
      <w:r w:rsidR="008D52DA">
        <w:rPr>
          <w:rFonts w:ascii="Times New Roman" w:hAnsi="Times New Roman" w:cs="Times New Roman"/>
        </w:rPr>
        <w:t xml:space="preserve">two </w:t>
      </w:r>
      <w:r w:rsidR="001B72B3">
        <w:rPr>
          <w:rFonts w:ascii="Times New Roman" w:hAnsi="Times New Roman" w:cs="Times New Roman"/>
        </w:rPr>
        <w:t>six-monthly or</w:t>
      </w:r>
      <w:r w:rsidRPr="00DE3D05">
        <w:rPr>
          <w:rFonts w:ascii="Times New Roman" w:hAnsi="Times New Roman" w:cs="Times New Roman"/>
        </w:rPr>
        <w:t xml:space="preserve"> frequently,</w:t>
      </w:r>
      <w:r w:rsidR="001B72B3">
        <w:rPr>
          <w:rFonts w:ascii="Times New Roman" w:hAnsi="Times New Roman" w:cs="Times New Roman"/>
        </w:rPr>
        <w:t>(</w:t>
      </w:r>
      <w:r w:rsidRPr="00DE3D05">
        <w:rPr>
          <w:rFonts w:ascii="Times New Roman" w:hAnsi="Times New Roman" w:cs="Times New Roman"/>
        </w:rPr>
        <w:t>as required by KGF), technical progress</w:t>
      </w:r>
      <w:r w:rsidR="001B72B3">
        <w:rPr>
          <w:rFonts w:ascii="Times New Roman" w:hAnsi="Times New Roman" w:cs="Times New Roman"/>
        </w:rPr>
        <w:t xml:space="preserve"> </w:t>
      </w:r>
      <w:r w:rsidRPr="001B72B3">
        <w:rPr>
          <w:rFonts w:ascii="Times New Roman" w:hAnsi="Times New Roman" w:cs="Times New Roman"/>
        </w:rPr>
        <w:t>reports showing progress of research against planned activities, are to be submitted by the 2</w:t>
      </w:r>
      <w:r w:rsidRPr="001B72B3">
        <w:rPr>
          <w:rFonts w:ascii="Times New Roman" w:hAnsi="Times New Roman" w:cs="Times New Roman"/>
          <w:vertAlign w:val="superscript"/>
        </w:rPr>
        <w:t>nd</w:t>
      </w:r>
      <w:r w:rsidRPr="001B72B3">
        <w:rPr>
          <w:rFonts w:ascii="Times New Roman" w:hAnsi="Times New Roman" w:cs="Times New Roman"/>
        </w:rPr>
        <w:t xml:space="preserve"> Party. On completion/termination of the project, a final report will be required covering the financial and technical aspects of the research performed for the entire   period of the project. </w:t>
      </w:r>
    </w:p>
    <w:p w:rsidR="00AE3DE1" w:rsidRPr="00DE3D05" w:rsidRDefault="00AE3DE1" w:rsidP="001D1BD2">
      <w:pPr>
        <w:spacing w:after="0" w:line="240" w:lineRule="auto"/>
        <w:ind w:left="720" w:hanging="360"/>
        <w:jc w:val="both"/>
        <w:rPr>
          <w:rFonts w:ascii="Times New Roman" w:hAnsi="Times New Roman" w:cs="Times New Roman"/>
        </w:rPr>
      </w:pPr>
    </w:p>
    <w:p w:rsidR="00AE3DE1" w:rsidRPr="00DE3D05" w:rsidRDefault="00AE3DE1" w:rsidP="001D1BD2">
      <w:pPr>
        <w:spacing w:after="0" w:line="240" w:lineRule="auto"/>
        <w:ind w:left="360"/>
        <w:jc w:val="both"/>
        <w:rPr>
          <w:rFonts w:ascii="Times New Roman" w:hAnsi="Times New Roman" w:cs="Times New Roman"/>
        </w:rPr>
      </w:pPr>
      <w:r w:rsidRPr="00DE3D05">
        <w:rPr>
          <w:rFonts w:ascii="Times New Roman" w:hAnsi="Times New Roman" w:cs="Times New Roman"/>
        </w:rPr>
        <w:t>For audit and evaluation purpose, all records, technical and financial should be kept by the 2</w:t>
      </w:r>
      <w:r w:rsidRPr="00DE3D05">
        <w:rPr>
          <w:rFonts w:ascii="Times New Roman" w:hAnsi="Times New Roman" w:cs="Times New Roman"/>
          <w:vertAlign w:val="superscript"/>
        </w:rPr>
        <w:t>nd</w:t>
      </w:r>
      <w:r w:rsidRPr="00DE3D05">
        <w:rPr>
          <w:rFonts w:ascii="Times New Roman" w:hAnsi="Times New Roman" w:cs="Times New Roman"/>
        </w:rPr>
        <w:t xml:space="preserve"> Party and provide access to the representative of KGF, at least for 3 years upon completion/termination of the project.</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w:t>
      </w:r>
    </w:p>
    <w:p w:rsidR="001B72B3"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member of the second party will follow the existing Rules/Guidelines and Procedures of Public Procurement Rules (PPR) 2008 for Procurement of equipment and goods for the project.</w:t>
      </w:r>
    </w:p>
    <w:p w:rsidR="001B72B3" w:rsidRPr="001B72B3" w:rsidRDefault="001B72B3" w:rsidP="001B72B3">
      <w:pPr>
        <w:spacing w:after="0" w:line="240" w:lineRule="auto"/>
        <w:ind w:left="780"/>
        <w:jc w:val="both"/>
        <w:rPr>
          <w:rFonts w:ascii="Times New Roman" w:hAnsi="Times New Roman" w:cs="Times New Roman"/>
        </w:rPr>
      </w:pPr>
    </w:p>
    <w:p w:rsidR="00AE3DE1" w:rsidRDefault="00AE3DE1" w:rsidP="00C730E1">
      <w:pPr>
        <w:numPr>
          <w:ilvl w:val="0"/>
          <w:numId w:val="42"/>
        </w:numPr>
        <w:spacing w:after="0" w:line="240" w:lineRule="auto"/>
        <w:jc w:val="both"/>
        <w:rPr>
          <w:rFonts w:ascii="Times New Roman" w:hAnsi="Times New Roman" w:cs="Times New Roman"/>
        </w:rPr>
      </w:pPr>
      <w:r w:rsidRPr="001B72B3">
        <w:rPr>
          <w:rFonts w:ascii="Times New Roman" w:hAnsi="Times New Roman" w:cs="Times New Roman"/>
        </w:rPr>
        <w:t>THAT Principal Investigator (PI),  working part-time for the project and is on the payroll of the 2</w:t>
      </w:r>
      <w:r w:rsidRPr="001B72B3">
        <w:rPr>
          <w:rFonts w:ascii="Times New Roman" w:hAnsi="Times New Roman" w:cs="Times New Roman"/>
          <w:vertAlign w:val="superscript"/>
        </w:rPr>
        <w:t>nd</w:t>
      </w:r>
      <w:r w:rsidRPr="001B72B3">
        <w:rPr>
          <w:rFonts w:ascii="Times New Roman" w:hAnsi="Times New Roman" w:cs="Times New Roman"/>
        </w:rPr>
        <w:t xml:space="preserve"> Party (implementing institute), shall be entitled to have honorarium equivalent to one month’s  basic pay per year subject to satisfactory annual performance rated by KGF. In case of collaborative or multi-location research projects, the part-time Co-Investigator (CI), if justified may also get honorarium equivalent to one month’s basic pay only after due performance evaluation by KGF</w:t>
      </w:r>
      <w:r w:rsidR="006B5F10" w:rsidRPr="001B72B3">
        <w:rPr>
          <w:rFonts w:ascii="Times New Roman" w:hAnsi="Times New Roman" w:cs="Times New Roman"/>
        </w:rPr>
        <w:t>.</w:t>
      </w:r>
    </w:p>
    <w:p w:rsidR="001B72B3" w:rsidRPr="001B72B3" w:rsidRDefault="001B72B3" w:rsidP="001B72B3">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sz w:val="2"/>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equipment/appliances procured for the project under CGP funding shall be the property of the KGF. Upon completion/termination of the project, the equipment shall be handed over to the KGF.</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Rights to any Intellectual Property (IP) developed at any time, as a part of the activities of the research project shall be vested in the KGF. The KGF Board will decide the absolute ownership of these rights on IP to be given to BARC. The KGF can enter into a Material Transfer Agreement for purpose of evaluation/multiplication and uses in research to further technological developments.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C730E1">
      <w:pPr>
        <w:numPr>
          <w:ilvl w:val="0"/>
          <w:numId w:val="42"/>
        </w:numPr>
        <w:spacing w:after="0" w:line="240" w:lineRule="auto"/>
        <w:jc w:val="both"/>
        <w:rPr>
          <w:rFonts w:ascii="Times New Roman" w:hAnsi="Times New Roman" w:cs="Times New Roman"/>
        </w:rPr>
      </w:pPr>
      <w:r w:rsidRPr="00DE3D05">
        <w:rPr>
          <w:rFonts w:ascii="Times New Roman" w:hAnsi="Times New Roman" w:cs="Times New Roman"/>
        </w:rPr>
        <w:t>THAT the parties agree that in case of any dispute it shall be solved as per the Rules and Regulations/instruction of the KGF Board Chairman. The decision of the KGF Board will be final and binding on both parties and it can not be challenged in any court of law.</w:t>
      </w:r>
    </w:p>
    <w:p w:rsidR="00AE3DE1" w:rsidRPr="00DE3D05" w:rsidRDefault="00AE3DE1" w:rsidP="001D1BD2">
      <w:pPr>
        <w:spacing w:after="0" w:line="240" w:lineRule="auto"/>
        <w:ind w:left="420"/>
        <w:jc w:val="both"/>
        <w:rPr>
          <w:rFonts w:ascii="Times New Roman" w:hAnsi="Times New Roman" w:cs="Times New Roman"/>
          <w:sz w:val="12"/>
        </w:rPr>
      </w:pPr>
    </w:p>
    <w:p w:rsidR="00AE3DE1" w:rsidRPr="00DE3D05" w:rsidRDefault="00AE3DE1" w:rsidP="001D1BD2">
      <w:pPr>
        <w:spacing w:after="0" w:line="240" w:lineRule="auto"/>
        <w:ind w:left="420"/>
        <w:jc w:val="both"/>
        <w:rPr>
          <w:rFonts w:ascii="Times New Roman" w:hAnsi="Times New Roman" w:cs="Times New Roman"/>
        </w:rPr>
      </w:pPr>
      <w:r w:rsidRPr="00DE3D05">
        <w:rPr>
          <w:rFonts w:ascii="Times New Roman" w:hAnsi="Times New Roman" w:cs="Times New Roman"/>
        </w:rPr>
        <w:t>In witness of the above, the Parties through its authorized person(s) has set its hand and stamp on this………………………………..…day of ………………..…….201……</w:t>
      </w:r>
    </w:p>
    <w:p w:rsidR="00AE3DE1" w:rsidRPr="00DE3D05" w:rsidRDefault="00AE3DE1" w:rsidP="001D1BD2">
      <w:pPr>
        <w:tabs>
          <w:tab w:val="center" w:pos="8100"/>
        </w:tabs>
        <w:spacing w:after="0" w:line="240" w:lineRule="auto"/>
        <w:jc w:val="both"/>
        <w:rPr>
          <w:rFonts w:ascii="Times New Roman" w:hAnsi="Times New Roman" w:cs="Times New Roman"/>
          <w:kern w:val="16"/>
          <w:sz w:val="20"/>
        </w:rPr>
      </w:pPr>
    </w:p>
    <w:p w:rsidR="00AE3DE1" w:rsidRDefault="00AE3DE1" w:rsidP="001D1BD2">
      <w:pPr>
        <w:tabs>
          <w:tab w:val="center" w:pos="8100"/>
        </w:tabs>
        <w:spacing w:after="0" w:line="240" w:lineRule="auto"/>
        <w:jc w:val="both"/>
        <w:rPr>
          <w:rFonts w:ascii="Times New Roman" w:hAnsi="Times New Roman" w:cs="Times New Roman"/>
          <w:kern w:val="16"/>
          <w:sz w:val="20"/>
        </w:rPr>
      </w:pPr>
    </w:p>
    <w:p w:rsidR="00716DDE" w:rsidRDefault="00716DDE" w:rsidP="001D1BD2">
      <w:pPr>
        <w:tabs>
          <w:tab w:val="center" w:pos="8100"/>
        </w:tabs>
        <w:spacing w:after="0" w:line="240" w:lineRule="auto"/>
        <w:jc w:val="both"/>
        <w:rPr>
          <w:rFonts w:ascii="Times New Roman" w:hAnsi="Times New Roman" w:cs="Times New Roman"/>
          <w:kern w:val="16"/>
          <w:sz w:val="20"/>
        </w:rPr>
      </w:pPr>
    </w:p>
    <w:p w:rsidR="00716DDE" w:rsidRPr="00DE3D05" w:rsidRDefault="00716DDE" w:rsidP="001D1BD2">
      <w:pPr>
        <w:tabs>
          <w:tab w:val="center" w:pos="8100"/>
        </w:tabs>
        <w:spacing w:after="0" w:line="240" w:lineRule="auto"/>
        <w:jc w:val="both"/>
        <w:rPr>
          <w:rFonts w:ascii="Times New Roman" w:hAnsi="Times New Roman" w:cs="Times New Roman"/>
          <w:kern w:val="16"/>
          <w:sz w:val="20"/>
        </w:rPr>
      </w:pPr>
    </w:p>
    <w:p w:rsidR="00AE3DE1" w:rsidRDefault="00AE3DE1" w:rsidP="001D1BD2">
      <w:pPr>
        <w:tabs>
          <w:tab w:val="center" w:pos="8100"/>
        </w:tabs>
        <w:spacing w:after="0" w:line="240" w:lineRule="auto"/>
        <w:jc w:val="right"/>
        <w:rPr>
          <w:rFonts w:ascii="Times New Roman" w:hAnsi="Times New Roman" w:cs="Times New Roman"/>
          <w:kern w:val="16"/>
          <w:lang w:val="sv-SE"/>
        </w:rPr>
      </w:pPr>
      <w:r w:rsidRPr="00DE3D05">
        <w:rPr>
          <w:rFonts w:ascii="Times New Roman" w:hAnsi="Times New Roman" w:cs="Times New Roman"/>
          <w:kern w:val="16"/>
          <w:lang w:val="sv-SE"/>
        </w:rPr>
        <w:t>Annex-8 Contd.</w:t>
      </w:r>
    </w:p>
    <w:p w:rsidR="001B72B3" w:rsidRPr="00DE3D05" w:rsidRDefault="001B72B3" w:rsidP="001D1BD2">
      <w:pPr>
        <w:tabs>
          <w:tab w:val="center" w:pos="8100"/>
        </w:tabs>
        <w:spacing w:after="0" w:line="240" w:lineRule="auto"/>
        <w:jc w:val="right"/>
        <w:rPr>
          <w:rFonts w:ascii="Times New Roman" w:hAnsi="Times New Roman" w:cs="Times New Roman"/>
          <w:kern w:val="16"/>
          <w:lang w:val="sv-SE"/>
        </w:rPr>
      </w:pPr>
    </w:p>
    <w:p w:rsidR="00AE3DE1" w:rsidRPr="00DE3D05" w:rsidRDefault="00AE3DE1" w:rsidP="001D1BD2">
      <w:pPr>
        <w:tabs>
          <w:tab w:val="center" w:pos="8100"/>
        </w:tabs>
        <w:spacing w:after="0" w:line="240" w:lineRule="auto"/>
        <w:rPr>
          <w:rFonts w:ascii="Times New Roman" w:hAnsi="Times New Roman" w:cs="Times New Roman"/>
          <w:kern w:val="16"/>
        </w:rPr>
      </w:pPr>
      <w:r w:rsidRPr="00DE3D05">
        <w:rPr>
          <w:rFonts w:ascii="Times New Roman" w:hAnsi="Times New Roman" w:cs="Times New Roman"/>
          <w:kern w:val="16"/>
        </w:rPr>
        <w:t xml:space="preserve">1. (FOR AND ON BEHALF OF KGF) FIRST </w:t>
      </w:r>
      <w:r w:rsidR="006B5F10" w:rsidRPr="00DE3D05">
        <w:rPr>
          <w:rFonts w:ascii="Times New Roman" w:hAnsi="Times New Roman" w:cs="Times New Roman"/>
          <w:kern w:val="16"/>
        </w:rPr>
        <w:t>PARTY AUTHORISED</w:t>
      </w:r>
      <w:r w:rsidRPr="00DE3D05">
        <w:rPr>
          <w:rFonts w:ascii="Times New Roman" w:hAnsi="Times New Roman" w:cs="Times New Roman"/>
          <w:kern w:val="16"/>
        </w:rPr>
        <w:t xml:space="preserve"> OFFICER: </w:t>
      </w:r>
      <w:r w:rsidR="006B5F10" w:rsidRPr="00DE3D05">
        <w:rPr>
          <w:rFonts w:ascii="Times New Roman" w:hAnsi="Times New Roman" w:cs="Times New Roman"/>
          <w:kern w:val="16"/>
        </w:rPr>
        <w:t>Normally the Executive Director</w:t>
      </w:r>
    </w:p>
    <w:p w:rsidR="006B5F10" w:rsidRPr="00DE3D05" w:rsidRDefault="006B5F10" w:rsidP="001D1BD2">
      <w:pPr>
        <w:tabs>
          <w:tab w:val="center" w:pos="8100"/>
        </w:tabs>
        <w:spacing w:after="0" w:line="240" w:lineRule="auto"/>
        <w:rPr>
          <w:rFonts w:ascii="Times New Roman" w:hAnsi="Times New Roman" w:cs="Times New Roman"/>
          <w:kern w:val="16"/>
        </w:rPr>
      </w:pPr>
      <w:r w:rsidRPr="00DE3D05">
        <w:rPr>
          <w:rFonts w:ascii="Times New Roman" w:hAnsi="Times New Roman" w:cs="Times New Roman"/>
          <w:kern w:val="16"/>
        </w:rPr>
        <w:t xml:space="preserve">Name: </w:t>
      </w:r>
      <w:r w:rsidRPr="00DE3D05">
        <w:rPr>
          <w:rFonts w:ascii="Times New Roman" w:hAnsi="Times New Roman" w:cs="Times New Roman"/>
          <w:kern w:val="16"/>
        </w:rPr>
        <w:tab/>
        <w:t>Signature</w:t>
      </w:r>
      <w:r w:rsidR="008D52DA">
        <w:rPr>
          <w:rFonts w:ascii="Times New Roman" w:hAnsi="Times New Roman" w:cs="Times New Roman"/>
          <w:kern w:val="16"/>
        </w:rPr>
        <w:t xml:space="preserve"> &amp; Seal</w:t>
      </w:r>
      <w:r w:rsidRPr="00DE3D05">
        <w:rPr>
          <w:rFonts w:ascii="Times New Roman" w:hAnsi="Times New Roman" w:cs="Times New Roman"/>
          <w:kern w:val="16"/>
        </w:rPr>
        <w:t>:…………………………</w:t>
      </w:r>
    </w:p>
    <w:p w:rsidR="006B5F10" w:rsidRPr="00DE3D05" w:rsidRDefault="006B5F10" w:rsidP="001D1BD2">
      <w:pPr>
        <w:keepNext/>
        <w:tabs>
          <w:tab w:val="center" w:pos="7320"/>
        </w:tabs>
        <w:spacing w:after="0" w:line="240" w:lineRule="auto"/>
        <w:rPr>
          <w:rFonts w:ascii="Times New Roman" w:hAnsi="Times New Roman" w:cs="Times New Roman"/>
          <w:kern w:val="16"/>
        </w:rPr>
      </w:pPr>
      <w:r w:rsidRPr="00DE3D05">
        <w:rPr>
          <w:rFonts w:ascii="Times New Roman" w:hAnsi="Times New Roman" w:cs="Times New Roman"/>
          <w:kern w:val="16"/>
        </w:rPr>
        <w:t>Designation: Executive Director</w:t>
      </w:r>
    </w:p>
    <w:p w:rsidR="00AE3DE1" w:rsidRPr="00DE3D05" w:rsidRDefault="006B5F10" w:rsidP="001D1BD2">
      <w:pPr>
        <w:tabs>
          <w:tab w:val="center" w:pos="8100"/>
        </w:tabs>
        <w:spacing w:after="0" w:line="240" w:lineRule="auto"/>
        <w:rPr>
          <w:rFonts w:ascii="Times New Roman" w:hAnsi="Times New Roman" w:cs="Times New Roman"/>
          <w:kern w:val="16"/>
        </w:rPr>
      </w:pPr>
      <w:r w:rsidRPr="00DE3D05">
        <w:rPr>
          <w:rFonts w:ascii="Times New Roman" w:hAnsi="Times New Roman" w:cs="Times New Roman"/>
          <w:kern w:val="16"/>
        </w:rPr>
        <w:t xml:space="preserve">Full Address:  </w:t>
      </w:r>
      <w:r w:rsidR="00AE3DE1" w:rsidRPr="00DE3D05">
        <w:rPr>
          <w:rFonts w:ascii="Times New Roman" w:hAnsi="Times New Roman" w:cs="Times New Roman"/>
        </w:rPr>
        <w:t xml:space="preserve">Krishi </w:t>
      </w:r>
      <w:r w:rsidR="00AE3DE1" w:rsidRPr="00DE3D05">
        <w:rPr>
          <w:rFonts w:ascii="Times New Roman" w:hAnsi="Times New Roman" w:cs="Times New Roman"/>
          <w:kern w:val="16"/>
        </w:rPr>
        <w:t>Gobeshona Foundation (KGF)</w:t>
      </w:r>
    </w:p>
    <w:p w:rsidR="00AE3DE1" w:rsidRPr="00DE3D05" w:rsidRDefault="00AE3DE1" w:rsidP="001D1BD2">
      <w:pPr>
        <w:tabs>
          <w:tab w:val="center" w:pos="7320"/>
          <w:tab w:val="center" w:pos="8100"/>
        </w:tabs>
        <w:spacing w:after="0" w:line="240" w:lineRule="auto"/>
        <w:rPr>
          <w:rFonts w:ascii="Times New Roman" w:hAnsi="Times New Roman" w:cs="Times New Roman"/>
          <w:kern w:val="16"/>
        </w:rPr>
      </w:pPr>
      <w:r w:rsidRPr="00DE3D05">
        <w:rPr>
          <w:rFonts w:ascii="Times New Roman" w:hAnsi="Times New Roman" w:cs="Times New Roman"/>
          <w:kern w:val="16"/>
        </w:rPr>
        <w:t>BARC Campus, Farm gate, Dhaka-1215</w:t>
      </w:r>
    </w:p>
    <w:p w:rsidR="00AE3DE1" w:rsidRPr="00DE3D05" w:rsidRDefault="00AE3DE1" w:rsidP="001D1BD2">
      <w:pPr>
        <w:tabs>
          <w:tab w:val="center" w:pos="8100"/>
        </w:tabs>
        <w:spacing w:after="0" w:line="240" w:lineRule="auto"/>
        <w:jc w:val="both"/>
        <w:rPr>
          <w:rFonts w:ascii="Times New Roman" w:hAnsi="Times New Roman" w:cs="Times New Roman"/>
          <w:kern w:val="16"/>
        </w:rPr>
      </w:pPr>
      <w:r w:rsidRPr="00DE3D05">
        <w:rPr>
          <w:rFonts w:ascii="Times New Roman" w:hAnsi="Times New Roman" w:cs="Times New Roman"/>
          <w:kern w:val="16"/>
        </w:rPr>
        <w:t xml:space="preserve">                                                         </w:t>
      </w:r>
      <w:r w:rsidRPr="00DE3D05">
        <w:rPr>
          <w:rFonts w:ascii="Times New Roman" w:hAnsi="Times New Roman" w:cs="Times New Roman"/>
          <w:kern w:val="16"/>
        </w:rPr>
        <w:tab/>
      </w:r>
      <w:r w:rsidRPr="00DE3D05">
        <w:rPr>
          <w:rFonts w:ascii="Times New Roman" w:hAnsi="Times New Roman" w:cs="Times New Roman"/>
          <w:kern w:val="16"/>
        </w:rPr>
        <w:tab/>
      </w:r>
    </w:p>
    <w:p w:rsidR="00AE3DE1" w:rsidRPr="00DE3D05" w:rsidRDefault="00A56D5F" w:rsidP="001D1BD2">
      <w:pPr>
        <w:keepNext/>
        <w:spacing w:after="0" w:line="240" w:lineRule="auto"/>
        <w:jc w:val="both"/>
        <w:rPr>
          <w:rFonts w:ascii="Times New Roman" w:hAnsi="Times New Roman" w:cs="Times New Roman"/>
          <w:kern w:val="16"/>
        </w:rPr>
      </w:pPr>
      <w:r>
        <w:rPr>
          <w:rFonts w:ascii="Times New Roman" w:hAnsi="Times New Roman" w:cs="Times New Roman"/>
          <w:noProof/>
          <w:kern w:val="16"/>
        </w:rPr>
        <mc:AlternateContent>
          <mc:Choice Requires="wps">
            <w:drawing>
              <wp:anchor distT="0" distB="0" distL="114300" distR="114300" simplePos="0" relativeHeight="251700224" behindDoc="0" locked="0" layoutInCell="1" allowOverlap="1">
                <wp:simplePos x="0" y="0"/>
                <wp:positionH relativeFrom="column">
                  <wp:posOffset>-342900</wp:posOffset>
                </wp:positionH>
                <wp:positionV relativeFrom="paragraph">
                  <wp:posOffset>56515</wp:posOffset>
                </wp:positionV>
                <wp:extent cx="6858000" cy="0"/>
                <wp:effectExtent l="9525" t="8890" r="9525" b="10160"/>
                <wp:wrapNone/>
                <wp:docPr id="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49F32C0" id="Line 84"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45pt" to="5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PoDEw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"/>
            </w:pict>
          </mc:Fallback>
        </mc:AlternateContent>
      </w:r>
    </w:p>
    <w:p w:rsidR="00AE3DE1" w:rsidRPr="00DE3D05" w:rsidRDefault="00AE3DE1" w:rsidP="001D1BD2">
      <w:pPr>
        <w:keepNext/>
        <w:spacing w:after="0" w:line="240" w:lineRule="auto"/>
        <w:jc w:val="both"/>
        <w:rPr>
          <w:rFonts w:ascii="Times New Roman" w:hAnsi="Times New Roman" w:cs="Times New Roman"/>
          <w:kern w:val="16"/>
        </w:rPr>
      </w:pPr>
      <w:r w:rsidRPr="00DE3D05">
        <w:rPr>
          <w:rFonts w:ascii="Times New Roman" w:hAnsi="Times New Roman" w:cs="Times New Roman"/>
          <w:kern w:val="16"/>
        </w:rPr>
        <w:t xml:space="preserve">2.  (FOR AND ON BEHALF OF SECOND PARTY: Normally the head of the proponent organization </w:t>
      </w:r>
      <w:r w:rsidRPr="00DE3D05">
        <w:rPr>
          <w:rFonts w:ascii="Times New Roman" w:hAnsi="Times New Roman" w:cs="Times New Roman"/>
          <w:b/>
          <w:bCs/>
          <w:sz w:val="26"/>
          <w:szCs w:val="26"/>
        </w:rPr>
        <w:t>(</w:t>
      </w:r>
      <w:r w:rsidRPr="00DE3D05">
        <w:rPr>
          <w:rFonts w:ascii="Times New Roman" w:hAnsi="Times New Roman" w:cs="Times New Roman"/>
          <w:b/>
          <w:bCs/>
          <w:color w:val="008000"/>
          <w:sz w:val="26"/>
          <w:szCs w:val="26"/>
        </w:rPr>
        <w:t>Lead Agency</w:t>
      </w:r>
      <w:r w:rsidRPr="00DE3D05">
        <w:rPr>
          <w:rFonts w:ascii="Times New Roman" w:hAnsi="Times New Roman" w:cs="Times New Roman"/>
          <w:b/>
          <w:bCs/>
          <w:sz w:val="26"/>
          <w:szCs w:val="26"/>
        </w:rPr>
        <w:t>)</w:t>
      </w:r>
      <w:r w:rsidR="00C56554">
        <w:rPr>
          <w:rFonts w:ascii="Times New Roman" w:hAnsi="Times New Roman" w:cs="Times New Roman"/>
          <w:b/>
          <w:bCs/>
          <w:sz w:val="26"/>
          <w:szCs w:val="26"/>
        </w:rPr>
        <w:t>/</w:t>
      </w:r>
      <w:r w:rsidR="006B5F10" w:rsidRPr="00DE3D05">
        <w:rPr>
          <w:rFonts w:ascii="Times New Roman" w:hAnsi="Times New Roman" w:cs="Times New Roman"/>
          <w:kern w:val="16"/>
        </w:rPr>
        <w:t xml:space="preserve"> </w:t>
      </w:r>
      <w:r w:rsidRPr="00DE3D05">
        <w:rPr>
          <w:rFonts w:ascii="Times New Roman" w:hAnsi="Times New Roman" w:cs="Times New Roman"/>
          <w:kern w:val="16"/>
        </w:rPr>
        <w:t xml:space="preserve">Authorized person as per endorsement in the </w:t>
      </w:r>
      <w:r w:rsidR="001B72B3">
        <w:rPr>
          <w:rFonts w:ascii="Times New Roman" w:hAnsi="Times New Roman" w:cs="Times New Roman"/>
          <w:kern w:val="16"/>
        </w:rPr>
        <w:t>approved CGP Proposal</w:t>
      </w:r>
    </w:p>
    <w:p w:rsidR="006B5F10" w:rsidRPr="00DE3D05" w:rsidRDefault="006B5F10" w:rsidP="001D1BD2">
      <w:pPr>
        <w:keepNext/>
        <w:spacing w:after="0" w:line="240" w:lineRule="auto"/>
        <w:jc w:val="both"/>
        <w:rPr>
          <w:rFonts w:ascii="Times New Roman" w:hAnsi="Times New Roman" w:cs="Times New Roman"/>
          <w:kern w:val="16"/>
        </w:rPr>
      </w:pPr>
    </w:p>
    <w:p w:rsidR="006B5F10" w:rsidRPr="00DE3D05" w:rsidRDefault="00AE3DE1" w:rsidP="001D1BD2">
      <w:pPr>
        <w:tabs>
          <w:tab w:val="center" w:pos="8100"/>
        </w:tabs>
        <w:spacing w:after="0" w:line="240" w:lineRule="auto"/>
        <w:rPr>
          <w:rFonts w:ascii="Times New Roman" w:hAnsi="Times New Roman" w:cs="Times New Roman"/>
          <w:kern w:val="16"/>
        </w:rPr>
      </w:pPr>
      <w:r w:rsidRPr="00DE3D05">
        <w:rPr>
          <w:rFonts w:ascii="Times New Roman" w:hAnsi="Times New Roman" w:cs="Times New Roman"/>
          <w:kern w:val="16"/>
        </w:rPr>
        <w:t>Name:</w:t>
      </w:r>
      <w:r w:rsidR="006B5F10" w:rsidRPr="00DE3D05">
        <w:rPr>
          <w:rFonts w:ascii="Times New Roman" w:hAnsi="Times New Roman" w:cs="Times New Roman"/>
          <w:kern w:val="16"/>
        </w:rPr>
        <w:t xml:space="preserve"> </w:t>
      </w:r>
      <w:r w:rsidR="006B5F10" w:rsidRPr="00DE3D05">
        <w:rPr>
          <w:rFonts w:ascii="Times New Roman" w:hAnsi="Times New Roman" w:cs="Times New Roman"/>
          <w:kern w:val="16"/>
        </w:rPr>
        <w:tab/>
      </w:r>
      <w:r w:rsidR="008D52DA" w:rsidRPr="00DE3D05">
        <w:rPr>
          <w:rFonts w:ascii="Times New Roman" w:hAnsi="Times New Roman" w:cs="Times New Roman"/>
          <w:kern w:val="16"/>
        </w:rPr>
        <w:t>Signature</w:t>
      </w:r>
      <w:r w:rsidR="008D52DA">
        <w:rPr>
          <w:rFonts w:ascii="Times New Roman" w:hAnsi="Times New Roman" w:cs="Times New Roman"/>
          <w:kern w:val="16"/>
        </w:rPr>
        <w:t xml:space="preserve"> &amp; Seal</w:t>
      </w:r>
      <w:r w:rsidR="006B5F10" w:rsidRPr="00DE3D05">
        <w:rPr>
          <w:rFonts w:ascii="Times New Roman" w:hAnsi="Times New Roman" w:cs="Times New Roman"/>
          <w:kern w:val="16"/>
        </w:rPr>
        <w:t>:…………………………</w:t>
      </w:r>
    </w:p>
    <w:p w:rsidR="00AE3DE1" w:rsidRPr="00DE3D05" w:rsidRDefault="00AE3DE1" w:rsidP="001D1BD2">
      <w:pPr>
        <w:spacing w:after="0" w:line="240" w:lineRule="auto"/>
        <w:jc w:val="both"/>
        <w:rPr>
          <w:rFonts w:ascii="Times New Roman" w:hAnsi="Times New Roman" w:cs="Times New Roman"/>
          <w:kern w:val="16"/>
        </w:rPr>
      </w:pPr>
      <w:r w:rsidRPr="00DE3D05">
        <w:rPr>
          <w:rFonts w:ascii="Times New Roman" w:hAnsi="Times New Roman" w:cs="Times New Roman"/>
          <w:kern w:val="16"/>
        </w:rPr>
        <w:t>Designation:</w:t>
      </w:r>
    </w:p>
    <w:p w:rsidR="00AE3DE1" w:rsidRPr="00DE3D05" w:rsidRDefault="00AE3DE1" w:rsidP="001D1BD2">
      <w:pPr>
        <w:spacing w:after="0" w:line="240" w:lineRule="auto"/>
        <w:jc w:val="both"/>
        <w:rPr>
          <w:rFonts w:ascii="Times New Roman" w:hAnsi="Times New Roman" w:cs="Times New Roman"/>
          <w:kern w:val="16"/>
        </w:rPr>
      </w:pPr>
      <w:r w:rsidRPr="00DE3D05">
        <w:rPr>
          <w:rFonts w:ascii="Times New Roman" w:hAnsi="Times New Roman" w:cs="Times New Roman"/>
          <w:kern w:val="16"/>
        </w:rPr>
        <w:t>Full Address with contact Tel./Mobile/E-mail):</w:t>
      </w:r>
      <w:r w:rsidRPr="00DE3D05">
        <w:rPr>
          <w:rFonts w:ascii="Times New Roman" w:hAnsi="Times New Roman" w:cs="Times New Roman"/>
          <w:kern w:val="16"/>
        </w:rPr>
        <w:tab/>
      </w:r>
      <w:r w:rsidRPr="00DE3D05">
        <w:rPr>
          <w:rFonts w:ascii="Times New Roman" w:hAnsi="Times New Roman" w:cs="Times New Roman"/>
          <w:kern w:val="16"/>
        </w:rPr>
        <w:tab/>
      </w:r>
    </w:p>
    <w:p w:rsidR="00AE3DE1" w:rsidRPr="00DE3D05" w:rsidRDefault="006B5F10" w:rsidP="001D1BD2">
      <w:pPr>
        <w:keepNext/>
        <w:spacing w:after="0" w:line="240" w:lineRule="auto"/>
        <w:jc w:val="both"/>
        <w:rPr>
          <w:rFonts w:ascii="Times New Roman" w:hAnsi="Times New Roman" w:cs="Times New Roman"/>
          <w:kern w:val="16"/>
        </w:rPr>
      </w:pPr>
      <w:r w:rsidRPr="00DE3D05">
        <w:rPr>
          <w:rFonts w:ascii="Times New Roman" w:hAnsi="Times New Roman" w:cs="Times New Roman"/>
          <w:kern w:val="16"/>
        </w:rPr>
        <w:tab/>
      </w:r>
      <w:r w:rsidRPr="00DE3D05">
        <w:rPr>
          <w:rFonts w:ascii="Times New Roman" w:hAnsi="Times New Roman" w:cs="Times New Roman"/>
          <w:kern w:val="16"/>
        </w:rPr>
        <w:tab/>
      </w:r>
      <w:r w:rsidRPr="00DE3D05">
        <w:rPr>
          <w:rFonts w:ascii="Times New Roman" w:hAnsi="Times New Roman" w:cs="Times New Roman"/>
          <w:kern w:val="16"/>
        </w:rPr>
        <w:tab/>
      </w:r>
      <w:r w:rsidRPr="00DE3D05">
        <w:rPr>
          <w:rFonts w:ascii="Times New Roman" w:hAnsi="Times New Roman" w:cs="Times New Roman"/>
          <w:kern w:val="16"/>
        </w:rPr>
        <w:tab/>
      </w:r>
      <w:r w:rsidR="00A56D5F">
        <w:rPr>
          <w:rFonts w:ascii="Times New Roman" w:hAnsi="Times New Roman" w:cs="Times New Roman"/>
          <w:noProof/>
          <w:kern w:val="16"/>
        </w:rPr>
        <mc:AlternateContent>
          <mc:Choice Requires="wps">
            <w:drawing>
              <wp:anchor distT="0" distB="0" distL="114300" distR="114300" simplePos="0" relativeHeight="251701248" behindDoc="0" locked="0" layoutInCell="1" allowOverlap="1">
                <wp:simplePos x="0" y="0"/>
                <wp:positionH relativeFrom="column">
                  <wp:posOffset>-342900</wp:posOffset>
                </wp:positionH>
                <wp:positionV relativeFrom="paragraph">
                  <wp:posOffset>48895</wp:posOffset>
                </wp:positionV>
                <wp:extent cx="6858000" cy="0"/>
                <wp:effectExtent l="9525" t="10795" r="9525" b="8255"/>
                <wp:wrapNone/>
                <wp:docPr id="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9F1AD68" id="Line 85"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85pt" to="513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7o5EwIAACk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"/>
            </w:pict>
          </mc:Fallback>
        </mc:AlternateConten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Witness:</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1) </w:t>
      </w:r>
      <w:r w:rsidRPr="00DE3D05">
        <w:rPr>
          <w:rFonts w:ascii="Times New Roman" w:hAnsi="Times New Roman" w:cs="Times New Roman"/>
        </w:rPr>
        <w:tab/>
        <w:t xml:space="preserve">First Party Name and signature:  </w:t>
      </w:r>
      <w:r w:rsidRPr="00DE3D05">
        <w:rPr>
          <w:rFonts w:ascii="Times New Roman" w:hAnsi="Times New Roman" w:cs="Times New Roman"/>
        </w:rPr>
        <w:tab/>
        <w:t>-----------------------------------------</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w:t>
      </w:r>
    </w:p>
    <w:p w:rsidR="00AE3DE1" w:rsidRPr="00DE3D05" w:rsidRDefault="00AE3DE1" w:rsidP="001D1BD2">
      <w:pPr>
        <w:keepNext/>
        <w:spacing w:after="0" w:line="240" w:lineRule="auto"/>
        <w:jc w:val="both"/>
        <w:rPr>
          <w:rFonts w:ascii="Times New Roman" w:hAnsi="Times New Roman" w:cs="Times New Roman"/>
          <w:kern w:val="16"/>
        </w:rPr>
      </w:pPr>
      <w:r w:rsidRPr="00DE3D05">
        <w:rPr>
          <w:rFonts w:ascii="Times New Roman" w:hAnsi="Times New Roman" w:cs="Times New Roman"/>
        </w:rPr>
        <w:tab/>
        <w:t>Full Address: Krishi Gobeshona Foundation (KGF)</w:t>
      </w:r>
      <w:r w:rsidRPr="00DE3D05">
        <w:rPr>
          <w:rFonts w:ascii="Times New Roman" w:hAnsi="Times New Roman" w:cs="Times New Roman"/>
          <w:kern w:val="16"/>
        </w:rPr>
        <w:tab/>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kern w:val="16"/>
        </w:rPr>
        <w:t xml:space="preserve">                                   </w:t>
      </w:r>
      <w:r w:rsidR="00724E1B">
        <w:rPr>
          <w:rFonts w:ascii="Times New Roman" w:hAnsi="Times New Roman" w:cs="Times New Roman"/>
          <w:kern w:val="16"/>
        </w:rPr>
        <w:t xml:space="preserve">  </w:t>
      </w:r>
      <w:r w:rsidRPr="00DE3D05">
        <w:rPr>
          <w:rFonts w:ascii="Times New Roman" w:hAnsi="Times New Roman" w:cs="Times New Roman"/>
          <w:kern w:val="16"/>
        </w:rPr>
        <w:t>BARC Campus, Farmgate, Dhaka-1215</w:t>
      </w:r>
    </w:p>
    <w:p w:rsidR="001B72B3" w:rsidRDefault="001B72B3"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Witness: </w:t>
      </w:r>
      <w:r w:rsidRPr="00DE3D05">
        <w:rPr>
          <w:rFonts w:ascii="Times New Roman" w:hAnsi="Times New Roman" w:cs="Times New Roman"/>
        </w:rPr>
        <w:t>(Normally the</w:t>
      </w:r>
      <w:r w:rsidR="006B5F10" w:rsidRPr="00DE3D05">
        <w:rPr>
          <w:rFonts w:ascii="Times New Roman" w:hAnsi="Times New Roman" w:cs="Times New Roman"/>
        </w:rPr>
        <w:t xml:space="preserve"> PI</w:t>
      </w:r>
      <w:r w:rsidRPr="00DE3D05">
        <w:rPr>
          <w:rFonts w:ascii="Times New Roman" w:hAnsi="Times New Roman" w:cs="Times New Roman"/>
        </w:rPr>
        <w:t>)</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w:t>
      </w:r>
      <w:r w:rsidRPr="00DE3D05">
        <w:rPr>
          <w:rFonts w:ascii="Times New Roman" w:hAnsi="Times New Roman" w:cs="Times New Roman"/>
        </w:rPr>
        <w:tab/>
        <w:t xml:space="preserve">Second Party Name and signature:  </w:t>
      </w:r>
      <w:r w:rsidRPr="00DE3D05">
        <w:rPr>
          <w:rFonts w:ascii="Times New Roman" w:hAnsi="Times New Roman" w:cs="Times New Roman"/>
        </w:rPr>
        <w:tab/>
        <w:t>----------------------------------------------------------</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ab/>
        <w:t>Full Address:</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w:t>
      </w:r>
    </w:p>
    <w:p w:rsidR="001B72B3" w:rsidRDefault="001B72B3" w:rsidP="001D1BD2">
      <w:pPr>
        <w:spacing w:after="0" w:line="240" w:lineRule="auto"/>
        <w:jc w:val="right"/>
        <w:rPr>
          <w:rFonts w:ascii="Times New Roman" w:hAnsi="Times New Roman" w:cs="Times New Roman"/>
          <w:b/>
          <w:bCs/>
          <w:sz w:val="30"/>
          <w:szCs w:val="30"/>
        </w:rPr>
      </w:pPr>
    </w:p>
    <w:p w:rsidR="00716DDE" w:rsidRDefault="00716DDE" w:rsidP="001D1BD2">
      <w:pPr>
        <w:spacing w:after="0" w:line="240" w:lineRule="auto"/>
        <w:jc w:val="right"/>
        <w:rPr>
          <w:rFonts w:ascii="Times New Roman" w:hAnsi="Times New Roman" w:cs="Times New Roman"/>
          <w:b/>
          <w:bCs/>
          <w:sz w:val="30"/>
          <w:szCs w:val="30"/>
        </w:rPr>
      </w:pPr>
    </w:p>
    <w:p w:rsidR="00716DDE" w:rsidRDefault="00716DDE" w:rsidP="001D1BD2">
      <w:pPr>
        <w:spacing w:after="0" w:line="240" w:lineRule="auto"/>
        <w:jc w:val="right"/>
        <w:rPr>
          <w:rFonts w:ascii="Times New Roman" w:hAnsi="Times New Roman" w:cs="Times New Roman"/>
          <w:b/>
          <w:bCs/>
          <w:sz w:val="30"/>
          <w:szCs w:val="30"/>
        </w:rPr>
      </w:pPr>
    </w:p>
    <w:p w:rsidR="001B72B3" w:rsidRPr="00716DDE" w:rsidRDefault="000C0B6B" w:rsidP="00716DDE">
      <w:pPr>
        <w:spacing w:after="0" w:line="240" w:lineRule="auto"/>
        <w:ind w:left="630" w:hanging="630"/>
        <w:jc w:val="both"/>
        <w:rPr>
          <w:rFonts w:ascii="Times New Roman" w:hAnsi="Times New Roman" w:cs="Times New Roman"/>
          <w:b/>
          <w:bCs/>
          <w:i/>
          <w:sz w:val="24"/>
          <w:szCs w:val="30"/>
        </w:rPr>
      </w:pPr>
      <w:r>
        <w:rPr>
          <w:rFonts w:ascii="Times New Roman" w:hAnsi="Times New Roman" w:cs="Times New Roman"/>
          <w:b/>
          <w:bCs/>
          <w:i/>
          <w:sz w:val="24"/>
          <w:szCs w:val="30"/>
        </w:rPr>
        <w:t>[</w:t>
      </w:r>
      <w:r w:rsidR="00716DDE" w:rsidRPr="00716DDE">
        <w:rPr>
          <w:rFonts w:ascii="Times New Roman" w:hAnsi="Times New Roman" w:cs="Times New Roman"/>
          <w:b/>
          <w:bCs/>
          <w:i/>
          <w:sz w:val="24"/>
          <w:szCs w:val="30"/>
        </w:rPr>
        <w:t>Note: KGF authority may make necessary change</w:t>
      </w:r>
      <w:r w:rsidR="00C56554">
        <w:rPr>
          <w:rFonts w:ascii="Times New Roman" w:hAnsi="Times New Roman" w:cs="Times New Roman"/>
          <w:b/>
          <w:bCs/>
          <w:i/>
          <w:sz w:val="24"/>
          <w:szCs w:val="30"/>
        </w:rPr>
        <w:t>s in this general MoU to make it</w:t>
      </w:r>
      <w:r w:rsidR="00716DDE" w:rsidRPr="00716DDE">
        <w:rPr>
          <w:rFonts w:ascii="Times New Roman" w:hAnsi="Times New Roman" w:cs="Times New Roman"/>
          <w:b/>
          <w:bCs/>
          <w:i/>
          <w:sz w:val="24"/>
          <w:szCs w:val="30"/>
        </w:rPr>
        <w:t xml:space="preserve"> more appropriate for projects under different programs]</w:t>
      </w: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F86CB4" w:rsidRDefault="00F86CB4">
      <w:pPr>
        <w:rPr>
          <w:rFonts w:ascii="Times New Roman" w:hAnsi="Times New Roman" w:cs="Times New Roman"/>
          <w:b/>
          <w:bCs/>
          <w:sz w:val="30"/>
          <w:szCs w:val="30"/>
        </w:rPr>
      </w:pPr>
      <w:r>
        <w:rPr>
          <w:rFonts w:ascii="Times New Roman" w:hAnsi="Times New Roman" w:cs="Times New Roman"/>
          <w:b/>
          <w:bCs/>
          <w:sz w:val="30"/>
          <w:szCs w:val="30"/>
        </w:rPr>
        <w:br w:type="page"/>
      </w:r>
    </w:p>
    <w:p w:rsidR="00F86CB4" w:rsidRPr="00F86CB4" w:rsidRDefault="00F86CB4" w:rsidP="00F86CB4">
      <w:pPr>
        <w:spacing w:after="0" w:line="240" w:lineRule="auto"/>
        <w:jc w:val="right"/>
        <w:rPr>
          <w:rFonts w:ascii="Times New Roman" w:hAnsi="Times New Roman" w:cs="Times New Roman"/>
          <w:bCs/>
          <w:sz w:val="24"/>
          <w:szCs w:val="24"/>
        </w:rPr>
      </w:pPr>
      <w:r w:rsidRPr="00F86CB4">
        <w:rPr>
          <w:rFonts w:ascii="Times New Roman" w:hAnsi="Times New Roman" w:cs="Times New Roman"/>
          <w:bCs/>
          <w:sz w:val="24"/>
          <w:szCs w:val="24"/>
        </w:rPr>
        <w:lastRenderedPageBreak/>
        <w:t>Annex-9</w:t>
      </w:r>
    </w:p>
    <w:p w:rsidR="00F86CB4" w:rsidRPr="001231B2" w:rsidRDefault="00F86CB4" w:rsidP="00F86CB4">
      <w:pPr>
        <w:spacing w:after="0" w:line="240" w:lineRule="auto"/>
        <w:jc w:val="right"/>
        <w:rPr>
          <w:rFonts w:ascii="Times New Roman" w:hAnsi="Times New Roman" w:cs="Times New Roman"/>
          <w:b/>
          <w:bCs/>
          <w:sz w:val="24"/>
          <w:szCs w:val="24"/>
        </w:rPr>
      </w:pPr>
    </w:p>
    <w:p w:rsidR="00F86CB4" w:rsidRPr="00DE3D05" w:rsidRDefault="00F86CB4" w:rsidP="00F86CB4">
      <w:pPr>
        <w:spacing w:after="0" w:line="240" w:lineRule="auto"/>
        <w:jc w:val="center"/>
        <w:rPr>
          <w:rFonts w:ascii="Times New Roman" w:hAnsi="Times New Roman" w:cs="Times New Roman"/>
          <w:b/>
          <w:sz w:val="12"/>
          <w:u w:val="single"/>
        </w:rPr>
      </w:pPr>
      <w:r w:rsidRPr="00DE3D05">
        <w:rPr>
          <w:rFonts w:ascii="Times New Roman" w:hAnsi="Times New Roman" w:cs="Times New Roman"/>
          <w:b/>
          <w:sz w:val="36"/>
        </w:rPr>
        <w:t>KRISHI GOBESHONA FOUNDATION (KGF)</w:t>
      </w:r>
    </w:p>
    <w:p w:rsidR="00F86CB4" w:rsidRPr="001231B2" w:rsidRDefault="00F86CB4" w:rsidP="00F86CB4">
      <w:pPr>
        <w:spacing w:after="0" w:line="240" w:lineRule="auto"/>
        <w:jc w:val="center"/>
        <w:rPr>
          <w:rFonts w:ascii="Times New Roman" w:hAnsi="Times New Roman" w:cs="Times New Roman"/>
          <w:b/>
          <w:bCs/>
          <w:sz w:val="30"/>
          <w:szCs w:val="24"/>
        </w:rPr>
      </w:pPr>
      <w:r w:rsidRPr="001231B2">
        <w:rPr>
          <w:rFonts w:ascii="Times New Roman" w:hAnsi="Times New Roman" w:cs="Times New Roman"/>
          <w:b/>
          <w:bCs/>
          <w:sz w:val="30"/>
          <w:szCs w:val="24"/>
        </w:rPr>
        <w:t>Commissioned Research Program (CRP)</w:t>
      </w:r>
    </w:p>
    <w:p w:rsidR="00F86CB4" w:rsidRPr="001231B2" w:rsidRDefault="00F86CB4" w:rsidP="00F86CB4">
      <w:pPr>
        <w:spacing w:after="0" w:line="240" w:lineRule="auto"/>
        <w:jc w:val="center"/>
        <w:rPr>
          <w:rFonts w:ascii="Times New Roman" w:hAnsi="Times New Roman" w:cs="Times New Roman"/>
          <w:b/>
          <w:bCs/>
          <w:sz w:val="24"/>
          <w:szCs w:val="24"/>
        </w:rPr>
      </w:pPr>
      <w:r w:rsidRPr="001231B2">
        <w:rPr>
          <w:rFonts w:ascii="Times New Roman" w:hAnsi="Times New Roman" w:cs="Times New Roman"/>
          <w:b/>
          <w:bCs/>
          <w:sz w:val="24"/>
          <w:szCs w:val="24"/>
        </w:rPr>
        <w:t xml:space="preserve">An outline for Full Research Project Proposal (FRPP) submission under CRP </w:t>
      </w: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C730E1">
      <w:pPr>
        <w:numPr>
          <w:ilvl w:val="0"/>
          <w:numId w:val="66"/>
        </w:numPr>
        <w:spacing w:after="0" w:line="240" w:lineRule="auto"/>
        <w:jc w:val="both"/>
        <w:rPr>
          <w:rFonts w:ascii="Times New Roman" w:eastAsia="Calibri" w:hAnsi="Times New Roman" w:cs="Times New Roman"/>
          <w:b/>
          <w:bCs/>
          <w:sz w:val="24"/>
          <w:szCs w:val="24"/>
        </w:rPr>
      </w:pPr>
      <w:r>
        <w:rPr>
          <w:rFonts w:ascii="Times New Roman" w:hAnsi="Times New Roman" w:cs="Times New Roman"/>
          <w:b/>
          <w:bCs/>
          <w:sz w:val="24"/>
          <w:szCs w:val="24"/>
        </w:rPr>
        <w:t xml:space="preserve">Project Title: </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Introduction/Background Information</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Basic Project Information</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Project Synopsis</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Goal</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Purpose/Objectives</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Expected Project Outputs/Results and Outcome</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Risks and Assumptions</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Log Frame</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Implementation Arrangement </w:t>
      </w:r>
    </w:p>
    <w:p w:rsidR="00F86CB4" w:rsidRDefault="00F86CB4" w:rsidP="00C730E1">
      <w:pPr>
        <w:numPr>
          <w:ilvl w:val="1"/>
          <w:numId w:val="66"/>
        </w:numPr>
        <w:spacing w:after="0" w:line="240" w:lineRule="auto"/>
        <w:rPr>
          <w:rFonts w:ascii="Times New Roman" w:hAnsi="Times New Roman" w:cs="Times New Roman"/>
          <w:sz w:val="24"/>
          <w:szCs w:val="24"/>
        </w:rPr>
      </w:pPr>
      <w:r w:rsidRPr="001231B2">
        <w:rPr>
          <w:rFonts w:ascii="Times New Roman" w:eastAsia="Calibri" w:hAnsi="Times New Roman" w:cs="Times New Roman"/>
          <w:sz w:val="24"/>
          <w:szCs w:val="24"/>
        </w:rPr>
        <w:t>Project Components</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Pr>
          <w:rFonts w:ascii="Times New Roman" w:hAnsi="Times New Roman" w:cs="Times New Roman"/>
          <w:sz w:val="24"/>
          <w:szCs w:val="24"/>
        </w:rPr>
        <w:t>Project Implementing Units</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Concurrent M&amp;E</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Budget with Annual Breakup</w:t>
      </w:r>
    </w:p>
    <w:p w:rsidR="00F86CB4" w:rsidRPr="001231B2" w:rsidRDefault="00F86CB4" w:rsidP="00C730E1">
      <w:pPr>
        <w:numPr>
          <w:ilvl w:val="1"/>
          <w:numId w:val="66"/>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 Name and Address of the Coordinator</w:t>
      </w:r>
    </w:p>
    <w:p w:rsidR="00F86CB4" w:rsidRPr="001231B2" w:rsidRDefault="00F86CB4" w:rsidP="00F86CB4">
      <w:pPr>
        <w:spacing w:after="0" w:line="240" w:lineRule="auto"/>
        <w:ind w:left="1080"/>
        <w:rPr>
          <w:rFonts w:ascii="Times New Roman" w:eastAsia="Calibri" w:hAnsi="Times New Roman" w:cs="Times New Roman"/>
          <w:sz w:val="24"/>
          <w:szCs w:val="24"/>
        </w:rPr>
      </w:pPr>
    </w:p>
    <w:p w:rsidR="00F86CB4" w:rsidRPr="001231B2" w:rsidRDefault="00F86CB4" w:rsidP="00C730E1">
      <w:pPr>
        <w:numPr>
          <w:ilvl w:val="1"/>
          <w:numId w:val="67"/>
        </w:numPr>
        <w:spacing w:after="0" w:line="240" w:lineRule="auto"/>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 xml:space="preserve">Project Component-I: </w:t>
      </w:r>
      <w:r>
        <w:rPr>
          <w:rFonts w:ascii="Times New Roman" w:hAnsi="Times New Roman" w:cs="Times New Roman"/>
          <w:b/>
          <w:bCs/>
          <w:sz w:val="24"/>
          <w:szCs w:val="24"/>
        </w:rPr>
        <w:t>Title</w:t>
      </w:r>
    </w:p>
    <w:p w:rsidR="00F86CB4" w:rsidRPr="001231B2" w:rsidRDefault="00F86CB4" w:rsidP="00C730E1">
      <w:pPr>
        <w:numPr>
          <w:ilvl w:val="0"/>
          <w:numId w:val="68"/>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Introduction</w:t>
      </w:r>
    </w:p>
    <w:p w:rsidR="00F86CB4" w:rsidRPr="001231B2" w:rsidRDefault="00F86CB4" w:rsidP="00C730E1">
      <w:pPr>
        <w:numPr>
          <w:ilvl w:val="0"/>
          <w:numId w:val="68"/>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Basic Project Component Information</w:t>
      </w:r>
    </w:p>
    <w:p w:rsidR="00F86CB4" w:rsidRPr="001231B2" w:rsidRDefault="00F86CB4" w:rsidP="00C730E1">
      <w:pPr>
        <w:numPr>
          <w:ilvl w:val="0"/>
          <w:numId w:val="68"/>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Project Component Synopsis</w:t>
      </w:r>
    </w:p>
    <w:p w:rsidR="00F86CB4" w:rsidRPr="001231B2" w:rsidRDefault="00F86CB4" w:rsidP="00C730E1">
      <w:pPr>
        <w:numPr>
          <w:ilvl w:val="0"/>
          <w:numId w:val="68"/>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Specific Component Objectives</w:t>
      </w:r>
    </w:p>
    <w:p w:rsidR="00F86CB4" w:rsidRPr="001231B2" w:rsidRDefault="00F86CB4" w:rsidP="00C730E1">
      <w:pPr>
        <w:numPr>
          <w:ilvl w:val="0"/>
          <w:numId w:val="68"/>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Expected Component Outputs/Results and Outcome</w:t>
      </w:r>
    </w:p>
    <w:p w:rsidR="00F86CB4" w:rsidRPr="001231B2" w:rsidRDefault="00F86CB4" w:rsidP="00C730E1">
      <w:pPr>
        <w:numPr>
          <w:ilvl w:val="0"/>
          <w:numId w:val="68"/>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Implementation Arrangement for Component Activities </w:t>
      </w:r>
    </w:p>
    <w:p w:rsidR="00F86CB4" w:rsidRPr="001231B2" w:rsidRDefault="00F86CB4" w:rsidP="00C730E1">
      <w:pPr>
        <w:numPr>
          <w:ilvl w:val="0"/>
          <w:numId w:val="68"/>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Component Budget with Annual Breakup</w:t>
      </w:r>
    </w:p>
    <w:p w:rsidR="00F86CB4" w:rsidRPr="001231B2" w:rsidRDefault="00F86CB4" w:rsidP="00F86CB4">
      <w:pPr>
        <w:spacing w:after="0" w:line="240" w:lineRule="auto"/>
        <w:ind w:left="720"/>
        <w:rPr>
          <w:rFonts w:ascii="Times New Roman" w:eastAsia="Calibri" w:hAnsi="Times New Roman" w:cs="Times New Roman"/>
          <w:sz w:val="24"/>
          <w:szCs w:val="24"/>
        </w:rPr>
      </w:pPr>
    </w:p>
    <w:p w:rsidR="00F86CB4" w:rsidRPr="001231B2" w:rsidRDefault="00F86CB4" w:rsidP="00C730E1">
      <w:pPr>
        <w:numPr>
          <w:ilvl w:val="2"/>
          <w:numId w:val="67"/>
        </w:numPr>
        <w:tabs>
          <w:tab w:val="clear" w:pos="1440"/>
          <w:tab w:val="num" w:pos="1080"/>
        </w:tabs>
        <w:spacing w:after="0" w:line="240" w:lineRule="auto"/>
        <w:ind w:left="1080"/>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Project Implementing Unit-I (</w:t>
      </w:r>
      <w:r>
        <w:rPr>
          <w:rFonts w:ascii="Times New Roman" w:hAnsi="Times New Roman" w:cs="Times New Roman"/>
          <w:b/>
          <w:bCs/>
          <w:sz w:val="24"/>
          <w:szCs w:val="24"/>
        </w:rPr>
        <w:t>Organization</w:t>
      </w:r>
      <w:r w:rsidRPr="001231B2">
        <w:rPr>
          <w:rFonts w:ascii="Times New Roman" w:eastAsia="Calibri" w:hAnsi="Times New Roman" w:cs="Times New Roman"/>
          <w:b/>
          <w:bCs/>
          <w:sz w:val="24"/>
          <w:szCs w:val="24"/>
        </w:rPr>
        <w:t>)</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Planned Activities for Achieving Component Objectives</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Approaches and Methods for Performing the Activities  </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Input-Output Matrix (A Result Framework)</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 Year-wise Activities Performance Schedule </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Budget with Annual Breakup</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Detailed Budget with Half Yearly Breakup</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Name and Address of PI</w:t>
      </w:r>
    </w:p>
    <w:p w:rsidR="00F86CB4" w:rsidRPr="001231B2" w:rsidRDefault="00F86CB4" w:rsidP="00C730E1">
      <w:pPr>
        <w:numPr>
          <w:ilvl w:val="0"/>
          <w:numId w:val="69"/>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Working Team Members</w:t>
      </w:r>
    </w:p>
    <w:p w:rsidR="00F86CB4" w:rsidRPr="001231B2" w:rsidRDefault="00F86CB4" w:rsidP="00F86CB4">
      <w:pPr>
        <w:spacing w:after="0" w:line="240" w:lineRule="auto"/>
        <w:ind w:left="720"/>
        <w:rPr>
          <w:rFonts w:ascii="Times New Roman" w:eastAsia="Calibri" w:hAnsi="Times New Roman" w:cs="Times New Roman"/>
          <w:sz w:val="24"/>
          <w:szCs w:val="24"/>
        </w:rPr>
      </w:pPr>
    </w:p>
    <w:p w:rsidR="00F86CB4" w:rsidRPr="001231B2" w:rsidRDefault="00F86CB4" w:rsidP="00C730E1">
      <w:pPr>
        <w:numPr>
          <w:ilvl w:val="2"/>
          <w:numId w:val="67"/>
        </w:numPr>
        <w:tabs>
          <w:tab w:val="clear" w:pos="1440"/>
          <w:tab w:val="num" w:pos="1080"/>
        </w:tabs>
        <w:spacing w:after="0" w:line="240" w:lineRule="auto"/>
        <w:ind w:left="1080"/>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Project Implementing Unit-2</w:t>
      </w:r>
      <w:r>
        <w:rPr>
          <w:rFonts w:ascii="Times New Roman" w:hAnsi="Times New Roman" w:cs="Times New Roman"/>
          <w:b/>
          <w:bCs/>
          <w:sz w:val="24"/>
          <w:szCs w:val="24"/>
        </w:rPr>
        <w:t>(Organization)</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Planned Activities for Achieving Component Objectives</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Approaches and Methods for Performing the Activities  </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Input-Output Matrix (A Result Framework)</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Year-wise Activities Performance Schedule </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Budget with Annual Breakup</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Detailed Budget with Half Yearly Breakup</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Name and Address of PI</w:t>
      </w:r>
    </w:p>
    <w:p w:rsidR="00F86CB4" w:rsidRPr="001231B2" w:rsidRDefault="00F86CB4" w:rsidP="00C730E1">
      <w:pPr>
        <w:numPr>
          <w:ilvl w:val="0"/>
          <w:numId w:val="70"/>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Working Team Members</w:t>
      </w:r>
    </w:p>
    <w:p w:rsidR="008D52DA" w:rsidRDefault="008D52DA" w:rsidP="00F86CB4">
      <w:pPr>
        <w:pStyle w:val="ListParagraph"/>
        <w:spacing w:after="0" w:line="240" w:lineRule="auto"/>
        <w:ind w:left="1080"/>
        <w:jc w:val="right"/>
        <w:rPr>
          <w:rFonts w:ascii="Times New Roman" w:hAnsi="Times New Roman" w:cs="Times New Roman"/>
          <w:bCs/>
          <w:sz w:val="24"/>
          <w:szCs w:val="24"/>
        </w:rPr>
      </w:pPr>
    </w:p>
    <w:p w:rsidR="00F86CB4" w:rsidRPr="00F86CB4" w:rsidRDefault="00F86CB4" w:rsidP="00F86CB4">
      <w:pPr>
        <w:pStyle w:val="ListParagraph"/>
        <w:spacing w:after="0" w:line="240" w:lineRule="auto"/>
        <w:ind w:left="1080"/>
        <w:jc w:val="right"/>
        <w:rPr>
          <w:rFonts w:ascii="Times New Roman" w:hAnsi="Times New Roman" w:cs="Times New Roman"/>
          <w:bCs/>
          <w:sz w:val="24"/>
          <w:szCs w:val="24"/>
        </w:rPr>
      </w:pPr>
      <w:r w:rsidRPr="00F86CB4">
        <w:rPr>
          <w:rFonts w:ascii="Times New Roman" w:hAnsi="Times New Roman" w:cs="Times New Roman"/>
          <w:bCs/>
          <w:sz w:val="24"/>
          <w:szCs w:val="24"/>
        </w:rPr>
        <w:lastRenderedPageBreak/>
        <w:t>Annex-9</w:t>
      </w:r>
      <w:r>
        <w:rPr>
          <w:rFonts w:ascii="Times New Roman" w:hAnsi="Times New Roman" w:cs="Times New Roman"/>
          <w:bCs/>
          <w:sz w:val="24"/>
          <w:szCs w:val="24"/>
        </w:rPr>
        <w:t xml:space="preserve"> Contd.</w:t>
      </w: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C730E1">
      <w:pPr>
        <w:numPr>
          <w:ilvl w:val="2"/>
          <w:numId w:val="67"/>
        </w:numPr>
        <w:tabs>
          <w:tab w:val="clear" w:pos="1440"/>
          <w:tab w:val="num" w:pos="1080"/>
        </w:tabs>
        <w:spacing w:after="0" w:line="240" w:lineRule="auto"/>
        <w:ind w:left="1080"/>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 xml:space="preserve">Project Implementing Unit-3 </w:t>
      </w:r>
      <w:r>
        <w:rPr>
          <w:rFonts w:ascii="Times New Roman" w:hAnsi="Times New Roman" w:cs="Times New Roman"/>
          <w:b/>
          <w:bCs/>
          <w:sz w:val="24"/>
          <w:szCs w:val="24"/>
        </w:rPr>
        <w:t>(Organization)</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Planned Activities for Achieving Component Objectives</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Approaches and Methods for Performing the Activities  </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Input-Output Matrix (A Result Framework)</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Year-wise Activities Performance Schedule </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Budget with Annual Breakup</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Detailed Budget with Half Yearly Breakup</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Name and Address of PI</w:t>
      </w:r>
    </w:p>
    <w:p w:rsidR="00F86CB4" w:rsidRPr="001231B2" w:rsidRDefault="00F86CB4" w:rsidP="00C730E1">
      <w:pPr>
        <w:numPr>
          <w:ilvl w:val="0"/>
          <w:numId w:val="71"/>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Working Team Members</w:t>
      </w: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C730E1">
      <w:pPr>
        <w:numPr>
          <w:ilvl w:val="2"/>
          <w:numId w:val="67"/>
        </w:numPr>
        <w:tabs>
          <w:tab w:val="clear" w:pos="1440"/>
          <w:tab w:val="num" w:pos="1080"/>
        </w:tabs>
        <w:spacing w:after="0" w:line="240" w:lineRule="auto"/>
        <w:ind w:left="1080"/>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 xml:space="preserve">Name and Address of the Component Leader </w:t>
      </w:r>
    </w:p>
    <w:p w:rsidR="00F86CB4" w:rsidRPr="001231B2" w:rsidRDefault="00F86CB4" w:rsidP="00F86CB4">
      <w:pPr>
        <w:spacing w:after="0" w:line="240" w:lineRule="auto"/>
        <w:ind w:left="360"/>
        <w:rPr>
          <w:rFonts w:ascii="Times New Roman" w:eastAsia="Calibri" w:hAnsi="Times New Roman" w:cs="Times New Roman"/>
          <w:b/>
          <w:bCs/>
          <w:sz w:val="24"/>
          <w:szCs w:val="24"/>
        </w:rPr>
      </w:pPr>
    </w:p>
    <w:p w:rsidR="00F86CB4" w:rsidRPr="001231B2" w:rsidRDefault="00F86CB4" w:rsidP="00F86CB4">
      <w:pPr>
        <w:spacing w:after="0" w:line="240" w:lineRule="auto"/>
        <w:ind w:left="360"/>
        <w:rPr>
          <w:rFonts w:ascii="Times New Roman" w:eastAsia="Calibri" w:hAnsi="Times New Roman" w:cs="Times New Roman"/>
          <w:b/>
          <w:bCs/>
          <w:sz w:val="24"/>
          <w:szCs w:val="24"/>
        </w:rPr>
      </w:pPr>
    </w:p>
    <w:p w:rsidR="00F86CB4" w:rsidRPr="001231B2" w:rsidRDefault="00F86CB4" w:rsidP="00C730E1">
      <w:pPr>
        <w:numPr>
          <w:ilvl w:val="2"/>
          <w:numId w:val="67"/>
        </w:numPr>
        <w:tabs>
          <w:tab w:val="clear" w:pos="1440"/>
          <w:tab w:val="num" w:pos="1080"/>
        </w:tabs>
        <w:spacing w:after="0" w:line="240" w:lineRule="auto"/>
        <w:ind w:left="1080"/>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 xml:space="preserve">Endorsement by the Head of Organization/Authorized Representative  </w:t>
      </w:r>
    </w:p>
    <w:p w:rsidR="00F86CB4" w:rsidRPr="001231B2" w:rsidRDefault="00F86CB4" w:rsidP="00F86CB4">
      <w:pPr>
        <w:spacing w:after="0" w:line="240" w:lineRule="auto"/>
        <w:ind w:left="360"/>
        <w:rPr>
          <w:rFonts w:ascii="Times New Roman" w:eastAsia="Calibri" w:hAnsi="Times New Roman" w:cs="Times New Roman"/>
          <w:b/>
          <w:bCs/>
          <w:sz w:val="24"/>
          <w:szCs w:val="24"/>
        </w:rPr>
      </w:pPr>
    </w:p>
    <w:p w:rsidR="00F86CB4" w:rsidRPr="001231B2" w:rsidRDefault="00F86CB4" w:rsidP="00F86CB4">
      <w:pPr>
        <w:spacing w:after="0" w:line="240" w:lineRule="auto"/>
        <w:rPr>
          <w:rFonts w:ascii="Times New Roman" w:eastAsia="Calibri" w:hAnsi="Times New Roman" w:cs="Times New Roman"/>
          <w:b/>
          <w:bCs/>
          <w:sz w:val="24"/>
          <w:szCs w:val="24"/>
        </w:rPr>
      </w:pPr>
    </w:p>
    <w:p w:rsidR="00F86CB4" w:rsidRPr="001231B2" w:rsidRDefault="00F86CB4" w:rsidP="00F86CB4">
      <w:pPr>
        <w:spacing w:after="0" w:line="240" w:lineRule="auto"/>
        <w:ind w:left="360"/>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 xml:space="preserve">1.2.0    Project Component-II: </w:t>
      </w:r>
      <w:r>
        <w:rPr>
          <w:rFonts w:ascii="Times New Roman" w:hAnsi="Times New Roman" w:cs="Times New Roman"/>
          <w:b/>
          <w:bCs/>
          <w:sz w:val="24"/>
          <w:szCs w:val="24"/>
        </w:rPr>
        <w:t>Title-</w:t>
      </w:r>
    </w:p>
    <w:p w:rsidR="00F86CB4" w:rsidRPr="001231B2" w:rsidRDefault="00F86CB4" w:rsidP="00C730E1">
      <w:pPr>
        <w:numPr>
          <w:ilvl w:val="0"/>
          <w:numId w:val="72"/>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Introduction</w:t>
      </w:r>
    </w:p>
    <w:p w:rsidR="00F86CB4" w:rsidRPr="001231B2" w:rsidRDefault="00F86CB4" w:rsidP="00C730E1">
      <w:pPr>
        <w:numPr>
          <w:ilvl w:val="0"/>
          <w:numId w:val="72"/>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Basic Project Component Information</w:t>
      </w:r>
    </w:p>
    <w:p w:rsidR="00F86CB4" w:rsidRPr="001231B2" w:rsidRDefault="00F86CB4" w:rsidP="00C730E1">
      <w:pPr>
        <w:numPr>
          <w:ilvl w:val="0"/>
          <w:numId w:val="72"/>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Project Component Synopsis</w:t>
      </w:r>
    </w:p>
    <w:p w:rsidR="00F86CB4" w:rsidRPr="001231B2" w:rsidRDefault="00F86CB4" w:rsidP="00C730E1">
      <w:pPr>
        <w:numPr>
          <w:ilvl w:val="0"/>
          <w:numId w:val="72"/>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Specific Component Objectives</w:t>
      </w:r>
    </w:p>
    <w:p w:rsidR="00F86CB4" w:rsidRPr="001231B2" w:rsidRDefault="00F86CB4" w:rsidP="00C730E1">
      <w:pPr>
        <w:numPr>
          <w:ilvl w:val="0"/>
          <w:numId w:val="72"/>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Expected Component Outputs/Results and Outcome</w:t>
      </w:r>
    </w:p>
    <w:p w:rsidR="00F86CB4" w:rsidRPr="001231B2" w:rsidRDefault="00F86CB4" w:rsidP="00C730E1">
      <w:pPr>
        <w:numPr>
          <w:ilvl w:val="0"/>
          <w:numId w:val="72"/>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Implementation Arrangement for Component Activities </w:t>
      </w:r>
    </w:p>
    <w:p w:rsidR="00F86CB4" w:rsidRPr="001231B2" w:rsidRDefault="00F86CB4" w:rsidP="00C730E1">
      <w:pPr>
        <w:numPr>
          <w:ilvl w:val="0"/>
          <w:numId w:val="72"/>
        </w:numPr>
        <w:spacing w:after="0" w:line="240" w:lineRule="auto"/>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Component Budget with Annual Breakup</w:t>
      </w: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F86CB4">
      <w:pPr>
        <w:spacing w:after="0" w:line="240" w:lineRule="auto"/>
        <w:ind w:left="720"/>
        <w:rPr>
          <w:rFonts w:ascii="Times New Roman" w:eastAsia="Calibri" w:hAnsi="Times New Roman" w:cs="Times New Roman"/>
          <w:sz w:val="24"/>
          <w:szCs w:val="24"/>
        </w:rPr>
      </w:pPr>
    </w:p>
    <w:p w:rsidR="00F86CB4" w:rsidRPr="001231B2" w:rsidRDefault="00F86CB4" w:rsidP="00C730E1">
      <w:pPr>
        <w:numPr>
          <w:ilvl w:val="2"/>
          <w:numId w:val="73"/>
        </w:numPr>
        <w:spacing w:after="0" w:line="240" w:lineRule="auto"/>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Project Implementing Unit-I (</w:t>
      </w:r>
      <w:r>
        <w:rPr>
          <w:rFonts w:ascii="Times New Roman" w:hAnsi="Times New Roman" w:cs="Times New Roman"/>
          <w:b/>
          <w:bCs/>
          <w:sz w:val="24"/>
          <w:szCs w:val="24"/>
        </w:rPr>
        <w:t>Organization</w:t>
      </w:r>
      <w:r w:rsidRPr="001231B2">
        <w:rPr>
          <w:rFonts w:ascii="Times New Roman" w:eastAsia="Calibri" w:hAnsi="Times New Roman" w:cs="Times New Roman"/>
          <w:b/>
          <w:bCs/>
          <w:sz w:val="24"/>
          <w:szCs w:val="24"/>
        </w:rPr>
        <w:t>)</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Planned Activities for Achieving Component Objectives</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Approaches and Methods for Performing the Activities  </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Input-Output Matrix (A Result Framework)</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Year-wise Activities Performance Schedule </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Budget with Annual Breakup</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Detailed Budget with Half Yearly Breakup</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Name and Address of PI</w:t>
      </w:r>
    </w:p>
    <w:p w:rsidR="00F86CB4" w:rsidRPr="001231B2" w:rsidRDefault="00F86CB4" w:rsidP="00C730E1">
      <w:pPr>
        <w:numPr>
          <w:ilvl w:val="1"/>
          <w:numId w:val="72"/>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Working Team Members</w:t>
      </w: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C730E1">
      <w:pPr>
        <w:numPr>
          <w:ilvl w:val="2"/>
          <w:numId w:val="73"/>
        </w:numPr>
        <w:spacing w:after="0" w:line="240" w:lineRule="auto"/>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Project Implementing Unit-2 (</w:t>
      </w:r>
      <w:r>
        <w:rPr>
          <w:rFonts w:ascii="Times New Roman" w:hAnsi="Times New Roman" w:cs="Times New Roman"/>
          <w:b/>
          <w:bCs/>
          <w:sz w:val="24"/>
          <w:szCs w:val="24"/>
        </w:rPr>
        <w:t xml:space="preserve">Organization) </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Planned Activities for Achieving Component Objectives</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Approaches and Methods for Performing the Activities  </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Input-Output Matrix (A Result Framework)</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Year-wise Activities Performance Schedule </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Budget with Annual Breakup</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Detailed Budget with Half Yearly Breakup</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Name and Address of PI</w:t>
      </w:r>
    </w:p>
    <w:p w:rsidR="00F86CB4" w:rsidRPr="001231B2" w:rsidRDefault="00F86CB4" w:rsidP="00C730E1">
      <w:pPr>
        <w:numPr>
          <w:ilvl w:val="0"/>
          <w:numId w:val="74"/>
        </w:numPr>
        <w:tabs>
          <w:tab w:val="clear" w:pos="1440"/>
          <w:tab w:val="num" w:pos="1080"/>
        </w:tabs>
        <w:spacing w:after="0" w:line="240" w:lineRule="auto"/>
        <w:ind w:hanging="720"/>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Working Team Members</w:t>
      </w:r>
    </w:p>
    <w:p w:rsidR="00F86CB4" w:rsidRPr="001231B2" w:rsidRDefault="00F86CB4" w:rsidP="00F86CB4">
      <w:pPr>
        <w:spacing w:after="0" w:line="240" w:lineRule="auto"/>
        <w:ind w:left="720"/>
        <w:rPr>
          <w:rFonts w:ascii="Times New Roman" w:eastAsia="Calibri" w:hAnsi="Times New Roman" w:cs="Times New Roman"/>
          <w:sz w:val="24"/>
          <w:szCs w:val="24"/>
        </w:rPr>
      </w:pPr>
    </w:p>
    <w:p w:rsidR="00F86CB4" w:rsidRPr="001231B2" w:rsidRDefault="00F86CB4" w:rsidP="00C730E1">
      <w:pPr>
        <w:numPr>
          <w:ilvl w:val="2"/>
          <w:numId w:val="73"/>
        </w:numPr>
        <w:spacing w:after="0" w:line="240" w:lineRule="auto"/>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Project Implementing Unit-3 (</w:t>
      </w:r>
      <w:r>
        <w:rPr>
          <w:rFonts w:ascii="Times New Roman" w:hAnsi="Times New Roman" w:cs="Times New Roman"/>
          <w:b/>
          <w:bCs/>
          <w:sz w:val="24"/>
          <w:szCs w:val="24"/>
        </w:rPr>
        <w:t>Organization</w:t>
      </w:r>
      <w:r w:rsidRPr="001231B2">
        <w:rPr>
          <w:rFonts w:ascii="Times New Roman" w:eastAsia="Calibri" w:hAnsi="Times New Roman" w:cs="Times New Roman"/>
          <w:b/>
          <w:bCs/>
          <w:sz w:val="24"/>
          <w:szCs w:val="24"/>
        </w:rPr>
        <w:t>)</w:t>
      </w:r>
    </w:p>
    <w:p w:rsidR="00F86CB4" w:rsidRPr="001231B2" w:rsidRDefault="00F86CB4" w:rsidP="00C730E1">
      <w:pPr>
        <w:numPr>
          <w:ilvl w:val="0"/>
          <w:numId w:val="75"/>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Planned Activities for Achieving Component Objectives</w:t>
      </w:r>
    </w:p>
    <w:p w:rsidR="00F86CB4" w:rsidRPr="001231B2" w:rsidRDefault="00F86CB4" w:rsidP="00C730E1">
      <w:pPr>
        <w:numPr>
          <w:ilvl w:val="0"/>
          <w:numId w:val="75"/>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Approaches and Methods for Performing the Activities  </w:t>
      </w:r>
    </w:p>
    <w:p w:rsidR="00F86CB4" w:rsidRDefault="00F86CB4" w:rsidP="00C730E1">
      <w:pPr>
        <w:numPr>
          <w:ilvl w:val="0"/>
          <w:numId w:val="75"/>
        </w:numPr>
        <w:tabs>
          <w:tab w:val="clear" w:pos="1440"/>
          <w:tab w:val="num" w:pos="1080"/>
        </w:tabs>
        <w:spacing w:after="0" w:line="240" w:lineRule="auto"/>
        <w:ind w:left="1080"/>
        <w:rPr>
          <w:rFonts w:ascii="Times New Roman" w:hAnsi="Times New Roman" w:cs="Times New Roman"/>
          <w:sz w:val="24"/>
          <w:szCs w:val="24"/>
        </w:rPr>
      </w:pPr>
      <w:r w:rsidRPr="001231B2">
        <w:rPr>
          <w:rFonts w:ascii="Times New Roman" w:eastAsia="Calibri" w:hAnsi="Times New Roman" w:cs="Times New Roman"/>
          <w:sz w:val="24"/>
          <w:szCs w:val="24"/>
        </w:rPr>
        <w:t>Input-Output Matrix (A Result Framework)</w:t>
      </w:r>
    </w:p>
    <w:p w:rsidR="00F86CB4" w:rsidRPr="00F86CB4" w:rsidRDefault="00F86CB4" w:rsidP="00F86CB4">
      <w:pPr>
        <w:spacing w:after="0" w:line="240" w:lineRule="auto"/>
        <w:jc w:val="right"/>
        <w:rPr>
          <w:rFonts w:ascii="Times New Roman" w:hAnsi="Times New Roman" w:cs="Times New Roman"/>
          <w:bCs/>
          <w:sz w:val="24"/>
          <w:szCs w:val="24"/>
        </w:rPr>
      </w:pPr>
      <w:r w:rsidRPr="00F86CB4">
        <w:rPr>
          <w:rFonts w:ascii="Times New Roman" w:hAnsi="Times New Roman" w:cs="Times New Roman"/>
          <w:bCs/>
          <w:sz w:val="24"/>
          <w:szCs w:val="24"/>
        </w:rPr>
        <w:lastRenderedPageBreak/>
        <w:t>Annex-9 Contd.</w:t>
      </w: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C730E1">
      <w:pPr>
        <w:numPr>
          <w:ilvl w:val="0"/>
          <w:numId w:val="75"/>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 xml:space="preserve">Year-wise Activities Performance Schedule </w:t>
      </w:r>
    </w:p>
    <w:p w:rsidR="00F86CB4" w:rsidRPr="001231B2" w:rsidRDefault="00F86CB4" w:rsidP="00C730E1">
      <w:pPr>
        <w:numPr>
          <w:ilvl w:val="0"/>
          <w:numId w:val="75"/>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Summary Budget with Annual Breakup</w:t>
      </w:r>
    </w:p>
    <w:p w:rsidR="00F86CB4" w:rsidRPr="001231B2" w:rsidRDefault="00F86CB4" w:rsidP="00C730E1">
      <w:pPr>
        <w:numPr>
          <w:ilvl w:val="0"/>
          <w:numId w:val="75"/>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Detailed Budget with Half Yearly Breakup</w:t>
      </w:r>
    </w:p>
    <w:p w:rsidR="00F86CB4" w:rsidRPr="001231B2" w:rsidRDefault="00F86CB4" w:rsidP="00C730E1">
      <w:pPr>
        <w:numPr>
          <w:ilvl w:val="0"/>
          <w:numId w:val="75"/>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Name and Address of PI</w:t>
      </w:r>
    </w:p>
    <w:p w:rsidR="00F86CB4" w:rsidRPr="001231B2" w:rsidRDefault="00F86CB4" w:rsidP="00C730E1">
      <w:pPr>
        <w:numPr>
          <w:ilvl w:val="0"/>
          <w:numId w:val="75"/>
        </w:numPr>
        <w:tabs>
          <w:tab w:val="clear" w:pos="1440"/>
          <w:tab w:val="num" w:pos="1080"/>
        </w:tabs>
        <w:spacing w:after="0" w:line="240" w:lineRule="auto"/>
        <w:ind w:left="1080"/>
        <w:rPr>
          <w:rFonts w:ascii="Times New Roman" w:eastAsia="Calibri" w:hAnsi="Times New Roman" w:cs="Times New Roman"/>
          <w:sz w:val="24"/>
          <w:szCs w:val="24"/>
        </w:rPr>
      </w:pPr>
      <w:r w:rsidRPr="001231B2">
        <w:rPr>
          <w:rFonts w:ascii="Times New Roman" w:eastAsia="Calibri" w:hAnsi="Times New Roman" w:cs="Times New Roman"/>
          <w:sz w:val="24"/>
          <w:szCs w:val="24"/>
        </w:rPr>
        <w:t>List of Working Team Members</w:t>
      </w:r>
    </w:p>
    <w:p w:rsidR="00F86CB4" w:rsidRPr="001231B2" w:rsidRDefault="00F86CB4" w:rsidP="00F86CB4">
      <w:pPr>
        <w:spacing w:after="0" w:line="240" w:lineRule="auto"/>
        <w:ind w:firstLine="360"/>
        <w:rPr>
          <w:rFonts w:ascii="Times New Roman" w:eastAsia="Calibri" w:hAnsi="Times New Roman" w:cs="Times New Roman"/>
          <w:b/>
          <w:bCs/>
          <w:sz w:val="24"/>
          <w:szCs w:val="24"/>
        </w:rPr>
      </w:pPr>
    </w:p>
    <w:p w:rsidR="00F86CB4" w:rsidRPr="001231B2" w:rsidRDefault="00F86CB4" w:rsidP="00F86CB4">
      <w:pPr>
        <w:spacing w:after="0" w:line="240" w:lineRule="auto"/>
        <w:rPr>
          <w:rFonts w:ascii="Times New Roman" w:eastAsia="Calibri" w:hAnsi="Times New Roman" w:cs="Times New Roman"/>
          <w:b/>
          <w:bCs/>
          <w:sz w:val="24"/>
          <w:szCs w:val="24"/>
        </w:rPr>
      </w:pPr>
    </w:p>
    <w:p w:rsidR="00F86CB4" w:rsidRPr="001231B2" w:rsidRDefault="00F86CB4" w:rsidP="00C730E1">
      <w:pPr>
        <w:numPr>
          <w:ilvl w:val="2"/>
          <w:numId w:val="73"/>
        </w:numPr>
        <w:spacing w:after="0" w:line="240" w:lineRule="auto"/>
        <w:rPr>
          <w:rFonts w:ascii="Times New Roman" w:eastAsia="Calibri" w:hAnsi="Times New Roman" w:cs="Times New Roman"/>
          <w:b/>
          <w:bCs/>
          <w:sz w:val="24"/>
          <w:szCs w:val="24"/>
        </w:rPr>
      </w:pPr>
      <w:r w:rsidRPr="001231B2">
        <w:rPr>
          <w:rFonts w:ascii="Times New Roman" w:eastAsia="Calibri" w:hAnsi="Times New Roman" w:cs="Times New Roman"/>
          <w:b/>
          <w:bCs/>
          <w:sz w:val="24"/>
          <w:szCs w:val="24"/>
        </w:rPr>
        <w:t xml:space="preserve">Name and Address of the Component Leader </w:t>
      </w:r>
    </w:p>
    <w:p w:rsidR="00F86CB4" w:rsidRPr="001231B2" w:rsidRDefault="00F86CB4" w:rsidP="00F86CB4">
      <w:pPr>
        <w:spacing w:after="0" w:line="240" w:lineRule="auto"/>
        <w:ind w:left="360"/>
        <w:rPr>
          <w:rFonts w:ascii="Times New Roman" w:eastAsia="Calibri" w:hAnsi="Times New Roman" w:cs="Times New Roman"/>
          <w:b/>
          <w:bCs/>
          <w:sz w:val="24"/>
          <w:szCs w:val="24"/>
        </w:rPr>
      </w:pPr>
    </w:p>
    <w:p w:rsidR="00F86CB4" w:rsidRPr="001231B2" w:rsidRDefault="00F86CB4" w:rsidP="00F86CB4">
      <w:pPr>
        <w:spacing w:after="0" w:line="240" w:lineRule="auto"/>
        <w:ind w:left="360"/>
        <w:rPr>
          <w:rFonts w:ascii="Times New Roman" w:eastAsia="Calibri" w:hAnsi="Times New Roman" w:cs="Times New Roman"/>
          <w:b/>
          <w:bCs/>
          <w:sz w:val="24"/>
          <w:szCs w:val="24"/>
        </w:rPr>
      </w:pPr>
    </w:p>
    <w:p w:rsidR="00F86CB4" w:rsidRPr="001231B2" w:rsidRDefault="00F86CB4" w:rsidP="00F86CB4">
      <w:pPr>
        <w:spacing w:after="0" w:line="240" w:lineRule="auto"/>
        <w:ind w:left="360"/>
        <w:rPr>
          <w:rFonts w:ascii="Times New Roman" w:eastAsia="Calibri" w:hAnsi="Times New Roman" w:cs="Times New Roman"/>
          <w:b/>
          <w:bCs/>
          <w:sz w:val="24"/>
          <w:szCs w:val="24"/>
        </w:rPr>
      </w:pPr>
    </w:p>
    <w:p w:rsidR="00F86CB4" w:rsidRDefault="00F86CB4" w:rsidP="00C730E1">
      <w:pPr>
        <w:numPr>
          <w:ilvl w:val="2"/>
          <w:numId w:val="73"/>
        </w:numPr>
        <w:spacing w:after="0" w:line="240" w:lineRule="auto"/>
        <w:rPr>
          <w:rFonts w:ascii="Times New Roman" w:hAnsi="Times New Roman" w:cs="Times New Roman"/>
          <w:b/>
          <w:bCs/>
          <w:sz w:val="24"/>
          <w:szCs w:val="24"/>
        </w:rPr>
      </w:pPr>
      <w:r w:rsidRPr="001231B2">
        <w:rPr>
          <w:rFonts w:ascii="Times New Roman" w:eastAsia="Calibri" w:hAnsi="Times New Roman" w:cs="Times New Roman"/>
          <w:b/>
          <w:bCs/>
          <w:sz w:val="24"/>
          <w:szCs w:val="24"/>
        </w:rPr>
        <w:t xml:space="preserve">Endorsement by the Head of Organization/Authorized Representative  </w:t>
      </w:r>
    </w:p>
    <w:p w:rsidR="00F86CB4" w:rsidRPr="001231B2" w:rsidRDefault="00F86CB4" w:rsidP="00F86CB4">
      <w:pPr>
        <w:spacing w:after="0" w:line="240" w:lineRule="auto"/>
        <w:ind w:left="1080"/>
        <w:rPr>
          <w:rFonts w:ascii="Times New Roman" w:eastAsia="Calibri" w:hAnsi="Times New Roman" w:cs="Times New Roman"/>
          <w:b/>
          <w:bCs/>
          <w:sz w:val="24"/>
          <w:szCs w:val="24"/>
        </w:rPr>
      </w:pPr>
    </w:p>
    <w:p w:rsidR="00F86CB4" w:rsidRPr="001231B2" w:rsidRDefault="00F86CB4" w:rsidP="00F86CB4">
      <w:pPr>
        <w:spacing w:after="0" w:line="240" w:lineRule="auto"/>
        <w:ind w:firstLine="360"/>
        <w:rPr>
          <w:rFonts w:ascii="Times New Roman" w:eastAsia="Calibri" w:hAnsi="Times New Roman" w:cs="Times New Roman"/>
          <w:b/>
          <w:bCs/>
          <w:sz w:val="24"/>
          <w:szCs w:val="24"/>
        </w:rPr>
      </w:pPr>
    </w:p>
    <w:p w:rsidR="00F86CB4" w:rsidRPr="001231B2" w:rsidRDefault="00F86CB4" w:rsidP="00F86CB4">
      <w:pPr>
        <w:spacing w:after="0" w:line="240" w:lineRule="auto"/>
        <w:ind w:firstLine="360"/>
        <w:rPr>
          <w:rFonts w:ascii="Times New Roman" w:eastAsia="Calibri" w:hAnsi="Times New Roman" w:cs="Times New Roman"/>
          <w:b/>
          <w:bCs/>
          <w:sz w:val="24"/>
          <w:szCs w:val="24"/>
        </w:rPr>
      </w:pPr>
    </w:p>
    <w:p w:rsidR="00F86CB4" w:rsidRPr="008977D6" w:rsidRDefault="00F86CB4" w:rsidP="00C730E1">
      <w:pPr>
        <w:pStyle w:val="ListParagraph"/>
        <w:numPr>
          <w:ilvl w:val="1"/>
          <w:numId w:val="73"/>
        </w:numPr>
        <w:spacing w:after="0" w:line="240" w:lineRule="auto"/>
        <w:rPr>
          <w:rFonts w:ascii="Times New Roman" w:hAnsi="Times New Roman" w:cs="Times New Roman"/>
          <w:b/>
          <w:bCs/>
          <w:sz w:val="24"/>
          <w:szCs w:val="24"/>
        </w:rPr>
      </w:pPr>
      <w:r w:rsidRPr="008977D6">
        <w:rPr>
          <w:rFonts w:ascii="Times New Roman" w:hAnsi="Times New Roman" w:cs="Times New Roman"/>
          <w:b/>
          <w:bCs/>
          <w:sz w:val="24"/>
          <w:szCs w:val="24"/>
        </w:rPr>
        <w:t>Project Component –III Title (if any &amp; so on)</w:t>
      </w:r>
    </w:p>
    <w:p w:rsidR="008D52DA" w:rsidRDefault="008D52DA" w:rsidP="008D52DA">
      <w:pPr>
        <w:pStyle w:val="ListParagraph"/>
        <w:numPr>
          <w:ilvl w:val="2"/>
          <w:numId w:val="72"/>
        </w:numPr>
        <w:spacing w:after="0" w:line="240" w:lineRule="auto"/>
        <w:ind w:left="1260" w:hanging="540"/>
        <w:jc w:val="both"/>
        <w:rPr>
          <w:rFonts w:ascii="Times New Roman" w:eastAsia="Calibri" w:hAnsi="Times New Roman" w:cs="Times New Roman"/>
          <w:sz w:val="24"/>
          <w:szCs w:val="24"/>
        </w:rPr>
      </w:pPr>
      <w:r w:rsidRPr="008D52DA">
        <w:rPr>
          <w:rFonts w:ascii="Times New Roman" w:eastAsia="Calibri" w:hAnsi="Times New Roman" w:cs="Times New Roman"/>
          <w:sz w:val="24"/>
          <w:szCs w:val="24"/>
        </w:rPr>
        <w:t>Introduction</w:t>
      </w:r>
    </w:p>
    <w:p w:rsidR="008D52DA" w:rsidRDefault="008D52DA" w:rsidP="008D52DA">
      <w:pPr>
        <w:pStyle w:val="ListParagraph"/>
        <w:numPr>
          <w:ilvl w:val="2"/>
          <w:numId w:val="72"/>
        </w:numPr>
        <w:spacing w:after="0" w:line="240" w:lineRule="auto"/>
        <w:ind w:left="1260" w:hanging="540"/>
        <w:jc w:val="both"/>
        <w:rPr>
          <w:rFonts w:ascii="Times New Roman" w:eastAsia="Calibri" w:hAnsi="Times New Roman" w:cs="Times New Roman"/>
          <w:sz w:val="24"/>
          <w:szCs w:val="24"/>
        </w:rPr>
      </w:pPr>
      <w:r w:rsidRPr="008D52DA">
        <w:rPr>
          <w:rFonts w:ascii="Times New Roman" w:eastAsia="Calibri" w:hAnsi="Times New Roman" w:cs="Times New Roman"/>
          <w:sz w:val="24"/>
          <w:szCs w:val="24"/>
        </w:rPr>
        <w:t>Basic Project Component Information</w:t>
      </w:r>
    </w:p>
    <w:p w:rsidR="008D52DA" w:rsidRDefault="008D52DA" w:rsidP="008D52DA">
      <w:pPr>
        <w:pStyle w:val="ListParagraph"/>
        <w:numPr>
          <w:ilvl w:val="2"/>
          <w:numId w:val="72"/>
        </w:numPr>
        <w:spacing w:after="0" w:line="240" w:lineRule="auto"/>
        <w:ind w:left="1260" w:hanging="540"/>
        <w:jc w:val="both"/>
        <w:rPr>
          <w:rFonts w:ascii="Times New Roman" w:eastAsia="Calibri" w:hAnsi="Times New Roman" w:cs="Times New Roman"/>
          <w:sz w:val="24"/>
          <w:szCs w:val="24"/>
        </w:rPr>
      </w:pPr>
      <w:r w:rsidRPr="008D52DA">
        <w:rPr>
          <w:rFonts w:ascii="Times New Roman" w:eastAsia="Calibri" w:hAnsi="Times New Roman" w:cs="Times New Roman"/>
          <w:sz w:val="24"/>
          <w:szCs w:val="24"/>
        </w:rPr>
        <w:t>Project Component Synopsis</w:t>
      </w:r>
    </w:p>
    <w:p w:rsidR="008D52DA" w:rsidRDefault="008D52DA" w:rsidP="008D52DA">
      <w:pPr>
        <w:pStyle w:val="ListParagraph"/>
        <w:numPr>
          <w:ilvl w:val="2"/>
          <w:numId w:val="72"/>
        </w:numPr>
        <w:spacing w:after="0" w:line="240" w:lineRule="auto"/>
        <w:ind w:left="1260" w:hanging="540"/>
        <w:jc w:val="both"/>
        <w:rPr>
          <w:rFonts w:ascii="Times New Roman" w:eastAsia="Calibri" w:hAnsi="Times New Roman" w:cs="Times New Roman"/>
          <w:sz w:val="24"/>
          <w:szCs w:val="24"/>
        </w:rPr>
      </w:pPr>
      <w:r w:rsidRPr="008D52DA">
        <w:rPr>
          <w:rFonts w:ascii="Times New Roman" w:eastAsia="Calibri" w:hAnsi="Times New Roman" w:cs="Times New Roman"/>
          <w:sz w:val="24"/>
          <w:szCs w:val="24"/>
        </w:rPr>
        <w:t>Specific Component Objectives</w:t>
      </w:r>
    </w:p>
    <w:p w:rsidR="008D52DA" w:rsidRDefault="008D52DA" w:rsidP="008D52DA">
      <w:pPr>
        <w:pStyle w:val="ListParagraph"/>
        <w:numPr>
          <w:ilvl w:val="2"/>
          <w:numId w:val="72"/>
        </w:numPr>
        <w:spacing w:after="0" w:line="240" w:lineRule="auto"/>
        <w:ind w:left="1260" w:hanging="540"/>
        <w:jc w:val="both"/>
        <w:rPr>
          <w:rFonts w:ascii="Times New Roman" w:eastAsia="Calibri" w:hAnsi="Times New Roman" w:cs="Times New Roman"/>
          <w:sz w:val="24"/>
          <w:szCs w:val="24"/>
        </w:rPr>
      </w:pPr>
      <w:r w:rsidRPr="008D52DA">
        <w:rPr>
          <w:rFonts w:ascii="Times New Roman" w:eastAsia="Calibri" w:hAnsi="Times New Roman" w:cs="Times New Roman"/>
          <w:sz w:val="24"/>
          <w:szCs w:val="24"/>
        </w:rPr>
        <w:t>Expected Component Outputs/Results and Outcome</w:t>
      </w:r>
    </w:p>
    <w:p w:rsidR="008D52DA" w:rsidRDefault="008D52DA" w:rsidP="008D52DA">
      <w:pPr>
        <w:pStyle w:val="ListParagraph"/>
        <w:numPr>
          <w:ilvl w:val="2"/>
          <w:numId w:val="72"/>
        </w:numPr>
        <w:spacing w:after="0" w:line="240" w:lineRule="auto"/>
        <w:ind w:left="1260" w:hanging="540"/>
        <w:jc w:val="both"/>
        <w:rPr>
          <w:rFonts w:ascii="Times New Roman" w:eastAsia="Calibri" w:hAnsi="Times New Roman" w:cs="Times New Roman"/>
          <w:sz w:val="24"/>
          <w:szCs w:val="24"/>
        </w:rPr>
      </w:pPr>
      <w:r w:rsidRPr="008D52DA">
        <w:rPr>
          <w:rFonts w:ascii="Times New Roman" w:eastAsia="Calibri" w:hAnsi="Times New Roman" w:cs="Times New Roman"/>
          <w:sz w:val="24"/>
          <w:szCs w:val="24"/>
        </w:rPr>
        <w:t xml:space="preserve">Implementation Arrangement for Component Activities </w:t>
      </w:r>
    </w:p>
    <w:p w:rsidR="008D52DA" w:rsidRPr="008D52DA" w:rsidRDefault="008D52DA" w:rsidP="008D52DA">
      <w:pPr>
        <w:pStyle w:val="ListParagraph"/>
        <w:numPr>
          <w:ilvl w:val="2"/>
          <w:numId w:val="72"/>
        </w:numPr>
        <w:spacing w:after="0" w:line="240" w:lineRule="auto"/>
        <w:ind w:left="1260" w:hanging="540"/>
        <w:jc w:val="both"/>
        <w:rPr>
          <w:rFonts w:ascii="Times New Roman" w:eastAsia="Calibri" w:hAnsi="Times New Roman" w:cs="Times New Roman"/>
          <w:sz w:val="24"/>
          <w:szCs w:val="24"/>
        </w:rPr>
      </w:pPr>
      <w:r w:rsidRPr="008D52DA">
        <w:rPr>
          <w:rFonts w:ascii="Times New Roman" w:eastAsia="Calibri" w:hAnsi="Times New Roman" w:cs="Times New Roman"/>
          <w:sz w:val="24"/>
          <w:szCs w:val="24"/>
        </w:rPr>
        <w:t>Summary Component Budget with Annual Breakup</w:t>
      </w: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1231B2" w:rsidRDefault="00F86CB4" w:rsidP="00F86CB4">
      <w:pPr>
        <w:spacing w:after="0" w:line="240" w:lineRule="auto"/>
        <w:rPr>
          <w:rFonts w:ascii="Times New Roman" w:eastAsia="Calibri" w:hAnsi="Times New Roman" w:cs="Times New Roman"/>
          <w:sz w:val="24"/>
          <w:szCs w:val="24"/>
        </w:rPr>
      </w:pPr>
    </w:p>
    <w:p w:rsidR="00F86CB4" w:rsidRPr="00965B08" w:rsidRDefault="00965B08" w:rsidP="00965B08">
      <w:pPr>
        <w:spacing w:after="0" w:line="240" w:lineRule="auto"/>
        <w:rPr>
          <w:rFonts w:ascii="Times New Roman" w:hAnsi="Times New Roman" w:cs="Times New Roman"/>
          <w:b/>
          <w:i/>
        </w:rPr>
      </w:pPr>
      <w:r w:rsidRPr="00965B08">
        <w:rPr>
          <w:rFonts w:ascii="Times New Roman" w:hAnsi="Times New Roman" w:cs="Times New Roman"/>
          <w:b/>
          <w:i/>
        </w:rPr>
        <w:t xml:space="preserve">Note: </w:t>
      </w:r>
      <w:r w:rsidRPr="00965B08">
        <w:rPr>
          <w:rFonts w:ascii="Times New Roman" w:hAnsi="Times New Roman" w:cs="Times New Roman"/>
          <w:i/>
        </w:rPr>
        <w:t>Project coordinator will compile the proposals of all compoent leaders and submit to ED, KGF for completion of approval process for implementation.</w:t>
      </w:r>
      <w:r w:rsidRPr="00965B08">
        <w:rPr>
          <w:rFonts w:ascii="Times New Roman" w:hAnsi="Times New Roman" w:cs="Times New Roman"/>
          <w:b/>
          <w:i/>
        </w:rPr>
        <w:t xml:space="preserve"> </w:t>
      </w:r>
    </w:p>
    <w:p w:rsidR="00F86CB4" w:rsidRDefault="00F86CB4" w:rsidP="00F86CB4">
      <w:pPr>
        <w:rPr>
          <w:rFonts w:ascii="Times New Roman" w:hAnsi="Times New Roman" w:cs="Times New Roman"/>
          <w:b/>
        </w:rPr>
      </w:pPr>
      <w:r>
        <w:rPr>
          <w:rFonts w:ascii="Times New Roman" w:hAnsi="Times New Roman" w:cs="Times New Roman"/>
          <w:b/>
        </w:rPr>
        <w:br w:type="page"/>
      </w:r>
    </w:p>
    <w:p w:rsidR="00F86CB4" w:rsidRDefault="00F86CB4" w:rsidP="00F86CB4">
      <w:pPr>
        <w:spacing w:after="0" w:line="240" w:lineRule="auto"/>
        <w:jc w:val="right"/>
        <w:rPr>
          <w:rFonts w:ascii="Times New Roman" w:hAnsi="Times New Roman" w:cs="Times New Roman"/>
          <w:b/>
          <w:sz w:val="24"/>
        </w:rPr>
      </w:pPr>
      <w:r w:rsidRPr="003B0C33">
        <w:rPr>
          <w:rFonts w:ascii="Times New Roman" w:hAnsi="Times New Roman" w:cs="Times New Roman"/>
          <w:b/>
          <w:sz w:val="24"/>
        </w:rPr>
        <w:lastRenderedPageBreak/>
        <w:t>Annex-10</w:t>
      </w:r>
    </w:p>
    <w:p w:rsidR="00F86CB4" w:rsidRPr="003B0C33" w:rsidRDefault="00F86CB4" w:rsidP="00F86CB4">
      <w:pPr>
        <w:spacing w:after="0" w:line="240" w:lineRule="auto"/>
        <w:jc w:val="right"/>
        <w:rPr>
          <w:rFonts w:ascii="Times New Roman" w:hAnsi="Times New Roman" w:cs="Times New Roman"/>
          <w:b/>
          <w:sz w:val="24"/>
        </w:rPr>
      </w:pPr>
    </w:p>
    <w:p w:rsidR="00F86CB4" w:rsidRPr="003B0C33" w:rsidRDefault="00F86CB4" w:rsidP="00F86CB4">
      <w:pPr>
        <w:spacing w:after="0" w:line="240" w:lineRule="auto"/>
        <w:jc w:val="center"/>
        <w:rPr>
          <w:rFonts w:ascii="Times New Roman" w:hAnsi="Times New Roman" w:cs="Times New Roman"/>
          <w:b/>
          <w:sz w:val="10"/>
          <w:u w:val="single"/>
        </w:rPr>
      </w:pPr>
      <w:r w:rsidRPr="003B0C33">
        <w:rPr>
          <w:rFonts w:ascii="Times New Roman" w:hAnsi="Times New Roman" w:cs="Times New Roman"/>
          <w:b/>
          <w:sz w:val="34"/>
        </w:rPr>
        <w:t>KRISHI GOBESHONA FOUNDATION (KGF)</w:t>
      </w:r>
    </w:p>
    <w:p w:rsidR="00F86CB4" w:rsidRPr="003B0C33" w:rsidRDefault="00F86CB4" w:rsidP="00F86CB4">
      <w:pPr>
        <w:spacing w:after="0" w:line="240" w:lineRule="auto"/>
        <w:jc w:val="center"/>
        <w:rPr>
          <w:rFonts w:ascii="Times New Roman" w:hAnsi="Times New Roman" w:cs="Times New Roman"/>
          <w:b/>
          <w:bCs/>
          <w:sz w:val="30"/>
          <w:szCs w:val="32"/>
        </w:rPr>
      </w:pPr>
      <w:r w:rsidRPr="003B0C33">
        <w:rPr>
          <w:rFonts w:ascii="Times New Roman" w:hAnsi="Times New Roman" w:cs="Times New Roman"/>
          <w:b/>
          <w:bCs/>
          <w:sz w:val="30"/>
          <w:szCs w:val="32"/>
        </w:rPr>
        <w:t>TECHNICAL BULLETIN FORMAT</w:t>
      </w:r>
    </w:p>
    <w:p w:rsidR="00F86CB4" w:rsidRPr="00DE3D05" w:rsidRDefault="00F86CB4" w:rsidP="00F86CB4">
      <w:pPr>
        <w:spacing w:after="0" w:line="240" w:lineRule="auto"/>
        <w:jc w:val="center"/>
        <w:rPr>
          <w:rFonts w:ascii="Times New Roman" w:hAnsi="Times New Roman" w:cs="Times New Roman"/>
          <w:b/>
          <w:bCs/>
          <w:sz w:val="28"/>
          <w:szCs w:val="28"/>
        </w:rPr>
      </w:pPr>
      <w:r w:rsidRPr="00DE3D05">
        <w:rPr>
          <w:rFonts w:ascii="Times New Roman" w:hAnsi="Times New Roman" w:cs="Times New Roman"/>
          <w:b/>
          <w:bCs/>
          <w:sz w:val="28"/>
          <w:szCs w:val="28"/>
        </w:rPr>
        <w:t>(Maximum of 5-6 pages with key tables/figures and photographs for use by the Scientific Community)</w:t>
      </w:r>
    </w:p>
    <w:p w:rsidR="00F86CB4" w:rsidRPr="00DE3D05" w:rsidRDefault="00F86CB4" w:rsidP="00F86CB4">
      <w:pPr>
        <w:spacing w:after="0" w:line="240" w:lineRule="auto"/>
        <w:rPr>
          <w:rFonts w:ascii="Times New Roman" w:hAnsi="Times New Roman" w:cs="Times New Roman"/>
          <w:b/>
          <w:bCs/>
        </w:rPr>
      </w:pPr>
    </w:p>
    <w:p w:rsidR="00F86CB4" w:rsidRPr="00DE3D05" w:rsidRDefault="00F86CB4" w:rsidP="00F86CB4">
      <w:pPr>
        <w:spacing w:after="0" w:line="24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Project Code</w:t>
      </w:r>
      <w:r w:rsidRPr="00DE3D05">
        <w:rPr>
          <w:rFonts w:ascii="Times New Roman" w:hAnsi="Times New Roman" w:cs="Times New Roman"/>
          <w:b/>
          <w:bCs/>
        </w:rPr>
        <w:tab/>
      </w:r>
      <w:r w:rsidRPr="00DE3D05">
        <w:rPr>
          <w:rFonts w:ascii="Times New Roman" w:hAnsi="Times New Roman" w:cs="Times New Roman"/>
          <w:b/>
          <w:bCs/>
        </w:rPr>
        <w:tab/>
      </w:r>
      <w:r w:rsidRPr="00DE3D05">
        <w:rPr>
          <w:rFonts w:ascii="Times New Roman" w:hAnsi="Times New Roman" w:cs="Times New Roman"/>
          <w:b/>
          <w:bCs/>
        </w:rPr>
        <w:tab/>
        <w:t>:.............................................................................................</w:t>
      </w: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Principal Investigator</w:t>
      </w:r>
      <w:r w:rsidRPr="00DE3D05">
        <w:rPr>
          <w:rFonts w:ascii="Times New Roman" w:hAnsi="Times New Roman" w:cs="Times New Roman"/>
          <w:b/>
          <w:bCs/>
        </w:rPr>
        <w:tab/>
        <w:t>:.............................................................................................</w:t>
      </w: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Implementing Organization</w:t>
      </w:r>
      <w:r w:rsidRPr="00DE3D05">
        <w:rPr>
          <w:rFonts w:ascii="Times New Roman" w:hAnsi="Times New Roman" w:cs="Times New Roman"/>
          <w:b/>
          <w:bCs/>
        </w:rPr>
        <w:tab/>
        <w:t>:.............................................................................................</w:t>
      </w: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Project Locations</w:t>
      </w:r>
      <w:r w:rsidRPr="00DE3D05">
        <w:rPr>
          <w:rFonts w:ascii="Times New Roman" w:hAnsi="Times New Roman" w:cs="Times New Roman"/>
          <w:b/>
          <w:bCs/>
        </w:rPr>
        <w:tab/>
      </w:r>
      <w:r w:rsidRPr="00DE3D05">
        <w:rPr>
          <w:rFonts w:ascii="Times New Roman" w:hAnsi="Times New Roman" w:cs="Times New Roman"/>
          <w:b/>
          <w:bCs/>
        </w:rPr>
        <w:tab/>
        <w:t>:.............................................................................................</w:t>
      </w: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Project Duration</w:t>
      </w:r>
      <w:r w:rsidRPr="00DE3D05">
        <w:rPr>
          <w:rFonts w:ascii="Times New Roman" w:hAnsi="Times New Roman" w:cs="Times New Roman"/>
          <w:b/>
          <w:bCs/>
        </w:rPr>
        <w:tab/>
      </w:r>
      <w:r w:rsidRPr="00DE3D05">
        <w:rPr>
          <w:rFonts w:ascii="Times New Roman" w:hAnsi="Times New Roman" w:cs="Times New Roman"/>
          <w:b/>
          <w:bCs/>
        </w:rPr>
        <w:tab/>
        <w:t xml:space="preserve">:.........................Months; From...................to...................... </w:t>
      </w:r>
    </w:p>
    <w:p w:rsidR="00F86CB4" w:rsidRPr="00DE3D05" w:rsidRDefault="00F86CB4" w:rsidP="00F86CB4">
      <w:pPr>
        <w:spacing w:after="0" w:line="240" w:lineRule="auto"/>
        <w:rPr>
          <w:rFonts w:ascii="Times New Roman" w:hAnsi="Times New Roman" w:cs="Times New Roman"/>
          <w:b/>
          <w:bCs/>
        </w:rPr>
      </w:pPr>
    </w:p>
    <w:p w:rsidR="00F86CB4" w:rsidRPr="00DE3D05" w:rsidRDefault="00F86CB4" w:rsidP="00F86CB4">
      <w:pPr>
        <w:spacing w:after="0" w:line="24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sz w:val="16"/>
          <w:szCs w:val="16"/>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Introduction</w:t>
      </w:r>
      <w:r w:rsidRPr="00DE3D05">
        <w:rPr>
          <w:rFonts w:ascii="Times New Roman" w:hAnsi="Times New Roman" w:cs="Times New Roman"/>
          <w:b/>
          <w:bCs/>
        </w:rPr>
        <w:tab/>
      </w:r>
      <w:r w:rsidRPr="00DE3D05">
        <w:rPr>
          <w:rFonts w:ascii="Times New Roman" w:hAnsi="Times New Roman" w:cs="Times New Roman"/>
          <w:b/>
          <w:bCs/>
        </w:rPr>
        <w:tab/>
      </w:r>
      <w:r w:rsidRPr="00DE3D05">
        <w:rPr>
          <w:rFonts w:ascii="Times New Roman" w:hAnsi="Times New Roman" w:cs="Times New Roman"/>
          <w:b/>
          <w:bCs/>
        </w:rPr>
        <w:tab/>
      </w:r>
      <w:r w:rsidRPr="00DE3D05">
        <w:rPr>
          <w:rFonts w:ascii="Times New Roman" w:hAnsi="Times New Roman" w:cs="Times New Roman"/>
          <w:b/>
          <w:bCs/>
        </w:rPr>
        <w:tab/>
        <w:t xml:space="preserve">: </w:t>
      </w:r>
    </w:p>
    <w:p w:rsidR="00F86CB4" w:rsidRPr="00DE3D05" w:rsidRDefault="00F86CB4" w:rsidP="00F86CB4">
      <w:pPr>
        <w:spacing w:after="0" w:line="36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Specific Project Objective(s)</w:t>
      </w:r>
      <w:r w:rsidRPr="00DE3D05">
        <w:rPr>
          <w:rFonts w:ascii="Times New Roman" w:hAnsi="Times New Roman" w:cs="Times New Roman"/>
          <w:b/>
          <w:bCs/>
        </w:rPr>
        <w:tab/>
        <w:t>:</w:t>
      </w:r>
      <w:r w:rsidRPr="00DE3D05">
        <w:rPr>
          <w:rFonts w:ascii="Times New Roman" w:hAnsi="Times New Roman" w:cs="Times New Roman"/>
          <w:b/>
          <w:bCs/>
        </w:rPr>
        <w:tab/>
      </w:r>
    </w:p>
    <w:p w:rsidR="00F86CB4" w:rsidRPr="00DE3D05" w:rsidRDefault="00F86CB4" w:rsidP="00F86CB4">
      <w:pPr>
        <w:spacing w:after="0" w:line="36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Approach and Methods</w:t>
      </w:r>
      <w:r w:rsidRPr="00DE3D05">
        <w:rPr>
          <w:rFonts w:ascii="Times New Roman" w:hAnsi="Times New Roman" w:cs="Times New Roman"/>
          <w:b/>
          <w:bCs/>
        </w:rPr>
        <w:tab/>
      </w:r>
      <w:r w:rsidRPr="00DE3D05">
        <w:rPr>
          <w:rFonts w:ascii="Times New Roman" w:hAnsi="Times New Roman" w:cs="Times New Roman"/>
          <w:b/>
          <w:bCs/>
        </w:rPr>
        <w:tab/>
        <w:t xml:space="preserve">: </w:t>
      </w:r>
    </w:p>
    <w:p w:rsidR="00F86CB4" w:rsidRPr="00DE3D05" w:rsidRDefault="00F86CB4" w:rsidP="00F86CB4">
      <w:pPr>
        <w:spacing w:after="0" w:line="36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Results/Outputs</w:t>
      </w:r>
      <w:r w:rsidRPr="00DE3D05">
        <w:rPr>
          <w:rFonts w:ascii="Times New Roman" w:hAnsi="Times New Roman" w:cs="Times New Roman"/>
          <w:b/>
          <w:bCs/>
        </w:rPr>
        <w:tab/>
      </w:r>
      <w:r w:rsidRPr="00DE3D05">
        <w:rPr>
          <w:rFonts w:ascii="Times New Roman" w:hAnsi="Times New Roman" w:cs="Times New Roman"/>
          <w:b/>
          <w:bCs/>
        </w:rPr>
        <w:tab/>
      </w:r>
      <w:r w:rsidRPr="00DE3D05">
        <w:rPr>
          <w:rFonts w:ascii="Times New Roman" w:hAnsi="Times New Roman" w:cs="Times New Roman"/>
          <w:b/>
          <w:bCs/>
        </w:rPr>
        <w:tab/>
        <w:t>:</w:t>
      </w:r>
    </w:p>
    <w:p w:rsidR="00F86CB4" w:rsidRPr="00DE3D05" w:rsidRDefault="00F86CB4" w:rsidP="00F86CB4">
      <w:pPr>
        <w:spacing w:after="0" w:line="36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Benefits/Outcomes</w:t>
      </w:r>
      <w:r w:rsidRPr="00DE3D05">
        <w:rPr>
          <w:rFonts w:ascii="Times New Roman" w:hAnsi="Times New Roman" w:cs="Times New Roman"/>
          <w:b/>
          <w:bCs/>
        </w:rPr>
        <w:tab/>
      </w:r>
      <w:r w:rsidRPr="00DE3D05">
        <w:rPr>
          <w:rFonts w:ascii="Times New Roman" w:hAnsi="Times New Roman" w:cs="Times New Roman"/>
          <w:b/>
          <w:bCs/>
        </w:rPr>
        <w:tab/>
      </w:r>
      <w:r w:rsidRPr="00DE3D05">
        <w:rPr>
          <w:rFonts w:ascii="Times New Roman" w:hAnsi="Times New Roman" w:cs="Times New Roman"/>
          <w:b/>
          <w:bCs/>
        </w:rPr>
        <w:tab/>
        <w:t>:</w:t>
      </w:r>
    </w:p>
    <w:p w:rsidR="00F86CB4" w:rsidRPr="00DE3D05" w:rsidRDefault="00F86CB4" w:rsidP="00F86CB4">
      <w:pPr>
        <w:spacing w:after="0" w:line="36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Recommendation(s)</w:t>
      </w:r>
      <w:r w:rsidRPr="00DE3D05">
        <w:rPr>
          <w:rFonts w:ascii="Times New Roman" w:hAnsi="Times New Roman" w:cs="Times New Roman"/>
          <w:b/>
          <w:bCs/>
        </w:rPr>
        <w:tab/>
      </w:r>
      <w:r w:rsidRPr="00DE3D05">
        <w:rPr>
          <w:rFonts w:ascii="Times New Roman" w:hAnsi="Times New Roman" w:cs="Times New Roman"/>
          <w:b/>
          <w:bCs/>
        </w:rPr>
        <w:tab/>
      </w:r>
      <w:r w:rsidRPr="00DE3D05">
        <w:rPr>
          <w:rFonts w:ascii="Times New Roman" w:hAnsi="Times New Roman" w:cs="Times New Roman"/>
          <w:b/>
          <w:bCs/>
        </w:rPr>
        <w:tab/>
        <w:t>:</w:t>
      </w:r>
    </w:p>
    <w:p w:rsidR="00F86CB4" w:rsidRPr="00DE3D05" w:rsidRDefault="00F86CB4" w:rsidP="00F86CB4">
      <w:pPr>
        <w:spacing w:after="0" w:line="360" w:lineRule="auto"/>
        <w:rPr>
          <w:rFonts w:ascii="Times New Roman" w:hAnsi="Times New Roman" w:cs="Times New Roman"/>
          <w:b/>
          <w:bCs/>
        </w:rPr>
      </w:pPr>
    </w:p>
    <w:p w:rsidR="00F86CB4" w:rsidRPr="00DE3D05" w:rsidRDefault="00F86CB4" w:rsidP="00F86CB4">
      <w:pPr>
        <w:spacing w:after="0" w:line="360" w:lineRule="auto"/>
        <w:rPr>
          <w:rFonts w:ascii="Times New Roman" w:hAnsi="Times New Roman" w:cs="Times New Roman"/>
          <w:b/>
          <w:bCs/>
        </w:rPr>
      </w:pPr>
      <w:r w:rsidRPr="00DE3D05">
        <w:rPr>
          <w:rFonts w:ascii="Times New Roman" w:hAnsi="Times New Roman" w:cs="Times New Roman"/>
          <w:b/>
          <w:bCs/>
        </w:rPr>
        <w:t>Expected Impact</w:t>
      </w:r>
      <w:r w:rsidRPr="00DE3D05">
        <w:rPr>
          <w:rFonts w:ascii="Times New Roman" w:hAnsi="Times New Roman" w:cs="Times New Roman"/>
          <w:b/>
          <w:bCs/>
        </w:rPr>
        <w:tab/>
      </w:r>
      <w:r w:rsidRPr="00DE3D05">
        <w:rPr>
          <w:rFonts w:ascii="Times New Roman" w:hAnsi="Times New Roman" w:cs="Times New Roman"/>
          <w:b/>
          <w:bCs/>
        </w:rPr>
        <w:tab/>
      </w:r>
      <w:r w:rsidRPr="00DE3D05">
        <w:rPr>
          <w:rFonts w:ascii="Times New Roman" w:hAnsi="Times New Roman" w:cs="Times New Roman"/>
          <w:b/>
          <w:bCs/>
        </w:rPr>
        <w:tab/>
        <w:t>:</w:t>
      </w:r>
    </w:p>
    <w:p w:rsidR="00F86CB4" w:rsidRPr="00DE3D05" w:rsidRDefault="00F86CB4" w:rsidP="00F86CB4">
      <w:pPr>
        <w:spacing w:after="0" w:line="240" w:lineRule="auto"/>
        <w:rPr>
          <w:rFonts w:ascii="Times New Roman" w:hAnsi="Times New Roman" w:cs="Times New Roman"/>
          <w:b/>
          <w:bCs/>
        </w:rPr>
      </w:pPr>
    </w:p>
    <w:p w:rsidR="00F86CB4" w:rsidRDefault="00F86CB4" w:rsidP="00F86CB4">
      <w:pPr>
        <w:rPr>
          <w:rFonts w:ascii="Times New Roman" w:hAnsi="Times New Roman" w:cs="Times New Roman"/>
          <w:b/>
          <w:bCs/>
        </w:rPr>
      </w:pPr>
      <w:r>
        <w:rPr>
          <w:rFonts w:ascii="Times New Roman" w:hAnsi="Times New Roman" w:cs="Times New Roman"/>
          <w:b/>
          <w:bCs/>
        </w:rPr>
        <w:br w:type="page"/>
      </w:r>
    </w:p>
    <w:p w:rsidR="00F86CB4" w:rsidRDefault="00F86CB4" w:rsidP="00F86CB4">
      <w:pPr>
        <w:spacing w:after="0" w:line="240" w:lineRule="auto"/>
        <w:jc w:val="right"/>
        <w:rPr>
          <w:rFonts w:ascii="Times New Roman" w:hAnsi="Times New Roman" w:cs="Times New Roman"/>
          <w:b/>
          <w:sz w:val="24"/>
        </w:rPr>
      </w:pPr>
      <w:r w:rsidRPr="003B0C33">
        <w:rPr>
          <w:rFonts w:ascii="Times New Roman" w:hAnsi="Times New Roman" w:cs="Times New Roman"/>
          <w:b/>
          <w:sz w:val="24"/>
        </w:rPr>
        <w:lastRenderedPageBreak/>
        <w:t>Annex-1</w:t>
      </w:r>
      <w:r>
        <w:rPr>
          <w:rFonts w:ascii="Times New Roman" w:hAnsi="Times New Roman" w:cs="Times New Roman"/>
          <w:b/>
          <w:sz w:val="24"/>
        </w:rPr>
        <w:t>1</w:t>
      </w:r>
    </w:p>
    <w:p w:rsidR="00F86CB4" w:rsidRPr="009E23E8" w:rsidRDefault="00F86CB4" w:rsidP="00F86CB4">
      <w:pPr>
        <w:spacing w:after="0" w:line="240" w:lineRule="auto"/>
        <w:jc w:val="center"/>
        <w:rPr>
          <w:rFonts w:ascii="SutonnyMJ" w:hAnsi="SutonnyMJ" w:cs="SutonnyMJ"/>
          <w:b/>
          <w:bCs/>
          <w:sz w:val="48"/>
        </w:rPr>
      </w:pPr>
      <w:r w:rsidRPr="009E23E8">
        <w:rPr>
          <w:rFonts w:ascii="SutonnyMJ" w:hAnsi="SutonnyMJ" w:cs="SutonnyMJ"/>
          <w:b/>
          <w:bCs/>
          <w:sz w:val="48"/>
        </w:rPr>
        <w:t>K…wl M‡elYv dvD‡Ûkb (†KwRGd)</w:t>
      </w:r>
    </w:p>
    <w:p w:rsidR="00F86CB4" w:rsidRPr="009E23E8" w:rsidRDefault="00F86CB4" w:rsidP="00F86CB4">
      <w:pPr>
        <w:spacing w:after="0" w:line="240" w:lineRule="auto"/>
        <w:jc w:val="center"/>
        <w:rPr>
          <w:rFonts w:ascii="SutonnyMJ" w:hAnsi="SutonnyMJ" w:cs="SutonnyMJ"/>
          <w:b/>
          <w:bCs/>
          <w:sz w:val="44"/>
          <w:szCs w:val="44"/>
        </w:rPr>
      </w:pPr>
      <w:r w:rsidRPr="009E23E8">
        <w:rPr>
          <w:rFonts w:ascii="SutonnyMJ" w:hAnsi="SutonnyMJ" w:cs="SutonnyMJ"/>
          <w:b/>
          <w:bCs/>
          <w:sz w:val="44"/>
          <w:szCs w:val="44"/>
        </w:rPr>
        <w:t>cÖhyw³ evZ©v-QK</w:t>
      </w:r>
    </w:p>
    <w:p w:rsidR="00F86CB4" w:rsidRPr="009E23E8" w:rsidRDefault="00F86CB4" w:rsidP="00F86CB4">
      <w:pPr>
        <w:spacing w:after="0" w:line="240" w:lineRule="auto"/>
        <w:jc w:val="center"/>
        <w:rPr>
          <w:rFonts w:ascii="SutonnyMJ" w:hAnsi="SutonnyMJ" w:cs="SutonnyMJ"/>
          <w:b/>
          <w:bCs/>
          <w:sz w:val="26"/>
          <w:szCs w:val="28"/>
        </w:rPr>
      </w:pPr>
      <w:r w:rsidRPr="009E23E8">
        <w:rPr>
          <w:rFonts w:ascii="SutonnyMJ" w:hAnsi="SutonnyMJ" w:cs="SutonnyMJ"/>
          <w:b/>
          <w:bCs/>
          <w:sz w:val="26"/>
          <w:szCs w:val="28"/>
        </w:rPr>
        <w:t xml:space="preserve">[wb‡`©kbv: K…l‡Ki e¨env‡ii Rb¨ Qwe mn AbwaK 3 c„ôvi g‡a¨ GB cÖhyw³ evZ©vi wjd‡jU </w:t>
      </w:r>
    </w:p>
    <w:p w:rsidR="00F86CB4" w:rsidRPr="009E23E8" w:rsidRDefault="00F86CB4" w:rsidP="00F86CB4">
      <w:pPr>
        <w:spacing w:after="0" w:line="240" w:lineRule="auto"/>
        <w:jc w:val="center"/>
        <w:rPr>
          <w:rFonts w:ascii="SutonnyMJ" w:hAnsi="SutonnyMJ" w:cs="SutonnyMJ"/>
          <w:b/>
          <w:bCs/>
          <w:sz w:val="26"/>
          <w:szCs w:val="28"/>
        </w:rPr>
      </w:pPr>
      <w:r w:rsidRPr="009E23E8">
        <w:rPr>
          <w:rFonts w:ascii="SutonnyMJ" w:hAnsi="SutonnyMJ" w:cs="SutonnyMJ"/>
          <w:b/>
          <w:bCs/>
          <w:sz w:val="26"/>
          <w:szCs w:val="28"/>
        </w:rPr>
        <w:t>mnR-mij fvlvq ˆZix Ki‡Z n‡e]</w:t>
      </w:r>
    </w:p>
    <w:p w:rsidR="00F86CB4" w:rsidRPr="009E23E8" w:rsidRDefault="00F86CB4" w:rsidP="00F86CB4">
      <w:pPr>
        <w:spacing w:after="0" w:line="240" w:lineRule="auto"/>
        <w:rPr>
          <w:rFonts w:ascii="SutonnyMJ" w:hAnsi="SutonnyMJ" w:cs="SutonnyMJ"/>
          <w:b/>
          <w:bCs/>
          <w:sz w:val="12"/>
          <w:szCs w:val="12"/>
        </w:rPr>
      </w:pPr>
    </w:p>
    <w:p w:rsidR="00F86CB4" w:rsidRPr="009E23E8" w:rsidRDefault="00F86CB4" w:rsidP="00F86CB4">
      <w:pPr>
        <w:spacing w:after="0" w:line="240" w:lineRule="auto"/>
        <w:rPr>
          <w:rFonts w:ascii="SutonnyMJ" w:hAnsi="SutonnyMJ" w:cs="SutonnyMJ"/>
          <w:b/>
          <w:bCs/>
        </w:rPr>
      </w:pPr>
    </w:p>
    <w:p w:rsidR="00F86CB4" w:rsidRPr="009E23E8" w:rsidRDefault="00F86CB4" w:rsidP="00F86CB4">
      <w:pPr>
        <w:spacing w:after="0" w:line="360" w:lineRule="auto"/>
        <w:rPr>
          <w:rFonts w:ascii="SutonnyMJ" w:hAnsi="SutonnyMJ" w:cs="SutonnyMJ"/>
          <w:b/>
          <w:bCs/>
          <w:sz w:val="26"/>
          <w:szCs w:val="26"/>
        </w:rPr>
      </w:pPr>
      <w:r w:rsidRPr="009E23E8">
        <w:rPr>
          <w:rFonts w:ascii="SutonnyMJ" w:hAnsi="SutonnyMJ" w:cs="SutonnyMJ"/>
          <w:b/>
          <w:bCs/>
          <w:sz w:val="26"/>
          <w:szCs w:val="26"/>
        </w:rPr>
        <w:t>M‡elYv cÖK‡íi †KvW mn bvg</w:t>
      </w:r>
      <w:r w:rsidRPr="009E23E8">
        <w:rPr>
          <w:rFonts w:ascii="SutonnyMJ" w:hAnsi="SutonnyMJ" w:cs="SutonnyMJ"/>
          <w:b/>
          <w:bCs/>
          <w:sz w:val="26"/>
          <w:szCs w:val="26"/>
        </w:rPr>
        <w:tab/>
        <w:t>:..................................................................................................</w:t>
      </w:r>
    </w:p>
    <w:p w:rsidR="00F86CB4" w:rsidRPr="009E23E8" w:rsidRDefault="00F86CB4" w:rsidP="00F86CB4">
      <w:pPr>
        <w:spacing w:after="0" w:line="360" w:lineRule="auto"/>
        <w:rPr>
          <w:rFonts w:ascii="SutonnyMJ" w:hAnsi="SutonnyMJ" w:cs="SutonnyMJ"/>
          <w:b/>
          <w:bCs/>
          <w:sz w:val="26"/>
          <w:szCs w:val="26"/>
        </w:rPr>
      </w:pPr>
      <w:r w:rsidRPr="009E23E8">
        <w:rPr>
          <w:rFonts w:ascii="SutonnyMJ" w:hAnsi="SutonnyMJ" w:cs="SutonnyMJ"/>
          <w:b/>
          <w:bCs/>
          <w:sz w:val="26"/>
          <w:szCs w:val="26"/>
        </w:rPr>
        <w:t>cÖavb M‡elK</w:t>
      </w:r>
      <w:r w:rsidRPr="009E23E8">
        <w:rPr>
          <w:rFonts w:ascii="SutonnyMJ" w:hAnsi="SutonnyMJ" w:cs="SutonnyMJ"/>
          <w:b/>
          <w:bCs/>
          <w:sz w:val="26"/>
          <w:szCs w:val="26"/>
        </w:rPr>
        <w:tab/>
      </w:r>
      <w:r w:rsidRPr="009E23E8">
        <w:rPr>
          <w:rFonts w:ascii="SutonnyMJ" w:hAnsi="SutonnyMJ" w:cs="SutonnyMJ"/>
          <w:b/>
          <w:bCs/>
          <w:sz w:val="26"/>
          <w:szCs w:val="26"/>
        </w:rPr>
        <w:tab/>
        <w:t>:..................................................................................................</w:t>
      </w:r>
    </w:p>
    <w:p w:rsidR="00F86CB4" w:rsidRPr="009E23E8" w:rsidRDefault="00F86CB4" w:rsidP="00F86CB4">
      <w:pPr>
        <w:spacing w:after="0" w:line="360" w:lineRule="auto"/>
        <w:rPr>
          <w:rFonts w:ascii="SutonnyMJ" w:hAnsi="SutonnyMJ" w:cs="SutonnyMJ"/>
          <w:b/>
          <w:bCs/>
          <w:sz w:val="26"/>
          <w:szCs w:val="26"/>
        </w:rPr>
      </w:pPr>
      <w:r w:rsidRPr="009E23E8">
        <w:rPr>
          <w:rFonts w:ascii="SutonnyMJ" w:hAnsi="SutonnyMJ" w:cs="SutonnyMJ"/>
          <w:b/>
          <w:bCs/>
          <w:sz w:val="26"/>
          <w:szCs w:val="26"/>
        </w:rPr>
        <w:t>ev¯Zevqb ms¯’v</w:t>
      </w:r>
      <w:r w:rsidRPr="009E23E8">
        <w:rPr>
          <w:rFonts w:ascii="SutonnyMJ" w:hAnsi="SutonnyMJ" w:cs="SutonnyMJ"/>
          <w:b/>
          <w:bCs/>
          <w:sz w:val="26"/>
          <w:szCs w:val="26"/>
        </w:rPr>
        <w:tab/>
      </w:r>
      <w:r w:rsidRPr="009E23E8">
        <w:rPr>
          <w:rFonts w:ascii="SutonnyMJ" w:hAnsi="SutonnyMJ" w:cs="SutonnyMJ"/>
          <w:b/>
          <w:bCs/>
          <w:sz w:val="26"/>
          <w:szCs w:val="26"/>
        </w:rPr>
        <w:tab/>
        <w:t>:..................................................................................................</w:t>
      </w:r>
    </w:p>
    <w:p w:rsidR="00F86CB4" w:rsidRPr="009E23E8" w:rsidRDefault="00F86CB4" w:rsidP="00F86CB4">
      <w:pPr>
        <w:spacing w:after="0" w:line="360" w:lineRule="auto"/>
        <w:rPr>
          <w:rFonts w:ascii="SutonnyMJ" w:hAnsi="SutonnyMJ" w:cs="SutonnyMJ"/>
          <w:b/>
          <w:bCs/>
          <w:sz w:val="26"/>
          <w:szCs w:val="26"/>
        </w:rPr>
      </w:pPr>
      <w:r w:rsidRPr="009E23E8">
        <w:rPr>
          <w:rFonts w:ascii="SutonnyMJ" w:hAnsi="SutonnyMJ" w:cs="SutonnyMJ"/>
          <w:b/>
          <w:bCs/>
          <w:sz w:val="26"/>
          <w:szCs w:val="26"/>
        </w:rPr>
        <w:t>cÖKí GjvKv</w:t>
      </w:r>
      <w:r w:rsidRPr="009E23E8">
        <w:rPr>
          <w:rFonts w:ascii="SutonnyMJ" w:hAnsi="SutonnyMJ" w:cs="SutonnyMJ"/>
          <w:b/>
          <w:bCs/>
          <w:sz w:val="26"/>
          <w:szCs w:val="26"/>
        </w:rPr>
        <w:tab/>
      </w:r>
      <w:r w:rsidRPr="009E23E8">
        <w:rPr>
          <w:rFonts w:ascii="SutonnyMJ" w:hAnsi="SutonnyMJ" w:cs="SutonnyMJ"/>
          <w:b/>
          <w:bCs/>
          <w:sz w:val="26"/>
          <w:szCs w:val="26"/>
        </w:rPr>
        <w:tab/>
        <w:t>:..................................................................................................</w:t>
      </w:r>
    </w:p>
    <w:p w:rsidR="00F86CB4" w:rsidRPr="009E23E8" w:rsidRDefault="00F86CB4" w:rsidP="00F86CB4">
      <w:pPr>
        <w:spacing w:after="0" w:line="360" w:lineRule="auto"/>
        <w:rPr>
          <w:rFonts w:ascii="SutonnyMJ" w:hAnsi="SutonnyMJ" w:cs="SutonnyMJ"/>
          <w:b/>
          <w:bCs/>
          <w:sz w:val="26"/>
          <w:szCs w:val="26"/>
        </w:rPr>
      </w:pPr>
      <w:r w:rsidRPr="009E23E8">
        <w:rPr>
          <w:rFonts w:ascii="SutonnyMJ" w:hAnsi="SutonnyMJ" w:cs="SutonnyMJ"/>
          <w:b/>
          <w:bCs/>
          <w:sz w:val="26"/>
          <w:szCs w:val="26"/>
        </w:rPr>
        <w:t>cÖK‡íi †gqv`</w:t>
      </w:r>
      <w:r w:rsidRPr="009E23E8">
        <w:rPr>
          <w:rFonts w:ascii="SutonnyMJ" w:hAnsi="SutonnyMJ" w:cs="SutonnyMJ"/>
          <w:b/>
          <w:bCs/>
          <w:sz w:val="26"/>
          <w:szCs w:val="26"/>
        </w:rPr>
        <w:tab/>
      </w:r>
      <w:r w:rsidRPr="009E23E8">
        <w:rPr>
          <w:rFonts w:ascii="SutonnyMJ" w:hAnsi="SutonnyMJ" w:cs="SutonnyMJ"/>
          <w:b/>
          <w:bCs/>
          <w:sz w:val="26"/>
          <w:szCs w:val="26"/>
        </w:rPr>
        <w:tab/>
        <w:t>: ...........................gvm;.......................nB‡Z..........................ch©šZ</w:t>
      </w:r>
    </w:p>
    <w:p w:rsidR="00F86CB4" w:rsidRPr="009E23E8" w:rsidRDefault="00F86CB4" w:rsidP="00F86CB4">
      <w:pPr>
        <w:spacing w:after="0" w:line="240" w:lineRule="auto"/>
        <w:rPr>
          <w:rFonts w:ascii="SutonnyMJ" w:hAnsi="SutonnyMJ" w:cs="SutonnyMJ"/>
          <w:b/>
          <w:bCs/>
          <w:sz w:val="26"/>
          <w:szCs w:val="26"/>
        </w:rPr>
      </w:pPr>
    </w:p>
    <w:p w:rsidR="00F86CB4" w:rsidRDefault="00F86CB4" w:rsidP="00C730E1">
      <w:pPr>
        <w:numPr>
          <w:ilvl w:val="0"/>
          <w:numId w:val="60"/>
        </w:numPr>
        <w:tabs>
          <w:tab w:val="clear" w:pos="720"/>
          <w:tab w:val="num" w:pos="540"/>
        </w:tabs>
        <w:spacing w:after="0" w:line="240" w:lineRule="auto"/>
        <w:ind w:left="540" w:hanging="540"/>
        <w:rPr>
          <w:rFonts w:ascii="SutonnyMJ" w:hAnsi="SutonnyMJ" w:cs="SutonnyMJ"/>
          <w:b/>
          <w:bCs/>
          <w:sz w:val="26"/>
          <w:szCs w:val="26"/>
        </w:rPr>
      </w:pPr>
      <w:r>
        <w:rPr>
          <w:rFonts w:ascii="SutonnyMJ" w:hAnsi="SutonnyMJ" w:cs="SutonnyMJ"/>
          <w:b/>
          <w:bCs/>
          <w:sz w:val="26"/>
          <w:szCs w:val="26"/>
        </w:rPr>
        <w:t>m~Pbv- cÖK‡íi ‡cÖ¶vcU I ¸iæ</w:t>
      </w:r>
      <w:r w:rsidRPr="009E23E8">
        <w:rPr>
          <w:rFonts w:ascii="SutonnyMJ" w:hAnsi="SutonnyMJ" w:cs="SutonnyMJ"/>
          <w:b/>
          <w:bCs/>
          <w:sz w:val="26"/>
          <w:szCs w:val="26"/>
        </w:rPr>
        <w:t>‡Z¡i msw¶ß e</w:t>
      </w:r>
      <w:r w:rsidR="004A5E34">
        <w:rPr>
          <w:rFonts w:ascii="SutonnyMJ" w:hAnsi="SutonnyMJ" w:cs="SutonnyMJ"/>
          <w:b/>
          <w:bCs/>
          <w:sz w:val="26"/>
          <w:szCs w:val="26"/>
        </w:rPr>
        <w:t>Y©</w:t>
      </w:r>
      <w:r w:rsidRPr="009E23E8">
        <w:rPr>
          <w:rFonts w:ascii="SutonnyMJ" w:hAnsi="SutonnyMJ" w:cs="SutonnyMJ"/>
          <w:b/>
          <w:bCs/>
          <w:sz w:val="26"/>
          <w:szCs w:val="26"/>
        </w:rPr>
        <w:t>©bv</w:t>
      </w:r>
      <w:r w:rsidRPr="009E23E8">
        <w:rPr>
          <w:rFonts w:ascii="SutonnyMJ" w:hAnsi="SutonnyMJ" w:cs="SutonnyMJ"/>
          <w:b/>
          <w:bCs/>
          <w:sz w:val="26"/>
          <w:szCs w:val="26"/>
        </w:rPr>
        <w:tab/>
        <w:t>:</w:t>
      </w:r>
    </w:p>
    <w:p w:rsidR="00F86CB4" w:rsidRPr="009E23E8" w:rsidRDefault="00F86CB4" w:rsidP="00F86CB4">
      <w:pPr>
        <w:spacing w:after="0" w:line="240" w:lineRule="auto"/>
        <w:ind w:left="540"/>
        <w:rPr>
          <w:rFonts w:ascii="SutonnyMJ" w:hAnsi="SutonnyMJ" w:cs="SutonnyMJ"/>
          <w:b/>
          <w:bCs/>
          <w:sz w:val="26"/>
          <w:szCs w:val="26"/>
        </w:rPr>
      </w:pPr>
    </w:p>
    <w:p w:rsidR="00F86CB4" w:rsidRPr="009E23E8" w:rsidRDefault="00F86CB4" w:rsidP="00F86CB4">
      <w:pPr>
        <w:tabs>
          <w:tab w:val="num" w:pos="540"/>
        </w:tabs>
        <w:spacing w:after="0" w:line="240" w:lineRule="auto"/>
        <w:ind w:left="540" w:hanging="540"/>
        <w:rPr>
          <w:rFonts w:ascii="SutonnyMJ" w:hAnsi="SutonnyMJ" w:cs="SutonnyMJ"/>
          <w:b/>
          <w:bCs/>
          <w:sz w:val="26"/>
          <w:szCs w:val="26"/>
        </w:rPr>
      </w:pPr>
    </w:p>
    <w:p w:rsidR="00F86CB4" w:rsidRDefault="00F86CB4" w:rsidP="00C730E1">
      <w:pPr>
        <w:numPr>
          <w:ilvl w:val="0"/>
          <w:numId w:val="60"/>
        </w:numPr>
        <w:tabs>
          <w:tab w:val="clear" w:pos="720"/>
          <w:tab w:val="num" w:pos="540"/>
        </w:tabs>
        <w:spacing w:after="0" w:line="240" w:lineRule="auto"/>
        <w:ind w:left="540" w:hanging="540"/>
        <w:rPr>
          <w:rFonts w:ascii="SutonnyMJ" w:hAnsi="SutonnyMJ" w:cs="SutonnyMJ"/>
          <w:b/>
          <w:bCs/>
          <w:sz w:val="26"/>
          <w:szCs w:val="26"/>
        </w:rPr>
      </w:pPr>
      <w:r w:rsidRPr="009E23E8">
        <w:rPr>
          <w:rFonts w:ascii="SutonnyMJ" w:hAnsi="SutonnyMJ" w:cs="SutonnyMJ"/>
          <w:b/>
          <w:bCs/>
          <w:sz w:val="26"/>
          <w:szCs w:val="26"/>
        </w:rPr>
        <w:t xml:space="preserve">cÖK‡íi gva¨‡g D™¢vweZ/wbe©vwPZ cÖhyw³i </w:t>
      </w:r>
      <w:r w:rsidR="004A5E34" w:rsidRPr="009E23E8">
        <w:rPr>
          <w:rFonts w:ascii="SutonnyMJ" w:hAnsi="SutonnyMJ" w:cs="SutonnyMJ"/>
          <w:b/>
          <w:bCs/>
          <w:sz w:val="26"/>
          <w:szCs w:val="26"/>
        </w:rPr>
        <w:t>e</w:t>
      </w:r>
      <w:r w:rsidR="004A5E34">
        <w:rPr>
          <w:rFonts w:ascii="SutonnyMJ" w:hAnsi="SutonnyMJ" w:cs="SutonnyMJ"/>
          <w:b/>
          <w:bCs/>
          <w:sz w:val="26"/>
          <w:szCs w:val="26"/>
        </w:rPr>
        <w:t>Y©</w:t>
      </w:r>
      <w:r w:rsidR="004A5E34" w:rsidRPr="009E23E8">
        <w:rPr>
          <w:rFonts w:ascii="SutonnyMJ" w:hAnsi="SutonnyMJ" w:cs="SutonnyMJ"/>
          <w:b/>
          <w:bCs/>
          <w:sz w:val="26"/>
          <w:szCs w:val="26"/>
        </w:rPr>
        <w:t>©bv</w:t>
      </w:r>
      <w:r w:rsidRPr="009E23E8">
        <w:rPr>
          <w:rFonts w:ascii="SutonnyMJ" w:hAnsi="SutonnyMJ" w:cs="SutonnyMJ"/>
          <w:b/>
          <w:bCs/>
          <w:sz w:val="26"/>
          <w:szCs w:val="26"/>
        </w:rPr>
        <w:tab/>
        <w:t xml:space="preserve">: </w:t>
      </w:r>
    </w:p>
    <w:p w:rsidR="00F86CB4" w:rsidRPr="009E23E8" w:rsidRDefault="00F86CB4" w:rsidP="00F86CB4">
      <w:pPr>
        <w:spacing w:after="0" w:line="240" w:lineRule="auto"/>
        <w:ind w:left="540"/>
        <w:rPr>
          <w:rFonts w:ascii="SutonnyMJ" w:hAnsi="SutonnyMJ" w:cs="SutonnyMJ"/>
          <w:b/>
          <w:bCs/>
          <w:sz w:val="26"/>
          <w:szCs w:val="26"/>
        </w:rPr>
      </w:pPr>
    </w:p>
    <w:p w:rsidR="00F86CB4" w:rsidRPr="009E23E8" w:rsidRDefault="00F86CB4" w:rsidP="00F86CB4">
      <w:pPr>
        <w:tabs>
          <w:tab w:val="num" w:pos="540"/>
        </w:tabs>
        <w:spacing w:after="0" w:line="240" w:lineRule="auto"/>
        <w:ind w:left="540" w:hanging="540"/>
        <w:rPr>
          <w:rFonts w:ascii="SutonnyMJ" w:hAnsi="SutonnyMJ" w:cs="SutonnyMJ"/>
          <w:b/>
          <w:bCs/>
          <w:sz w:val="26"/>
          <w:szCs w:val="26"/>
        </w:rPr>
      </w:pPr>
    </w:p>
    <w:p w:rsidR="00F86CB4" w:rsidRDefault="00F86CB4" w:rsidP="00C730E1">
      <w:pPr>
        <w:numPr>
          <w:ilvl w:val="0"/>
          <w:numId w:val="60"/>
        </w:numPr>
        <w:tabs>
          <w:tab w:val="clear" w:pos="720"/>
          <w:tab w:val="num" w:pos="540"/>
        </w:tabs>
        <w:spacing w:after="0" w:line="240" w:lineRule="auto"/>
        <w:ind w:left="540" w:hanging="540"/>
        <w:rPr>
          <w:rFonts w:ascii="SutonnyMJ" w:hAnsi="SutonnyMJ" w:cs="SutonnyMJ"/>
          <w:b/>
          <w:bCs/>
          <w:sz w:val="26"/>
          <w:szCs w:val="26"/>
        </w:rPr>
      </w:pPr>
      <w:r w:rsidRPr="009E23E8">
        <w:rPr>
          <w:rFonts w:ascii="SutonnyMJ" w:hAnsi="SutonnyMJ" w:cs="SutonnyMJ"/>
          <w:b/>
          <w:bCs/>
          <w:sz w:val="26"/>
          <w:szCs w:val="26"/>
        </w:rPr>
        <w:t>wKfv‡e K…lK ch¨v©‡q GB cÖhyw³ cÖ‡qvM Kiv hv‡e  :</w:t>
      </w:r>
    </w:p>
    <w:p w:rsidR="00F86CB4" w:rsidRPr="009E23E8" w:rsidRDefault="00F86CB4" w:rsidP="00F86CB4">
      <w:pPr>
        <w:spacing w:after="0" w:line="240" w:lineRule="auto"/>
        <w:ind w:left="540"/>
        <w:rPr>
          <w:rFonts w:ascii="SutonnyMJ" w:hAnsi="SutonnyMJ" w:cs="SutonnyMJ"/>
          <w:b/>
          <w:bCs/>
          <w:sz w:val="26"/>
          <w:szCs w:val="26"/>
        </w:rPr>
      </w:pPr>
    </w:p>
    <w:p w:rsidR="00F86CB4" w:rsidRPr="009E23E8" w:rsidRDefault="00F86CB4" w:rsidP="00F86CB4">
      <w:pPr>
        <w:tabs>
          <w:tab w:val="num" w:pos="540"/>
        </w:tabs>
        <w:spacing w:after="0" w:line="240" w:lineRule="auto"/>
        <w:ind w:left="540" w:hanging="540"/>
        <w:rPr>
          <w:rFonts w:ascii="SutonnyMJ" w:hAnsi="SutonnyMJ" w:cs="SutonnyMJ"/>
          <w:b/>
          <w:bCs/>
          <w:sz w:val="26"/>
          <w:szCs w:val="26"/>
        </w:rPr>
      </w:pPr>
    </w:p>
    <w:p w:rsidR="00F86CB4" w:rsidRDefault="00F86CB4" w:rsidP="00C730E1">
      <w:pPr>
        <w:numPr>
          <w:ilvl w:val="0"/>
          <w:numId w:val="60"/>
        </w:numPr>
        <w:tabs>
          <w:tab w:val="clear" w:pos="720"/>
          <w:tab w:val="num" w:pos="540"/>
        </w:tabs>
        <w:spacing w:after="0" w:line="240" w:lineRule="auto"/>
        <w:ind w:left="540" w:hanging="540"/>
        <w:rPr>
          <w:rFonts w:ascii="SutonnyMJ" w:hAnsi="SutonnyMJ" w:cs="SutonnyMJ"/>
          <w:b/>
          <w:bCs/>
          <w:sz w:val="26"/>
          <w:szCs w:val="26"/>
        </w:rPr>
      </w:pPr>
      <w:r w:rsidRPr="009E23E8">
        <w:rPr>
          <w:rFonts w:ascii="SutonnyMJ" w:hAnsi="SutonnyMJ" w:cs="SutonnyMJ"/>
          <w:b/>
          <w:bCs/>
          <w:sz w:val="26"/>
          <w:szCs w:val="26"/>
        </w:rPr>
        <w:t>GB cÖhyw³ e¨env‡i LiP I jv‡fi cwigv</w:t>
      </w:r>
      <w:r w:rsidR="004A5E34">
        <w:rPr>
          <w:rFonts w:ascii="SutonnyMJ" w:hAnsi="SutonnyMJ" w:cs="SutonnyMJ"/>
          <w:b/>
          <w:bCs/>
          <w:sz w:val="26"/>
          <w:szCs w:val="26"/>
        </w:rPr>
        <w:t>Y</w:t>
      </w:r>
      <w:r w:rsidRPr="009E23E8">
        <w:rPr>
          <w:rFonts w:ascii="SutonnyMJ" w:hAnsi="SutonnyMJ" w:cs="SutonnyMJ"/>
          <w:b/>
          <w:bCs/>
          <w:sz w:val="26"/>
          <w:szCs w:val="26"/>
        </w:rPr>
        <w:t xml:space="preserve">  : </w:t>
      </w:r>
    </w:p>
    <w:p w:rsidR="00F86CB4" w:rsidRPr="009E23E8" w:rsidRDefault="00F86CB4" w:rsidP="00F86CB4">
      <w:pPr>
        <w:spacing w:after="0" w:line="240" w:lineRule="auto"/>
        <w:ind w:left="540"/>
        <w:rPr>
          <w:rFonts w:ascii="SutonnyMJ" w:hAnsi="SutonnyMJ" w:cs="SutonnyMJ"/>
          <w:b/>
          <w:bCs/>
          <w:sz w:val="26"/>
          <w:szCs w:val="26"/>
        </w:rPr>
      </w:pPr>
    </w:p>
    <w:p w:rsidR="00F86CB4" w:rsidRPr="009E23E8" w:rsidRDefault="00F86CB4" w:rsidP="00F86CB4">
      <w:pPr>
        <w:tabs>
          <w:tab w:val="num" w:pos="540"/>
        </w:tabs>
        <w:spacing w:after="0" w:line="240" w:lineRule="auto"/>
        <w:ind w:left="540" w:hanging="540"/>
        <w:rPr>
          <w:rFonts w:ascii="SutonnyMJ" w:hAnsi="SutonnyMJ" w:cs="SutonnyMJ"/>
          <w:b/>
          <w:bCs/>
          <w:sz w:val="26"/>
          <w:szCs w:val="26"/>
        </w:rPr>
      </w:pPr>
    </w:p>
    <w:p w:rsidR="00F86CB4" w:rsidRPr="009E23E8" w:rsidRDefault="004A5E34" w:rsidP="00C730E1">
      <w:pPr>
        <w:numPr>
          <w:ilvl w:val="0"/>
          <w:numId w:val="60"/>
        </w:numPr>
        <w:tabs>
          <w:tab w:val="clear" w:pos="720"/>
          <w:tab w:val="num" w:pos="540"/>
        </w:tabs>
        <w:spacing w:after="0" w:line="240" w:lineRule="auto"/>
        <w:ind w:left="540" w:hanging="540"/>
        <w:rPr>
          <w:rFonts w:ascii="SutonnyMJ" w:hAnsi="SutonnyMJ" w:cs="SutonnyMJ"/>
          <w:b/>
          <w:bCs/>
          <w:sz w:val="26"/>
          <w:szCs w:val="26"/>
        </w:rPr>
      </w:pPr>
      <w:r>
        <w:rPr>
          <w:rFonts w:ascii="SutonnyMJ" w:hAnsi="SutonnyMJ" w:cs="SutonnyMJ"/>
          <w:b/>
          <w:bCs/>
          <w:sz w:val="26"/>
          <w:szCs w:val="26"/>
        </w:rPr>
        <w:t>GB cÖhyw³i `ªæ</w:t>
      </w:r>
      <w:r w:rsidR="00F86CB4" w:rsidRPr="009E23E8">
        <w:rPr>
          <w:rFonts w:ascii="SutonnyMJ" w:hAnsi="SutonnyMJ" w:cs="SutonnyMJ"/>
          <w:b/>
          <w:bCs/>
          <w:sz w:val="26"/>
          <w:szCs w:val="26"/>
        </w:rPr>
        <w:t>Z m¤cÖmvi‡Yi Rb¨ wK wK Kiv cÖ‡qvRb  :</w:t>
      </w:r>
    </w:p>
    <w:p w:rsidR="00F86CB4" w:rsidRPr="009E23E8" w:rsidRDefault="00F86CB4" w:rsidP="00F86CB4">
      <w:pPr>
        <w:spacing w:after="0" w:line="240" w:lineRule="auto"/>
        <w:ind w:left="-720"/>
        <w:rPr>
          <w:rFonts w:ascii="SutonnyMJ" w:hAnsi="SutonnyMJ" w:cs="SutonnyMJ"/>
          <w:b/>
          <w:bCs/>
          <w:i/>
          <w:iCs/>
          <w:sz w:val="26"/>
          <w:szCs w:val="26"/>
        </w:rPr>
      </w:pPr>
    </w:p>
    <w:p w:rsidR="00F86CB4" w:rsidRPr="009E23E8" w:rsidRDefault="00F86CB4" w:rsidP="00F86CB4">
      <w:pPr>
        <w:spacing w:after="0" w:line="240" w:lineRule="auto"/>
        <w:ind w:left="-720"/>
        <w:rPr>
          <w:rFonts w:ascii="SutonnyMJ" w:hAnsi="SutonnyMJ" w:cs="SutonnyMJ"/>
          <w:b/>
          <w:bCs/>
          <w:i/>
          <w:iCs/>
          <w:sz w:val="26"/>
          <w:szCs w:val="26"/>
        </w:rPr>
      </w:pPr>
    </w:p>
    <w:p w:rsidR="00F86CB4" w:rsidRPr="009E23E8" w:rsidRDefault="00F86CB4" w:rsidP="00F86CB4">
      <w:pPr>
        <w:spacing w:after="0" w:line="240" w:lineRule="auto"/>
        <w:ind w:left="-720"/>
        <w:rPr>
          <w:rFonts w:ascii="SutonnyMJ" w:hAnsi="SutonnyMJ" w:cs="SutonnyMJ"/>
          <w:b/>
          <w:bCs/>
          <w:i/>
          <w:iCs/>
          <w:sz w:val="26"/>
          <w:szCs w:val="26"/>
        </w:rPr>
      </w:pPr>
    </w:p>
    <w:p w:rsidR="00F86CB4" w:rsidRPr="009E23E8" w:rsidRDefault="00F86CB4" w:rsidP="00F86CB4">
      <w:pPr>
        <w:spacing w:after="0" w:line="240" w:lineRule="auto"/>
        <w:ind w:left="-720"/>
        <w:rPr>
          <w:rFonts w:ascii="SutonnyMJ" w:hAnsi="SutonnyMJ" w:cs="SutonnyMJ"/>
          <w:b/>
          <w:bCs/>
          <w:i/>
          <w:iCs/>
          <w:sz w:val="26"/>
          <w:szCs w:val="26"/>
        </w:rPr>
      </w:pPr>
    </w:p>
    <w:p w:rsidR="00F86CB4" w:rsidRPr="009E23E8" w:rsidRDefault="00F86CB4" w:rsidP="00EB0DB7">
      <w:pPr>
        <w:spacing w:after="0" w:line="240" w:lineRule="auto"/>
        <w:jc w:val="center"/>
        <w:rPr>
          <w:rFonts w:ascii="SutonnyMJ" w:hAnsi="SutonnyMJ" w:cs="SutonnyMJ"/>
        </w:rPr>
      </w:pPr>
      <w:r w:rsidRPr="009E23E8">
        <w:rPr>
          <w:rFonts w:ascii="SutonnyMJ" w:hAnsi="SutonnyMJ" w:cs="SutonnyMJ"/>
          <w:b/>
          <w:bCs/>
          <w:i/>
          <w:iCs/>
          <w:sz w:val="26"/>
          <w:szCs w:val="26"/>
        </w:rPr>
        <w:t>‡bvU:</w:t>
      </w:r>
      <w:r w:rsidRPr="009E23E8">
        <w:rPr>
          <w:rFonts w:ascii="SutonnyMJ" w:hAnsi="SutonnyMJ" w:cs="SutonnyMJ"/>
          <w:b/>
          <w:bCs/>
          <w:sz w:val="26"/>
          <w:szCs w:val="26"/>
        </w:rPr>
        <w:t xml:space="preserve"> </w:t>
      </w:r>
      <w:r w:rsidRPr="009E23E8">
        <w:rPr>
          <w:rFonts w:ascii="SutonnyMJ" w:hAnsi="SutonnyMJ" w:cs="SutonnyMJ"/>
          <w:i/>
          <w:iCs/>
        </w:rPr>
        <w:t xml:space="preserve">Dc‡i wKQy </w:t>
      </w:r>
      <w:r w:rsidRPr="009E23E8">
        <w:rPr>
          <w:rFonts w:ascii="Times New Roman" w:hAnsi="Times New Roman" w:cs="Times New Roman"/>
          <w:i/>
          <w:iCs/>
        </w:rPr>
        <w:t xml:space="preserve">Guidelines </w:t>
      </w:r>
      <w:r w:rsidRPr="009E23E8">
        <w:rPr>
          <w:rFonts w:ascii="SutonnyMJ" w:hAnsi="SutonnyMJ" w:cs="SutonnyMJ"/>
          <w:i/>
          <w:iCs/>
        </w:rPr>
        <w:t>†`qv n‡jv| cÖYxZ cÖhyw³ evZ©vwU A_©en Kivi Rb¨ cÖ‡qvRbxq me wKQyB Ki‡eb e‡j Avkv KiwQ|</w:t>
      </w: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1B72B3" w:rsidRDefault="001B72B3" w:rsidP="001D1BD2">
      <w:pPr>
        <w:spacing w:after="0" w:line="240" w:lineRule="auto"/>
        <w:jc w:val="right"/>
        <w:rPr>
          <w:rFonts w:ascii="Times New Roman" w:hAnsi="Times New Roman" w:cs="Times New Roman"/>
          <w:b/>
          <w:bCs/>
          <w:sz w:val="30"/>
          <w:szCs w:val="30"/>
        </w:rPr>
      </w:pPr>
    </w:p>
    <w:p w:rsidR="005C11A4" w:rsidRDefault="005C11A4">
      <w:pPr>
        <w:rPr>
          <w:rFonts w:ascii="Times New Roman" w:hAnsi="Times New Roman" w:cs="Times New Roman"/>
          <w:b/>
          <w:bCs/>
          <w:sz w:val="30"/>
          <w:szCs w:val="30"/>
        </w:rPr>
      </w:pPr>
      <w:r>
        <w:rPr>
          <w:rFonts w:ascii="Times New Roman" w:hAnsi="Times New Roman" w:cs="Times New Roman"/>
          <w:b/>
          <w:bCs/>
          <w:sz w:val="30"/>
          <w:szCs w:val="30"/>
        </w:rPr>
        <w:br w:type="page"/>
      </w:r>
    </w:p>
    <w:p w:rsidR="005C11A4" w:rsidRPr="001B72B3" w:rsidRDefault="005C11A4" w:rsidP="005C11A4">
      <w:pPr>
        <w:spacing w:after="0" w:line="240" w:lineRule="auto"/>
        <w:jc w:val="right"/>
        <w:rPr>
          <w:rFonts w:ascii="Times New Roman" w:hAnsi="Times New Roman" w:cs="Times New Roman"/>
          <w:bCs/>
          <w:sz w:val="24"/>
          <w:szCs w:val="30"/>
        </w:rPr>
      </w:pPr>
      <w:r w:rsidRPr="001B72B3">
        <w:rPr>
          <w:rFonts w:ascii="Times New Roman" w:hAnsi="Times New Roman" w:cs="Times New Roman"/>
          <w:bCs/>
          <w:sz w:val="24"/>
          <w:szCs w:val="30"/>
        </w:rPr>
        <w:lastRenderedPageBreak/>
        <w:t>Annex-</w:t>
      </w:r>
      <w:r>
        <w:rPr>
          <w:rFonts w:ascii="Times New Roman" w:hAnsi="Times New Roman" w:cs="Times New Roman"/>
          <w:bCs/>
          <w:sz w:val="24"/>
          <w:szCs w:val="30"/>
        </w:rPr>
        <w:t>12</w:t>
      </w:r>
    </w:p>
    <w:p w:rsidR="005C11A4" w:rsidRDefault="005C11A4" w:rsidP="005C11A4">
      <w:pPr>
        <w:spacing w:after="0" w:line="240" w:lineRule="auto"/>
        <w:jc w:val="center"/>
        <w:rPr>
          <w:rFonts w:ascii="Times New Roman" w:hAnsi="Times New Roman" w:cs="Times New Roman"/>
          <w:b/>
          <w:bCs/>
          <w:sz w:val="30"/>
          <w:szCs w:val="30"/>
        </w:rPr>
      </w:pPr>
      <w:r w:rsidRPr="00DE3D05">
        <w:rPr>
          <w:rFonts w:ascii="Times New Roman" w:hAnsi="Times New Roman" w:cs="Times New Roman"/>
          <w:b/>
          <w:bCs/>
          <w:sz w:val="30"/>
          <w:szCs w:val="30"/>
        </w:rPr>
        <w:t>KRISHI GOBESHONA FOUNDATION (KGF)</w:t>
      </w:r>
    </w:p>
    <w:p w:rsidR="005C11A4" w:rsidRPr="005C11A4" w:rsidRDefault="005C11A4" w:rsidP="005C11A4">
      <w:pPr>
        <w:spacing w:after="0" w:line="240" w:lineRule="auto"/>
        <w:jc w:val="center"/>
        <w:rPr>
          <w:rFonts w:ascii="Times New Roman" w:hAnsi="Times New Roman" w:cs="Times New Roman"/>
          <w:b/>
          <w:bCs/>
          <w:sz w:val="28"/>
          <w:szCs w:val="30"/>
        </w:rPr>
      </w:pPr>
      <w:r w:rsidRPr="005C11A4">
        <w:rPr>
          <w:rFonts w:ascii="Times New Roman" w:hAnsi="Times New Roman" w:cs="Times New Roman"/>
          <w:b/>
          <w:bCs/>
          <w:sz w:val="28"/>
          <w:szCs w:val="30"/>
        </w:rPr>
        <w:t>Full Research Project Proposal (FRPP) Format for Technology Piloting Program (TPP)</w:t>
      </w:r>
    </w:p>
    <w:p w:rsidR="005C11A4" w:rsidRPr="00DE3D05" w:rsidRDefault="005C11A4" w:rsidP="005C11A4">
      <w:pPr>
        <w:spacing w:after="0" w:line="240" w:lineRule="auto"/>
        <w:jc w:val="center"/>
        <w:rPr>
          <w:rFonts w:ascii="Times New Roman" w:hAnsi="Times New Roman" w:cs="Times New Roman"/>
          <w:b/>
          <w:bCs/>
          <w:sz w:val="30"/>
          <w:szCs w:val="30"/>
        </w:rPr>
      </w:pPr>
    </w:p>
    <w:p w:rsidR="001B72B3" w:rsidRPr="00743961" w:rsidRDefault="005C11A4" w:rsidP="00C730E1">
      <w:pPr>
        <w:pStyle w:val="ListParagraph"/>
        <w:numPr>
          <w:ilvl w:val="0"/>
          <w:numId w:val="76"/>
        </w:num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Project Title: </w:t>
      </w:r>
      <w:r w:rsidRPr="005C11A4">
        <w:rPr>
          <w:rFonts w:ascii="Times New Roman" w:hAnsi="Times New Roman" w:cs="Times New Roman"/>
          <w:bCs/>
          <w:sz w:val="24"/>
          <w:szCs w:val="24"/>
        </w:rPr>
        <w:t>[ Give short clear and self explanatory title]</w:t>
      </w:r>
    </w:p>
    <w:p w:rsidR="00743961" w:rsidRDefault="00743961" w:rsidP="00C730E1">
      <w:pPr>
        <w:pStyle w:val="ListParagraph"/>
        <w:numPr>
          <w:ilvl w:val="0"/>
          <w:numId w:val="76"/>
        </w:num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Background &amp; Justification: </w:t>
      </w:r>
      <w:r w:rsidRPr="00743961">
        <w:rPr>
          <w:rFonts w:ascii="Times New Roman" w:hAnsi="Times New Roman" w:cs="Times New Roman"/>
          <w:bCs/>
          <w:sz w:val="24"/>
          <w:szCs w:val="24"/>
        </w:rPr>
        <w:t>[Make a brief but clear statement about the background of this proposed project. Also justify how this projec</w:t>
      </w:r>
      <w:r w:rsidR="006540EF">
        <w:rPr>
          <w:rFonts w:ascii="Times New Roman" w:hAnsi="Times New Roman" w:cs="Times New Roman"/>
          <w:bCs/>
          <w:sz w:val="24"/>
          <w:szCs w:val="24"/>
        </w:rPr>
        <w:t xml:space="preserve">t will help to accelerate up the </w:t>
      </w:r>
      <w:r w:rsidRPr="00743961">
        <w:rPr>
          <w:rFonts w:ascii="Times New Roman" w:hAnsi="Times New Roman" w:cs="Times New Roman"/>
          <w:bCs/>
          <w:sz w:val="24"/>
          <w:szCs w:val="24"/>
        </w:rPr>
        <w:t>scale process of the generated technology among the end users for enhancing productivity]</w:t>
      </w:r>
      <w:r>
        <w:rPr>
          <w:rFonts w:ascii="Times New Roman" w:hAnsi="Times New Roman" w:cs="Times New Roman"/>
          <w:b/>
          <w:bCs/>
          <w:sz w:val="24"/>
          <w:szCs w:val="24"/>
        </w:rPr>
        <w:t xml:space="preserve"> </w:t>
      </w:r>
    </w:p>
    <w:p w:rsidR="00743961" w:rsidRDefault="00743961"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Specific Objective (s): </w:t>
      </w:r>
      <w:r w:rsidRPr="00743961">
        <w:rPr>
          <w:rFonts w:ascii="Times New Roman" w:hAnsi="Times New Roman" w:cs="Times New Roman"/>
          <w:bCs/>
          <w:sz w:val="24"/>
          <w:szCs w:val="24"/>
        </w:rPr>
        <w:t>[State precisely and clearly the specific objectives (maximusm-4) which should be SMART: Specific; Measurable; Achievable; Realistic and Time bound]</w:t>
      </w:r>
    </w:p>
    <w:p w:rsidR="00743961" w:rsidRDefault="00743961"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Project site(s) &amp; Size:</w:t>
      </w:r>
      <w:r>
        <w:rPr>
          <w:rFonts w:ascii="Times New Roman" w:hAnsi="Times New Roman" w:cs="Times New Roman"/>
          <w:bCs/>
          <w:sz w:val="24"/>
          <w:szCs w:val="24"/>
        </w:rPr>
        <w:t xml:space="preserve">[Name number of target upazilas; number of blocks per upazila; number of sub-blocks per block; number of farmers per sub-block with land area; total numbers of farmers and land area] </w:t>
      </w:r>
    </w:p>
    <w:p w:rsidR="00743961" w:rsidRDefault="00743961"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Duration:</w:t>
      </w:r>
      <w:r>
        <w:rPr>
          <w:rFonts w:ascii="Times New Roman" w:hAnsi="Times New Roman" w:cs="Times New Roman"/>
          <w:bCs/>
          <w:sz w:val="24"/>
          <w:szCs w:val="24"/>
        </w:rPr>
        <w:t>……………….months, from………………..to…………………..</w:t>
      </w:r>
    </w:p>
    <w:p w:rsidR="00743961" w:rsidRDefault="00743961"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Estimated total Budget in Tk…</w:t>
      </w:r>
      <w:r>
        <w:rPr>
          <w:rFonts w:ascii="Times New Roman" w:hAnsi="Times New Roman" w:cs="Times New Roman"/>
          <w:bCs/>
          <w:sz w:val="24"/>
          <w:szCs w:val="24"/>
        </w:rPr>
        <w:t>……………………………..</w:t>
      </w:r>
    </w:p>
    <w:p w:rsidR="00743961" w:rsidRDefault="00743961"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Approaches and Methods: </w:t>
      </w:r>
      <w:r w:rsidRPr="00743961">
        <w:rPr>
          <w:rFonts w:ascii="Times New Roman" w:hAnsi="Times New Roman" w:cs="Times New Roman"/>
          <w:bCs/>
          <w:sz w:val="24"/>
          <w:szCs w:val="24"/>
        </w:rPr>
        <w:t>[Give clear statement on the specific approaches to be followed in implementing the project. Describe clearly the generated technology to be piloted against the farmers’ practices. Give clear statement stepwise on the materials and methods to be used collection and analysis of data</w:t>
      </w:r>
      <w:r w:rsidR="006540EF">
        <w:rPr>
          <w:rFonts w:ascii="Times New Roman" w:hAnsi="Times New Roman" w:cs="Times New Roman"/>
          <w:bCs/>
          <w:sz w:val="24"/>
          <w:szCs w:val="24"/>
        </w:rPr>
        <w:t xml:space="preserve"> and</w:t>
      </w:r>
      <w:r w:rsidRPr="00743961">
        <w:rPr>
          <w:rFonts w:ascii="Times New Roman" w:hAnsi="Times New Roman" w:cs="Times New Roman"/>
          <w:bCs/>
          <w:sz w:val="24"/>
          <w:szCs w:val="24"/>
        </w:rPr>
        <w:t xml:space="preserve"> statistical fools to be applied in conducting the study]</w:t>
      </w:r>
    </w:p>
    <w:p w:rsidR="00716A9F" w:rsidRDefault="00716A9F"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Implementation Arrangement:</w:t>
      </w:r>
      <w:r>
        <w:rPr>
          <w:rFonts w:ascii="Times New Roman" w:hAnsi="Times New Roman" w:cs="Times New Roman"/>
          <w:bCs/>
          <w:sz w:val="24"/>
          <w:szCs w:val="24"/>
        </w:rPr>
        <w:t xml:space="preserve"> [ Give clearly ways and means to be followed in implementing the project activities properly] </w:t>
      </w:r>
    </w:p>
    <w:p w:rsidR="007C1A5E" w:rsidRDefault="00C20C31"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Expected output/results and outcomes: </w:t>
      </w:r>
      <w:r w:rsidRPr="00C20C31">
        <w:rPr>
          <w:rFonts w:ascii="Times New Roman" w:hAnsi="Times New Roman" w:cs="Times New Roman"/>
          <w:bCs/>
          <w:sz w:val="24"/>
          <w:szCs w:val="24"/>
        </w:rPr>
        <w:t>[Provide expected outputs/results due to intervention that are measurable as well as achievable during the project period. Also state likely outcomes of the project activities that would contributed to the welfare of the target beneficiary for the specific</w:t>
      </w:r>
      <w:r w:rsidR="006540EF">
        <w:rPr>
          <w:rFonts w:ascii="Times New Roman" w:hAnsi="Times New Roman" w:cs="Times New Roman"/>
          <w:bCs/>
          <w:sz w:val="24"/>
          <w:szCs w:val="24"/>
        </w:rPr>
        <w:t xml:space="preserve"> location for which the project is</w:t>
      </w:r>
      <w:r w:rsidRPr="00C20C31">
        <w:rPr>
          <w:rFonts w:ascii="Times New Roman" w:hAnsi="Times New Roman" w:cs="Times New Roman"/>
          <w:bCs/>
          <w:sz w:val="24"/>
          <w:szCs w:val="24"/>
        </w:rPr>
        <w:t xml:space="preserve"> proposed] </w:t>
      </w:r>
    </w:p>
    <w:p w:rsidR="008240F9" w:rsidRDefault="007C1A5E" w:rsidP="00C730E1">
      <w:pPr>
        <w:pStyle w:val="ListParagraph"/>
        <w:numPr>
          <w:ilvl w:val="2"/>
          <w:numId w:val="6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Outputs/results:</w:t>
      </w:r>
    </w:p>
    <w:p w:rsidR="007C1A5E" w:rsidRDefault="007C1A5E" w:rsidP="00C730E1">
      <w:pPr>
        <w:pStyle w:val="ListParagraph"/>
        <w:numPr>
          <w:ilvl w:val="2"/>
          <w:numId w:val="6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Outcomes:</w:t>
      </w:r>
    </w:p>
    <w:p w:rsidR="007C1A5E" w:rsidRDefault="007C1A5E"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Input-output matrix in relation to specific project objective/s (A Result Framework Approach).</w:t>
      </w:r>
    </w:p>
    <w:p w:rsidR="007C1A5E" w:rsidRDefault="007C1A5E" w:rsidP="00C730E1">
      <w:pPr>
        <w:pStyle w:val="ListParagraph"/>
        <w:numPr>
          <w:ilvl w:val="0"/>
          <w:numId w:val="77"/>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Provide chronological project </w:t>
      </w:r>
      <w:r w:rsidR="00AF05DF">
        <w:rPr>
          <w:rFonts w:ascii="Times New Roman" w:hAnsi="Times New Roman" w:cs="Times New Roman"/>
          <w:bCs/>
          <w:sz w:val="24"/>
          <w:szCs w:val="24"/>
        </w:rPr>
        <w:t>activities</w:t>
      </w:r>
      <w:r>
        <w:rPr>
          <w:rFonts w:ascii="Times New Roman" w:hAnsi="Times New Roman" w:cs="Times New Roman"/>
          <w:bCs/>
          <w:sz w:val="24"/>
          <w:szCs w:val="24"/>
        </w:rPr>
        <w:t xml:space="preserve"> to be performed with required duration (time frame) </w:t>
      </w:r>
      <w:r w:rsidR="00AF05DF">
        <w:rPr>
          <w:rFonts w:ascii="Times New Roman" w:hAnsi="Times New Roman" w:cs="Times New Roman"/>
          <w:bCs/>
          <w:sz w:val="24"/>
          <w:szCs w:val="24"/>
        </w:rPr>
        <w:t>and measurable monitoring indicators on the results/outputs.</w:t>
      </w:r>
    </w:p>
    <w:p w:rsidR="0072577C" w:rsidRDefault="0072577C" w:rsidP="0072577C">
      <w:pPr>
        <w:pStyle w:val="BodyTextIndent"/>
      </w:pPr>
    </w:p>
    <w:tbl>
      <w:tblPr>
        <w:tblW w:w="9733"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2452"/>
        <w:gridCol w:w="1080"/>
        <w:gridCol w:w="1980"/>
        <w:gridCol w:w="1440"/>
        <w:gridCol w:w="1453"/>
      </w:tblGrid>
      <w:tr w:rsidR="0072577C" w:rsidRPr="001945CB" w:rsidTr="009B55C4">
        <w:tc>
          <w:tcPr>
            <w:tcW w:w="1328" w:type="dxa"/>
            <w:shd w:val="clear" w:color="auto" w:fill="auto"/>
          </w:tcPr>
          <w:p w:rsidR="0072577C" w:rsidRPr="001945CB" w:rsidRDefault="0072577C" w:rsidP="009B55C4">
            <w:pPr>
              <w:jc w:val="center"/>
              <w:rPr>
                <w:rFonts w:ascii="Arial" w:hAnsi="Arial"/>
                <w:b/>
                <w:bCs/>
                <w:sz w:val="20"/>
                <w:szCs w:val="20"/>
              </w:rPr>
            </w:pPr>
            <w:r w:rsidRPr="001945CB">
              <w:rPr>
                <w:rFonts w:ascii="Arial" w:hAnsi="Arial"/>
                <w:b/>
                <w:bCs/>
                <w:sz w:val="20"/>
                <w:szCs w:val="20"/>
              </w:rPr>
              <w:t>Specific objective(s)</w:t>
            </w:r>
          </w:p>
        </w:tc>
        <w:tc>
          <w:tcPr>
            <w:tcW w:w="2452" w:type="dxa"/>
            <w:shd w:val="clear" w:color="auto" w:fill="auto"/>
          </w:tcPr>
          <w:p w:rsidR="0072577C" w:rsidRPr="001945CB" w:rsidRDefault="0072577C" w:rsidP="009B55C4">
            <w:pPr>
              <w:jc w:val="center"/>
              <w:rPr>
                <w:rFonts w:ascii="Arial" w:hAnsi="Arial"/>
                <w:b/>
                <w:bCs/>
                <w:sz w:val="20"/>
                <w:szCs w:val="20"/>
              </w:rPr>
            </w:pPr>
            <w:r w:rsidRPr="001945CB">
              <w:rPr>
                <w:rFonts w:ascii="Arial" w:hAnsi="Arial"/>
                <w:b/>
                <w:bCs/>
                <w:sz w:val="20"/>
                <w:szCs w:val="20"/>
              </w:rPr>
              <w:t>Planned activities to be performed</w:t>
            </w:r>
          </w:p>
        </w:tc>
        <w:tc>
          <w:tcPr>
            <w:tcW w:w="1080" w:type="dxa"/>
            <w:shd w:val="clear" w:color="auto" w:fill="auto"/>
          </w:tcPr>
          <w:p w:rsidR="0072577C" w:rsidRPr="001945CB" w:rsidRDefault="0072577C" w:rsidP="009B55C4">
            <w:pPr>
              <w:jc w:val="center"/>
              <w:rPr>
                <w:rFonts w:ascii="Arial" w:hAnsi="Arial"/>
                <w:b/>
                <w:bCs/>
                <w:sz w:val="20"/>
                <w:szCs w:val="20"/>
              </w:rPr>
            </w:pPr>
            <w:r w:rsidRPr="001945CB">
              <w:rPr>
                <w:rFonts w:ascii="Arial" w:hAnsi="Arial"/>
                <w:b/>
                <w:bCs/>
                <w:sz w:val="20"/>
                <w:szCs w:val="20"/>
              </w:rPr>
              <w:t>Duration from .....to .....</w:t>
            </w:r>
          </w:p>
        </w:tc>
        <w:tc>
          <w:tcPr>
            <w:tcW w:w="1980" w:type="dxa"/>
            <w:shd w:val="clear" w:color="auto" w:fill="auto"/>
          </w:tcPr>
          <w:p w:rsidR="0072577C" w:rsidRPr="001945CB" w:rsidRDefault="0072577C" w:rsidP="009B55C4">
            <w:pPr>
              <w:jc w:val="center"/>
              <w:rPr>
                <w:rFonts w:ascii="Arial" w:hAnsi="Arial"/>
                <w:b/>
                <w:bCs/>
                <w:sz w:val="20"/>
                <w:szCs w:val="20"/>
              </w:rPr>
            </w:pPr>
            <w:r w:rsidRPr="001945CB">
              <w:rPr>
                <w:rFonts w:ascii="Arial" w:hAnsi="Arial"/>
                <w:b/>
                <w:bCs/>
                <w:sz w:val="20"/>
                <w:szCs w:val="20"/>
              </w:rPr>
              <w:t>Monitoring Indicators (measurable to verify the performance of each activity)</w:t>
            </w:r>
          </w:p>
        </w:tc>
        <w:tc>
          <w:tcPr>
            <w:tcW w:w="1440" w:type="dxa"/>
            <w:shd w:val="clear" w:color="auto" w:fill="auto"/>
          </w:tcPr>
          <w:p w:rsidR="0072577C" w:rsidRPr="001945CB" w:rsidRDefault="0072577C" w:rsidP="009B55C4">
            <w:pPr>
              <w:jc w:val="center"/>
              <w:rPr>
                <w:rFonts w:ascii="Arial" w:hAnsi="Arial"/>
                <w:b/>
                <w:bCs/>
                <w:sz w:val="20"/>
                <w:szCs w:val="20"/>
              </w:rPr>
            </w:pPr>
            <w:r w:rsidRPr="001945CB">
              <w:rPr>
                <w:rFonts w:ascii="Arial" w:hAnsi="Arial"/>
                <w:b/>
                <w:bCs/>
                <w:sz w:val="20"/>
                <w:szCs w:val="20"/>
              </w:rPr>
              <w:t>Expected output/result</w:t>
            </w:r>
          </w:p>
        </w:tc>
        <w:tc>
          <w:tcPr>
            <w:tcW w:w="1453" w:type="dxa"/>
            <w:shd w:val="clear" w:color="auto" w:fill="auto"/>
          </w:tcPr>
          <w:p w:rsidR="0072577C" w:rsidRPr="001945CB" w:rsidRDefault="0072577C" w:rsidP="009B55C4">
            <w:pPr>
              <w:jc w:val="center"/>
              <w:rPr>
                <w:rFonts w:ascii="Arial" w:hAnsi="Arial"/>
                <w:b/>
                <w:bCs/>
                <w:sz w:val="20"/>
                <w:szCs w:val="20"/>
              </w:rPr>
            </w:pPr>
            <w:r w:rsidRPr="001945CB">
              <w:rPr>
                <w:rFonts w:ascii="Arial" w:hAnsi="Arial"/>
                <w:b/>
                <w:bCs/>
                <w:sz w:val="20"/>
                <w:szCs w:val="20"/>
              </w:rPr>
              <w:t>Baseline value (quantify) or situation</w:t>
            </w:r>
          </w:p>
        </w:tc>
      </w:tr>
      <w:tr w:rsidR="0072577C" w:rsidRPr="001945CB" w:rsidTr="009B59BF">
        <w:trPr>
          <w:trHeight w:val="323"/>
        </w:trPr>
        <w:tc>
          <w:tcPr>
            <w:tcW w:w="1328" w:type="dxa"/>
            <w:shd w:val="clear" w:color="auto" w:fill="auto"/>
          </w:tcPr>
          <w:p w:rsidR="0072577C" w:rsidRPr="001945CB" w:rsidRDefault="0072577C" w:rsidP="009B59BF">
            <w:pPr>
              <w:spacing w:after="0" w:line="240" w:lineRule="auto"/>
              <w:jc w:val="both"/>
              <w:rPr>
                <w:rFonts w:ascii="Arial" w:hAnsi="Arial"/>
                <w:bCs/>
              </w:rPr>
            </w:pPr>
          </w:p>
        </w:tc>
        <w:tc>
          <w:tcPr>
            <w:tcW w:w="2452" w:type="dxa"/>
            <w:shd w:val="clear" w:color="auto" w:fill="auto"/>
          </w:tcPr>
          <w:p w:rsidR="0072577C" w:rsidRPr="001945CB" w:rsidRDefault="0072577C" w:rsidP="009B59BF">
            <w:pPr>
              <w:spacing w:after="0" w:line="240" w:lineRule="auto"/>
              <w:jc w:val="both"/>
              <w:rPr>
                <w:rFonts w:ascii="Arial" w:hAnsi="Arial"/>
              </w:rPr>
            </w:pPr>
          </w:p>
        </w:tc>
        <w:tc>
          <w:tcPr>
            <w:tcW w:w="1080" w:type="dxa"/>
            <w:shd w:val="clear" w:color="auto" w:fill="auto"/>
          </w:tcPr>
          <w:p w:rsidR="0072577C" w:rsidRPr="001945CB" w:rsidRDefault="0072577C" w:rsidP="009B59BF">
            <w:pPr>
              <w:spacing w:after="0" w:line="240" w:lineRule="auto"/>
              <w:rPr>
                <w:rFonts w:ascii="Arial" w:hAnsi="Arial"/>
              </w:rPr>
            </w:pPr>
          </w:p>
          <w:p w:rsidR="0072577C" w:rsidRPr="001945CB" w:rsidRDefault="0072577C" w:rsidP="009B59BF">
            <w:pPr>
              <w:spacing w:after="0" w:line="240" w:lineRule="auto"/>
              <w:jc w:val="both"/>
              <w:rPr>
                <w:rFonts w:ascii="Arial" w:hAnsi="Arial"/>
              </w:rPr>
            </w:pPr>
          </w:p>
        </w:tc>
        <w:tc>
          <w:tcPr>
            <w:tcW w:w="1980" w:type="dxa"/>
            <w:shd w:val="clear" w:color="auto" w:fill="auto"/>
          </w:tcPr>
          <w:p w:rsidR="0072577C" w:rsidRPr="001945CB" w:rsidRDefault="0072577C" w:rsidP="009B59BF">
            <w:pPr>
              <w:spacing w:after="0" w:line="240" w:lineRule="auto"/>
              <w:jc w:val="both"/>
              <w:rPr>
                <w:rFonts w:ascii="Arial" w:hAnsi="Arial"/>
              </w:rPr>
            </w:pPr>
          </w:p>
        </w:tc>
        <w:tc>
          <w:tcPr>
            <w:tcW w:w="1440" w:type="dxa"/>
            <w:shd w:val="clear" w:color="auto" w:fill="auto"/>
          </w:tcPr>
          <w:p w:rsidR="0072577C" w:rsidRPr="001945CB" w:rsidRDefault="0072577C" w:rsidP="009B59BF">
            <w:pPr>
              <w:spacing w:after="0" w:line="240" w:lineRule="auto"/>
              <w:jc w:val="both"/>
              <w:rPr>
                <w:rFonts w:ascii="Arial" w:hAnsi="Arial"/>
              </w:rPr>
            </w:pPr>
          </w:p>
        </w:tc>
        <w:tc>
          <w:tcPr>
            <w:tcW w:w="1453" w:type="dxa"/>
            <w:shd w:val="clear" w:color="auto" w:fill="auto"/>
          </w:tcPr>
          <w:p w:rsidR="0072577C" w:rsidRPr="001945CB" w:rsidRDefault="0072577C" w:rsidP="009B59BF">
            <w:pPr>
              <w:spacing w:after="0" w:line="240" w:lineRule="auto"/>
              <w:jc w:val="both"/>
              <w:rPr>
                <w:rFonts w:ascii="Arial" w:hAnsi="Arial"/>
                <w:bCs/>
              </w:rPr>
            </w:pPr>
          </w:p>
        </w:tc>
      </w:tr>
      <w:tr w:rsidR="0072577C" w:rsidRPr="001945CB" w:rsidTr="009B55C4">
        <w:tc>
          <w:tcPr>
            <w:tcW w:w="1328" w:type="dxa"/>
            <w:shd w:val="clear" w:color="auto" w:fill="auto"/>
          </w:tcPr>
          <w:p w:rsidR="0072577C" w:rsidRPr="001945CB" w:rsidRDefault="0072577C" w:rsidP="009B59BF">
            <w:pPr>
              <w:spacing w:after="0" w:line="240" w:lineRule="auto"/>
              <w:jc w:val="both"/>
              <w:rPr>
                <w:rFonts w:ascii="Arial" w:hAnsi="Arial"/>
                <w:bCs/>
              </w:rPr>
            </w:pPr>
          </w:p>
        </w:tc>
        <w:tc>
          <w:tcPr>
            <w:tcW w:w="2452" w:type="dxa"/>
            <w:shd w:val="clear" w:color="auto" w:fill="auto"/>
          </w:tcPr>
          <w:p w:rsidR="0072577C" w:rsidRPr="001945CB" w:rsidRDefault="0072577C" w:rsidP="009B59BF">
            <w:pPr>
              <w:spacing w:after="0" w:line="240" w:lineRule="auto"/>
              <w:jc w:val="both"/>
              <w:rPr>
                <w:rFonts w:ascii="Arial" w:hAnsi="Arial"/>
              </w:rPr>
            </w:pPr>
          </w:p>
        </w:tc>
        <w:tc>
          <w:tcPr>
            <w:tcW w:w="1080" w:type="dxa"/>
            <w:shd w:val="clear" w:color="auto" w:fill="auto"/>
          </w:tcPr>
          <w:p w:rsidR="0072577C" w:rsidRPr="001945CB" w:rsidRDefault="0072577C" w:rsidP="009B59BF">
            <w:pPr>
              <w:spacing w:after="0" w:line="240" w:lineRule="auto"/>
              <w:rPr>
                <w:rFonts w:ascii="Arial" w:hAnsi="Arial"/>
              </w:rPr>
            </w:pPr>
          </w:p>
          <w:p w:rsidR="0072577C" w:rsidRPr="001945CB" w:rsidRDefault="0072577C" w:rsidP="009B59BF">
            <w:pPr>
              <w:spacing w:after="0" w:line="240" w:lineRule="auto"/>
              <w:jc w:val="both"/>
              <w:rPr>
                <w:rFonts w:ascii="Arial" w:hAnsi="Arial"/>
              </w:rPr>
            </w:pPr>
          </w:p>
        </w:tc>
        <w:tc>
          <w:tcPr>
            <w:tcW w:w="1980" w:type="dxa"/>
            <w:shd w:val="clear" w:color="auto" w:fill="auto"/>
          </w:tcPr>
          <w:p w:rsidR="0072577C" w:rsidRPr="001945CB" w:rsidRDefault="0072577C" w:rsidP="009B59BF">
            <w:pPr>
              <w:spacing w:after="0" w:line="240" w:lineRule="auto"/>
              <w:jc w:val="both"/>
              <w:rPr>
                <w:rFonts w:ascii="Arial" w:hAnsi="Arial"/>
              </w:rPr>
            </w:pPr>
          </w:p>
        </w:tc>
        <w:tc>
          <w:tcPr>
            <w:tcW w:w="1440" w:type="dxa"/>
            <w:shd w:val="clear" w:color="auto" w:fill="auto"/>
          </w:tcPr>
          <w:p w:rsidR="0072577C" w:rsidRPr="001945CB" w:rsidRDefault="0072577C" w:rsidP="009B59BF">
            <w:pPr>
              <w:spacing w:after="0" w:line="240" w:lineRule="auto"/>
              <w:jc w:val="both"/>
              <w:rPr>
                <w:rFonts w:ascii="Arial" w:hAnsi="Arial"/>
              </w:rPr>
            </w:pPr>
          </w:p>
        </w:tc>
        <w:tc>
          <w:tcPr>
            <w:tcW w:w="1453" w:type="dxa"/>
            <w:shd w:val="clear" w:color="auto" w:fill="auto"/>
          </w:tcPr>
          <w:p w:rsidR="0072577C" w:rsidRPr="001945CB" w:rsidRDefault="0072577C" w:rsidP="009B59BF">
            <w:pPr>
              <w:spacing w:after="0" w:line="240" w:lineRule="auto"/>
              <w:jc w:val="both"/>
              <w:rPr>
                <w:rFonts w:ascii="Arial" w:hAnsi="Arial"/>
                <w:bCs/>
              </w:rPr>
            </w:pPr>
          </w:p>
        </w:tc>
      </w:tr>
      <w:tr w:rsidR="0072577C" w:rsidRPr="001945CB" w:rsidTr="009B55C4">
        <w:tc>
          <w:tcPr>
            <w:tcW w:w="1328" w:type="dxa"/>
            <w:shd w:val="clear" w:color="auto" w:fill="auto"/>
          </w:tcPr>
          <w:p w:rsidR="0072577C" w:rsidRPr="001945CB" w:rsidRDefault="0072577C" w:rsidP="009B59BF">
            <w:pPr>
              <w:spacing w:after="0" w:line="240" w:lineRule="auto"/>
              <w:jc w:val="both"/>
              <w:rPr>
                <w:rFonts w:ascii="Arial" w:hAnsi="Arial"/>
                <w:bCs/>
              </w:rPr>
            </w:pPr>
          </w:p>
        </w:tc>
        <w:tc>
          <w:tcPr>
            <w:tcW w:w="2452" w:type="dxa"/>
            <w:shd w:val="clear" w:color="auto" w:fill="auto"/>
          </w:tcPr>
          <w:p w:rsidR="0072577C" w:rsidRPr="001945CB" w:rsidRDefault="0072577C" w:rsidP="009B59BF">
            <w:pPr>
              <w:spacing w:after="0" w:line="240" w:lineRule="auto"/>
              <w:jc w:val="both"/>
              <w:rPr>
                <w:rFonts w:ascii="Arial" w:hAnsi="Arial"/>
              </w:rPr>
            </w:pPr>
          </w:p>
          <w:p w:rsidR="0072577C" w:rsidRPr="001945CB" w:rsidRDefault="0072577C" w:rsidP="009B59BF">
            <w:pPr>
              <w:spacing w:after="0" w:line="240" w:lineRule="auto"/>
              <w:jc w:val="both"/>
              <w:rPr>
                <w:rFonts w:ascii="Arial" w:hAnsi="Arial"/>
              </w:rPr>
            </w:pPr>
          </w:p>
        </w:tc>
        <w:tc>
          <w:tcPr>
            <w:tcW w:w="1080" w:type="dxa"/>
            <w:shd w:val="clear" w:color="auto" w:fill="auto"/>
          </w:tcPr>
          <w:p w:rsidR="0072577C" w:rsidRPr="001945CB" w:rsidRDefault="0072577C" w:rsidP="009B59BF">
            <w:pPr>
              <w:spacing w:after="0" w:line="240" w:lineRule="auto"/>
              <w:rPr>
                <w:rFonts w:ascii="Arial" w:hAnsi="Arial"/>
              </w:rPr>
            </w:pPr>
          </w:p>
          <w:p w:rsidR="0072577C" w:rsidRPr="001945CB" w:rsidRDefault="0072577C" w:rsidP="009B59BF">
            <w:pPr>
              <w:spacing w:after="0" w:line="240" w:lineRule="auto"/>
              <w:jc w:val="both"/>
              <w:rPr>
                <w:rFonts w:ascii="Arial" w:hAnsi="Arial"/>
              </w:rPr>
            </w:pPr>
          </w:p>
        </w:tc>
        <w:tc>
          <w:tcPr>
            <w:tcW w:w="1980" w:type="dxa"/>
            <w:shd w:val="clear" w:color="auto" w:fill="auto"/>
          </w:tcPr>
          <w:p w:rsidR="0072577C" w:rsidRPr="001945CB" w:rsidRDefault="0072577C" w:rsidP="009B59BF">
            <w:pPr>
              <w:spacing w:after="0" w:line="240" w:lineRule="auto"/>
              <w:jc w:val="both"/>
              <w:rPr>
                <w:rFonts w:ascii="Arial" w:hAnsi="Arial"/>
              </w:rPr>
            </w:pPr>
          </w:p>
        </w:tc>
        <w:tc>
          <w:tcPr>
            <w:tcW w:w="1440" w:type="dxa"/>
            <w:shd w:val="clear" w:color="auto" w:fill="auto"/>
          </w:tcPr>
          <w:p w:rsidR="0072577C" w:rsidRPr="001945CB" w:rsidRDefault="0072577C" w:rsidP="009B59BF">
            <w:pPr>
              <w:spacing w:after="0" w:line="240" w:lineRule="auto"/>
              <w:jc w:val="both"/>
              <w:rPr>
                <w:rFonts w:ascii="Arial" w:hAnsi="Arial"/>
              </w:rPr>
            </w:pPr>
          </w:p>
        </w:tc>
        <w:tc>
          <w:tcPr>
            <w:tcW w:w="1453" w:type="dxa"/>
            <w:shd w:val="clear" w:color="auto" w:fill="auto"/>
          </w:tcPr>
          <w:p w:rsidR="0072577C" w:rsidRPr="001945CB" w:rsidRDefault="0072577C" w:rsidP="009B59BF">
            <w:pPr>
              <w:spacing w:after="0" w:line="240" w:lineRule="auto"/>
              <w:jc w:val="both"/>
              <w:rPr>
                <w:rFonts w:ascii="Arial" w:hAnsi="Arial"/>
                <w:bCs/>
              </w:rPr>
            </w:pPr>
          </w:p>
        </w:tc>
      </w:tr>
      <w:tr w:rsidR="0072577C" w:rsidRPr="001945CB" w:rsidTr="009B55C4">
        <w:tc>
          <w:tcPr>
            <w:tcW w:w="1328" w:type="dxa"/>
            <w:tcBorders>
              <w:top w:val="single" w:sz="6" w:space="0" w:color="000000"/>
            </w:tcBorders>
            <w:shd w:val="clear" w:color="auto" w:fill="auto"/>
          </w:tcPr>
          <w:p w:rsidR="0072577C" w:rsidRPr="001945CB" w:rsidRDefault="0072577C" w:rsidP="009B59BF">
            <w:pPr>
              <w:spacing w:after="0" w:line="240" w:lineRule="auto"/>
              <w:jc w:val="both"/>
              <w:rPr>
                <w:rFonts w:ascii="Arial" w:hAnsi="Arial"/>
                <w:bCs/>
              </w:rPr>
            </w:pPr>
          </w:p>
        </w:tc>
        <w:tc>
          <w:tcPr>
            <w:tcW w:w="2452" w:type="dxa"/>
            <w:tcBorders>
              <w:top w:val="single" w:sz="6" w:space="0" w:color="000000"/>
            </w:tcBorders>
            <w:shd w:val="clear" w:color="auto" w:fill="auto"/>
          </w:tcPr>
          <w:p w:rsidR="0072577C" w:rsidRPr="001945CB" w:rsidRDefault="0072577C" w:rsidP="009B59BF">
            <w:pPr>
              <w:spacing w:after="0" w:line="240" w:lineRule="auto"/>
              <w:jc w:val="both"/>
              <w:rPr>
                <w:rFonts w:ascii="Arial" w:hAnsi="Arial"/>
                <w:bCs/>
              </w:rPr>
            </w:pPr>
          </w:p>
          <w:p w:rsidR="0072577C" w:rsidRPr="001945CB" w:rsidRDefault="0072577C" w:rsidP="009B59BF">
            <w:pPr>
              <w:spacing w:after="0" w:line="240" w:lineRule="auto"/>
              <w:jc w:val="both"/>
              <w:rPr>
                <w:rFonts w:ascii="Arial" w:hAnsi="Arial"/>
                <w:bCs/>
              </w:rPr>
            </w:pPr>
          </w:p>
        </w:tc>
        <w:tc>
          <w:tcPr>
            <w:tcW w:w="1080" w:type="dxa"/>
            <w:tcBorders>
              <w:top w:val="single" w:sz="6" w:space="0" w:color="000000"/>
            </w:tcBorders>
            <w:shd w:val="clear" w:color="auto" w:fill="auto"/>
          </w:tcPr>
          <w:p w:rsidR="0072577C" w:rsidRPr="001945CB" w:rsidRDefault="0072577C" w:rsidP="009B59BF">
            <w:pPr>
              <w:spacing w:after="0" w:line="240" w:lineRule="auto"/>
              <w:rPr>
                <w:rFonts w:ascii="Arial" w:hAnsi="Arial"/>
                <w:bCs/>
              </w:rPr>
            </w:pPr>
          </w:p>
          <w:p w:rsidR="0072577C" w:rsidRPr="001945CB" w:rsidRDefault="0072577C" w:rsidP="009B59BF">
            <w:pPr>
              <w:spacing w:after="0" w:line="240" w:lineRule="auto"/>
              <w:jc w:val="both"/>
              <w:rPr>
                <w:rFonts w:ascii="Arial" w:hAnsi="Arial"/>
                <w:bCs/>
              </w:rPr>
            </w:pPr>
          </w:p>
        </w:tc>
        <w:tc>
          <w:tcPr>
            <w:tcW w:w="1980" w:type="dxa"/>
            <w:tcBorders>
              <w:top w:val="single" w:sz="6" w:space="0" w:color="000000"/>
            </w:tcBorders>
            <w:shd w:val="clear" w:color="auto" w:fill="auto"/>
          </w:tcPr>
          <w:p w:rsidR="0072577C" w:rsidRPr="001945CB" w:rsidRDefault="0072577C" w:rsidP="009B59BF">
            <w:pPr>
              <w:spacing w:after="0" w:line="240" w:lineRule="auto"/>
              <w:jc w:val="both"/>
              <w:rPr>
                <w:rFonts w:ascii="Arial" w:hAnsi="Arial"/>
                <w:bCs/>
              </w:rPr>
            </w:pPr>
          </w:p>
        </w:tc>
        <w:tc>
          <w:tcPr>
            <w:tcW w:w="1440" w:type="dxa"/>
            <w:tcBorders>
              <w:top w:val="single" w:sz="6" w:space="0" w:color="000000"/>
            </w:tcBorders>
            <w:shd w:val="clear" w:color="auto" w:fill="auto"/>
          </w:tcPr>
          <w:p w:rsidR="0072577C" w:rsidRPr="001945CB" w:rsidRDefault="0072577C" w:rsidP="009B59BF">
            <w:pPr>
              <w:spacing w:after="0" w:line="240" w:lineRule="auto"/>
              <w:jc w:val="both"/>
              <w:rPr>
                <w:rFonts w:ascii="Arial" w:hAnsi="Arial"/>
                <w:bCs/>
              </w:rPr>
            </w:pPr>
          </w:p>
        </w:tc>
        <w:tc>
          <w:tcPr>
            <w:tcW w:w="1453" w:type="dxa"/>
            <w:tcBorders>
              <w:top w:val="single" w:sz="6" w:space="0" w:color="000000"/>
            </w:tcBorders>
            <w:shd w:val="clear" w:color="auto" w:fill="auto"/>
          </w:tcPr>
          <w:p w:rsidR="0072577C" w:rsidRPr="001945CB" w:rsidRDefault="0072577C" w:rsidP="009B59BF">
            <w:pPr>
              <w:spacing w:after="0" w:line="240" w:lineRule="auto"/>
              <w:jc w:val="both"/>
              <w:rPr>
                <w:rFonts w:ascii="Arial" w:hAnsi="Arial"/>
                <w:bCs/>
              </w:rPr>
            </w:pPr>
          </w:p>
        </w:tc>
      </w:tr>
    </w:tbl>
    <w:p w:rsidR="0072577C" w:rsidRDefault="0072577C" w:rsidP="009B59BF">
      <w:pPr>
        <w:spacing w:after="0" w:line="360" w:lineRule="auto"/>
        <w:jc w:val="both"/>
        <w:rPr>
          <w:rFonts w:ascii="Arial" w:hAnsi="Arial"/>
          <w:sz w:val="12"/>
        </w:rPr>
      </w:pPr>
    </w:p>
    <w:p w:rsidR="00A41BAA" w:rsidRPr="00FB1D28" w:rsidRDefault="00A41BAA" w:rsidP="00A41BAA">
      <w:pPr>
        <w:spacing w:after="0" w:line="360" w:lineRule="auto"/>
        <w:jc w:val="right"/>
        <w:rPr>
          <w:rFonts w:ascii="Arial" w:hAnsi="Arial"/>
          <w:sz w:val="12"/>
        </w:rPr>
      </w:pPr>
      <w:r w:rsidRPr="001B72B3">
        <w:rPr>
          <w:rFonts w:ascii="Times New Roman" w:hAnsi="Times New Roman" w:cs="Times New Roman"/>
          <w:bCs/>
          <w:sz w:val="24"/>
          <w:szCs w:val="30"/>
        </w:rPr>
        <w:t>Annex-</w:t>
      </w:r>
      <w:r>
        <w:rPr>
          <w:rFonts w:ascii="Times New Roman" w:hAnsi="Times New Roman" w:cs="Times New Roman"/>
          <w:bCs/>
          <w:sz w:val="24"/>
          <w:szCs w:val="30"/>
        </w:rPr>
        <w:t>12</w:t>
      </w:r>
      <w:r w:rsidR="008C49FA">
        <w:rPr>
          <w:rFonts w:ascii="Times New Roman" w:hAnsi="Times New Roman" w:cs="Times New Roman"/>
          <w:bCs/>
          <w:sz w:val="24"/>
          <w:szCs w:val="30"/>
        </w:rPr>
        <w:t xml:space="preserve"> cont</w:t>
      </w:r>
      <w:r w:rsidR="00405B3A">
        <w:rPr>
          <w:rFonts w:ascii="Times New Roman" w:hAnsi="Times New Roman" w:cs="Times New Roman"/>
          <w:bCs/>
          <w:sz w:val="24"/>
          <w:szCs w:val="30"/>
        </w:rPr>
        <w:t>d.</w:t>
      </w:r>
    </w:p>
    <w:p w:rsidR="00E95898" w:rsidRPr="009B59BF" w:rsidRDefault="0072577C" w:rsidP="009B59BF">
      <w:pPr>
        <w:pStyle w:val="ListParagraph"/>
        <w:numPr>
          <w:ilvl w:val="0"/>
          <w:numId w:val="77"/>
        </w:numPr>
        <w:spacing w:after="0" w:line="240" w:lineRule="auto"/>
        <w:jc w:val="both"/>
        <w:rPr>
          <w:rFonts w:ascii="Arial" w:hAnsi="Arial"/>
          <w:i/>
          <w:sz w:val="20"/>
        </w:rPr>
      </w:pPr>
      <w:r w:rsidRPr="009B59BF">
        <w:rPr>
          <w:rFonts w:ascii="Times New Roman" w:hAnsi="Times New Roman" w:cs="Times New Roman"/>
          <w:bCs/>
          <w:sz w:val="24"/>
          <w:szCs w:val="24"/>
        </w:rPr>
        <w:lastRenderedPageBreak/>
        <w:t>Year wise activities performance schedule: [</w:t>
      </w:r>
      <w:r w:rsidR="00E95898" w:rsidRPr="009B59BF">
        <w:rPr>
          <w:rFonts w:ascii="Arial" w:hAnsi="Arial"/>
          <w:i/>
          <w:sz w:val="20"/>
        </w:rPr>
        <w:t>Provide activity performance schedule i.e. when to start and when to complete each activity during the project period (show in arrow mark, here more than one activity may go side by side)</w:t>
      </w:r>
      <w:r w:rsidR="00E95898" w:rsidRPr="009B59BF">
        <w:rPr>
          <w:rFonts w:ascii="Arial" w:hAnsi="Arial"/>
          <w:b/>
          <w:i/>
          <w:sz w:val="20"/>
        </w:rPr>
        <w:t xml:space="preserve"> ]</w:t>
      </w:r>
    </w:p>
    <w:p w:rsidR="0072577C" w:rsidRDefault="0072577C" w:rsidP="009B59BF">
      <w:pPr>
        <w:pStyle w:val="ListParagraph"/>
        <w:spacing w:after="0" w:line="240" w:lineRule="auto"/>
        <w:ind w:left="1080"/>
        <w:jc w:val="both"/>
        <w:rPr>
          <w:rFonts w:ascii="Times New Roman" w:hAnsi="Times New Roman" w:cs="Times New Roman"/>
          <w:bCs/>
          <w:sz w:val="24"/>
          <w:szCs w:val="24"/>
        </w:rPr>
      </w:pPr>
    </w:p>
    <w:p w:rsidR="0072577C" w:rsidRPr="009B59BF" w:rsidRDefault="0072577C" w:rsidP="0072577C">
      <w:pPr>
        <w:spacing w:after="0" w:line="240" w:lineRule="auto"/>
        <w:jc w:val="both"/>
        <w:rPr>
          <w:rFonts w:ascii="Arial" w:hAnsi="Arial"/>
          <w:i/>
        </w:rPr>
      </w:pPr>
    </w:p>
    <w:tbl>
      <w:tblPr>
        <w:tblW w:w="5000" w:type="pct"/>
        <w:jc w:val="center"/>
        <w:tblLayout w:type="fixed"/>
        <w:tblLook w:val="04A0" w:firstRow="1" w:lastRow="0" w:firstColumn="1" w:lastColumn="0" w:noHBand="0" w:noVBand="1"/>
      </w:tblPr>
      <w:tblGrid>
        <w:gridCol w:w="356"/>
        <w:gridCol w:w="5300"/>
        <w:gridCol w:w="262"/>
        <w:gridCol w:w="305"/>
        <w:gridCol w:w="294"/>
        <w:gridCol w:w="267"/>
        <w:gridCol w:w="283"/>
        <w:gridCol w:w="267"/>
        <w:gridCol w:w="267"/>
        <w:gridCol w:w="278"/>
        <w:gridCol w:w="285"/>
        <w:gridCol w:w="267"/>
        <w:gridCol w:w="308"/>
        <w:gridCol w:w="280"/>
      </w:tblGrid>
      <w:tr w:rsidR="0072577C" w:rsidRPr="00B26D6D" w:rsidTr="009B55C4">
        <w:trPr>
          <w:trHeight w:val="315"/>
          <w:tblHeader/>
          <w:jc w:val="center"/>
        </w:trPr>
        <w:tc>
          <w:tcPr>
            <w:tcW w:w="198"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rsidR="0072577C" w:rsidRPr="00B26D6D" w:rsidRDefault="0072577C" w:rsidP="009B55C4">
            <w:pPr>
              <w:spacing w:after="0" w:line="240" w:lineRule="auto"/>
              <w:ind w:left="-108" w:right="-96"/>
              <w:contextualSpacing/>
              <w:jc w:val="center"/>
              <w:rPr>
                <w:rFonts w:cs="Arial"/>
                <w:b/>
                <w:bCs/>
                <w:color w:val="000000"/>
              </w:rPr>
            </w:pPr>
            <w:r w:rsidRPr="00B26D6D">
              <w:rPr>
                <w:rFonts w:cs="Arial"/>
                <w:b/>
                <w:bCs/>
                <w:color w:val="000000"/>
              </w:rPr>
              <w:t>Project Year</w:t>
            </w:r>
          </w:p>
        </w:tc>
        <w:tc>
          <w:tcPr>
            <w:tcW w:w="2938" w:type="pct"/>
            <w:vMerge w:val="restart"/>
            <w:tcBorders>
              <w:top w:val="single" w:sz="4" w:space="0" w:color="auto"/>
              <w:left w:val="single" w:sz="4" w:space="0" w:color="auto"/>
              <w:bottom w:val="single" w:sz="4" w:space="0" w:color="000000"/>
              <w:right w:val="single" w:sz="4" w:space="0" w:color="auto"/>
            </w:tcBorders>
            <w:shd w:val="clear" w:color="auto" w:fill="D9D9D9"/>
            <w:vAlign w:val="center"/>
          </w:tcPr>
          <w:p w:rsidR="0072577C" w:rsidRPr="00B26D6D" w:rsidRDefault="0072577C" w:rsidP="009B55C4">
            <w:pPr>
              <w:spacing w:after="0" w:line="240" w:lineRule="auto"/>
              <w:ind w:left="-108" w:right="-32"/>
              <w:contextualSpacing/>
              <w:jc w:val="center"/>
              <w:rPr>
                <w:rFonts w:cs="Arial"/>
                <w:b/>
                <w:bCs/>
                <w:color w:val="000000"/>
              </w:rPr>
            </w:pPr>
            <w:r w:rsidRPr="00B26D6D">
              <w:rPr>
                <w:rFonts w:cs="Arial"/>
                <w:b/>
                <w:bCs/>
                <w:color w:val="000000"/>
              </w:rPr>
              <w:t xml:space="preserve">List of </w:t>
            </w:r>
            <w:r w:rsidRPr="00B5441A">
              <w:rPr>
                <w:rFonts w:cs="Arial"/>
                <w:b/>
                <w:bCs/>
                <w:color w:val="000000"/>
              </w:rPr>
              <w:t>planned activities to be performed in chronological order (Objective</w:t>
            </w:r>
            <w:r w:rsidRPr="00B26D6D">
              <w:rPr>
                <w:rFonts w:cs="Arial"/>
                <w:b/>
                <w:bCs/>
                <w:color w:val="000000"/>
              </w:rPr>
              <w:t xml:space="preserve"> wise)</w:t>
            </w:r>
          </w:p>
        </w:tc>
        <w:tc>
          <w:tcPr>
            <w:tcW w:w="1864" w:type="pct"/>
            <w:gridSpan w:val="12"/>
            <w:tcBorders>
              <w:top w:val="single" w:sz="4" w:space="0" w:color="auto"/>
              <w:left w:val="nil"/>
              <w:bottom w:val="single" w:sz="4" w:space="0" w:color="auto"/>
              <w:right w:val="single" w:sz="4" w:space="0" w:color="000000"/>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Activity performance schedule during the project year</w:t>
            </w:r>
          </w:p>
        </w:tc>
      </w:tr>
      <w:tr w:rsidR="0072577C" w:rsidRPr="00B26D6D" w:rsidTr="009B55C4">
        <w:trPr>
          <w:trHeight w:val="285"/>
          <w:tblHeader/>
          <w:jc w:val="center"/>
        </w:trPr>
        <w:tc>
          <w:tcPr>
            <w:tcW w:w="198"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72577C" w:rsidRPr="00B26D6D" w:rsidRDefault="0072577C"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shd w:val="clear" w:color="auto" w:fill="D9D9D9"/>
            <w:vAlign w:val="center"/>
          </w:tcPr>
          <w:p w:rsidR="0072577C" w:rsidRPr="00B26D6D" w:rsidRDefault="0072577C" w:rsidP="009B55C4">
            <w:pPr>
              <w:spacing w:after="0" w:line="240" w:lineRule="auto"/>
              <w:ind w:left="-108" w:right="-32"/>
              <w:contextualSpacing/>
              <w:rPr>
                <w:rFonts w:cs="Arial"/>
                <w:b/>
                <w:bCs/>
                <w:color w:val="000000"/>
              </w:rPr>
            </w:pPr>
          </w:p>
        </w:tc>
        <w:tc>
          <w:tcPr>
            <w:tcW w:w="1864" w:type="pct"/>
            <w:gridSpan w:val="12"/>
            <w:tcBorders>
              <w:top w:val="single" w:sz="4" w:space="0" w:color="auto"/>
              <w:left w:val="nil"/>
              <w:bottom w:val="single" w:sz="4" w:space="0" w:color="auto"/>
              <w:right w:val="single" w:sz="4" w:space="0" w:color="000000"/>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(month per project year)</w:t>
            </w:r>
          </w:p>
        </w:tc>
      </w:tr>
      <w:tr w:rsidR="0072577C" w:rsidRPr="00B26D6D" w:rsidTr="009B55C4">
        <w:trPr>
          <w:trHeight w:val="285"/>
          <w:tblHeader/>
          <w:jc w:val="center"/>
        </w:trPr>
        <w:tc>
          <w:tcPr>
            <w:tcW w:w="198" w:type="pct"/>
            <w:vMerge/>
            <w:tcBorders>
              <w:top w:val="single" w:sz="4" w:space="0" w:color="auto"/>
              <w:left w:val="single" w:sz="4" w:space="0" w:color="auto"/>
              <w:bottom w:val="single" w:sz="4" w:space="0" w:color="auto"/>
              <w:right w:val="single" w:sz="4" w:space="0" w:color="auto"/>
            </w:tcBorders>
            <w:vAlign w:val="center"/>
          </w:tcPr>
          <w:p w:rsidR="0072577C" w:rsidRPr="00B26D6D" w:rsidRDefault="0072577C"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vAlign w:val="center"/>
          </w:tcPr>
          <w:p w:rsidR="0072577C" w:rsidRPr="00B26D6D" w:rsidRDefault="0072577C" w:rsidP="009B55C4">
            <w:pPr>
              <w:spacing w:after="0" w:line="240" w:lineRule="auto"/>
              <w:ind w:left="-108" w:right="-32"/>
              <w:contextualSpacing/>
              <w:rPr>
                <w:rFonts w:cs="Arial"/>
                <w:b/>
                <w:bCs/>
                <w:color w:val="000000"/>
              </w:rPr>
            </w:pPr>
          </w:p>
        </w:tc>
        <w:tc>
          <w:tcPr>
            <w:tcW w:w="145"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1</w:t>
            </w:r>
          </w:p>
        </w:tc>
        <w:tc>
          <w:tcPr>
            <w:tcW w:w="169"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2</w:t>
            </w:r>
          </w:p>
        </w:tc>
        <w:tc>
          <w:tcPr>
            <w:tcW w:w="163"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3</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4</w:t>
            </w:r>
          </w:p>
        </w:tc>
        <w:tc>
          <w:tcPr>
            <w:tcW w:w="157"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5</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6</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7</w:t>
            </w:r>
          </w:p>
        </w:tc>
        <w:tc>
          <w:tcPr>
            <w:tcW w:w="154"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8</w:t>
            </w:r>
          </w:p>
        </w:tc>
        <w:tc>
          <w:tcPr>
            <w:tcW w:w="15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9</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10</w:t>
            </w:r>
          </w:p>
        </w:tc>
        <w:tc>
          <w:tcPr>
            <w:tcW w:w="171"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11</w:t>
            </w:r>
          </w:p>
        </w:tc>
        <w:tc>
          <w:tcPr>
            <w:tcW w:w="155"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sidRPr="00B26D6D">
              <w:rPr>
                <w:rFonts w:cs="Arial"/>
                <w:b/>
                <w:bCs/>
                <w:color w:val="000000"/>
              </w:rPr>
              <w:t>12</w:t>
            </w:r>
          </w:p>
        </w:tc>
      </w:tr>
      <w:tr w:rsidR="0072577C" w:rsidRPr="00B26D6D" w:rsidTr="009B55C4">
        <w:trPr>
          <w:trHeight w:val="224"/>
          <w:tblHeader/>
          <w:jc w:val="center"/>
        </w:trPr>
        <w:tc>
          <w:tcPr>
            <w:tcW w:w="198" w:type="pct"/>
            <w:vMerge/>
            <w:tcBorders>
              <w:top w:val="single" w:sz="4" w:space="0" w:color="auto"/>
              <w:left w:val="single" w:sz="4" w:space="0" w:color="auto"/>
              <w:bottom w:val="single" w:sz="4" w:space="0" w:color="auto"/>
              <w:right w:val="single" w:sz="4" w:space="0" w:color="auto"/>
            </w:tcBorders>
            <w:vAlign w:val="center"/>
          </w:tcPr>
          <w:p w:rsidR="0072577C" w:rsidRPr="00B26D6D" w:rsidRDefault="0072577C"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vAlign w:val="center"/>
          </w:tcPr>
          <w:p w:rsidR="0072577C" w:rsidRPr="00B26D6D" w:rsidRDefault="0072577C" w:rsidP="009B55C4">
            <w:pPr>
              <w:spacing w:after="0" w:line="240" w:lineRule="auto"/>
              <w:ind w:left="-108" w:right="-32"/>
              <w:contextualSpacing/>
              <w:rPr>
                <w:rFonts w:cs="Arial"/>
                <w:b/>
                <w:bCs/>
                <w:color w:val="000000"/>
              </w:rPr>
            </w:pPr>
          </w:p>
        </w:tc>
        <w:tc>
          <w:tcPr>
            <w:tcW w:w="145"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Jan</w:t>
            </w:r>
          </w:p>
        </w:tc>
        <w:tc>
          <w:tcPr>
            <w:tcW w:w="169"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Feb</w:t>
            </w:r>
          </w:p>
        </w:tc>
        <w:tc>
          <w:tcPr>
            <w:tcW w:w="163"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Mar</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Apr</w:t>
            </w:r>
          </w:p>
        </w:tc>
        <w:tc>
          <w:tcPr>
            <w:tcW w:w="157"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May</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Jun</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Jul</w:t>
            </w:r>
          </w:p>
        </w:tc>
        <w:tc>
          <w:tcPr>
            <w:tcW w:w="154"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Aug</w:t>
            </w:r>
          </w:p>
        </w:tc>
        <w:tc>
          <w:tcPr>
            <w:tcW w:w="15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Sept</w:t>
            </w:r>
          </w:p>
        </w:tc>
        <w:tc>
          <w:tcPr>
            <w:tcW w:w="148"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Oct</w:t>
            </w:r>
          </w:p>
        </w:tc>
        <w:tc>
          <w:tcPr>
            <w:tcW w:w="171"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Nov</w:t>
            </w:r>
          </w:p>
        </w:tc>
        <w:tc>
          <w:tcPr>
            <w:tcW w:w="155" w:type="pct"/>
            <w:tcBorders>
              <w:top w:val="nil"/>
              <w:left w:val="nil"/>
              <w:bottom w:val="single" w:sz="4" w:space="0" w:color="auto"/>
              <w:right w:val="single" w:sz="4" w:space="0" w:color="auto"/>
            </w:tcBorders>
            <w:shd w:val="clear" w:color="auto" w:fill="D9D9D9"/>
          </w:tcPr>
          <w:p w:rsidR="0072577C" w:rsidRPr="00B26D6D" w:rsidRDefault="0072577C" w:rsidP="009B55C4">
            <w:pPr>
              <w:spacing w:after="0" w:line="240" w:lineRule="auto"/>
              <w:ind w:left="-108" w:right="-84"/>
              <w:contextualSpacing/>
              <w:jc w:val="center"/>
              <w:rPr>
                <w:rFonts w:cs="Arial"/>
                <w:b/>
                <w:bCs/>
                <w:color w:val="000000"/>
              </w:rPr>
            </w:pPr>
            <w:r>
              <w:rPr>
                <w:rFonts w:cs="Arial"/>
                <w:b/>
                <w:bCs/>
                <w:color w:val="000000"/>
                <w:vertAlign w:val="superscript"/>
              </w:rPr>
              <w:t>Dec</w:t>
            </w:r>
          </w:p>
        </w:tc>
      </w:tr>
      <w:tr w:rsidR="0072577C" w:rsidRPr="00B26D6D" w:rsidTr="004E7B28">
        <w:trPr>
          <w:trHeight w:val="620"/>
          <w:jc w:val="center"/>
        </w:trPr>
        <w:tc>
          <w:tcPr>
            <w:tcW w:w="198" w:type="pct"/>
            <w:vMerge w:val="restart"/>
            <w:tcBorders>
              <w:top w:val="single" w:sz="4" w:space="0" w:color="auto"/>
              <w:left w:val="single" w:sz="4" w:space="0" w:color="auto"/>
              <w:right w:val="single" w:sz="4" w:space="0" w:color="auto"/>
            </w:tcBorders>
            <w:shd w:val="clear" w:color="auto" w:fill="auto"/>
            <w:textDirection w:val="btLr"/>
            <w:vAlign w:val="center"/>
          </w:tcPr>
          <w:p w:rsidR="0072577C" w:rsidRPr="00B26D6D" w:rsidRDefault="0072577C" w:rsidP="0072577C">
            <w:pPr>
              <w:spacing w:before="60" w:after="0" w:line="240" w:lineRule="auto"/>
              <w:ind w:left="-108" w:right="-96"/>
              <w:jc w:val="center"/>
              <w:rPr>
                <w:rFonts w:cs="Arial"/>
                <w:b/>
                <w:bCs/>
                <w:color w:val="000000"/>
              </w:rPr>
            </w:pPr>
            <w:r w:rsidRPr="00B26D6D">
              <w:rPr>
                <w:rFonts w:cs="Arial"/>
                <w:b/>
                <w:bCs/>
                <w:color w:val="000000"/>
              </w:rPr>
              <w:t xml:space="preserve">1st </w:t>
            </w:r>
            <w:r>
              <w:rPr>
                <w:rFonts w:cs="Arial"/>
                <w:b/>
                <w:bCs/>
                <w:color w:val="000000"/>
              </w:rPr>
              <w:t xml:space="preserve">Year </w:t>
            </w:r>
          </w:p>
        </w:tc>
        <w:tc>
          <w:tcPr>
            <w:tcW w:w="2938" w:type="pct"/>
            <w:tcBorders>
              <w:top w:val="nil"/>
              <w:left w:val="nil"/>
              <w:bottom w:val="single" w:sz="4" w:space="0" w:color="auto"/>
              <w:right w:val="single" w:sz="4" w:space="0" w:color="auto"/>
            </w:tcBorders>
            <w:shd w:val="clear" w:color="auto" w:fill="auto"/>
          </w:tcPr>
          <w:p w:rsidR="0072577C" w:rsidRPr="00B26D6D" w:rsidRDefault="0072577C" w:rsidP="004E7B28">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r>
      <w:tr w:rsidR="0072577C" w:rsidRPr="00B26D6D" w:rsidTr="004E7B28">
        <w:trPr>
          <w:trHeight w:val="620"/>
          <w:jc w:val="center"/>
        </w:trPr>
        <w:tc>
          <w:tcPr>
            <w:tcW w:w="198" w:type="pct"/>
            <w:vMerge/>
            <w:tcBorders>
              <w:left w:val="single" w:sz="4" w:space="0" w:color="auto"/>
              <w:right w:val="single" w:sz="4" w:space="0" w:color="auto"/>
            </w:tcBorders>
            <w:vAlign w:val="center"/>
          </w:tcPr>
          <w:p w:rsidR="0072577C" w:rsidRPr="00B26D6D" w:rsidRDefault="0072577C"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2577C" w:rsidRPr="00B26D6D" w:rsidRDefault="0072577C" w:rsidP="004E7B28">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r>
      <w:tr w:rsidR="0072577C" w:rsidRPr="00B26D6D" w:rsidTr="004E7B28">
        <w:trPr>
          <w:trHeight w:val="530"/>
          <w:jc w:val="center"/>
        </w:trPr>
        <w:tc>
          <w:tcPr>
            <w:tcW w:w="198" w:type="pct"/>
            <w:vMerge/>
            <w:tcBorders>
              <w:left w:val="single" w:sz="4" w:space="0" w:color="auto"/>
              <w:bottom w:val="single" w:sz="4" w:space="0" w:color="auto"/>
              <w:right w:val="single" w:sz="4" w:space="0" w:color="auto"/>
            </w:tcBorders>
            <w:vAlign w:val="center"/>
          </w:tcPr>
          <w:p w:rsidR="0072577C" w:rsidRPr="00B26D6D" w:rsidRDefault="0072577C"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2577C" w:rsidRPr="00B26D6D" w:rsidRDefault="0072577C" w:rsidP="004E7B28">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r>
      <w:tr w:rsidR="0072577C" w:rsidRPr="00B26D6D" w:rsidTr="004E7B28">
        <w:trPr>
          <w:trHeight w:val="521"/>
          <w:jc w:val="center"/>
        </w:trPr>
        <w:tc>
          <w:tcPr>
            <w:tcW w:w="198"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72577C" w:rsidRPr="00B26D6D" w:rsidRDefault="0072577C" w:rsidP="0072577C">
            <w:pPr>
              <w:spacing w:before="60" w:after="0" w:line="240" w:lineRule="auto"/>
              <w:ind w:left="-108" w:right="-96"/>
              <w:jc w:val="center"/>
              <w:rPr>
                <w:rFonts w:cs="Arial"/>
                <w:b/>
                <w:bCs/>
                <w:color w:val="000000"/>
              </w:rPr>
            </w:pPr>
            <w:r w:rsidRPr="00B26D6D">
              <w:rPr>
                <w:rFonts w:cs="Arial"/>
                <w:b/>
                <w:bCs/>
                <w:color w:val="000000"/>
              </w:rPr>
              <w:t xml:space="preserve">2nd </w:t>
            </w:r>
            <w:r>
              <w:rPr>
                <w:rFonts w:cs="Arial"/>
                <w:b/>
                <w:bCs/>
                <w:color w:val="000000"/>
              </w:rPr>
              <w:t>Year</w:t>
            </w:r>
          </w:p>
        </w:tc>
        <w:tc>
          <w:tcPr>
            <w:tcW w:w="2938" w:type="pct"/>
            <w:tcBorders>
              <w:top w:val="nil"/>
              <w:left w:val="nil"/>
              <w:bottom w:val="single" w:sz="4" w:space="0" w:color="auto"/>
              <w:right w:val="single" w:sz="4" w:space="0" w:color="auto"/>
            </w:tcBorders>
            <w:shd w:val="clear" w:color="auto" w:fill="auto"/>
          </w:tcPr>
          <w:p w:rsidR="0072577C" w:rsidRPr="00B26D6D" w:rsidRDefault="0072577C" w:rsidP="004E7B28">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r>
      <w:tr w:rsidR="0072577C" w:rsidRPr="00B26D6D" w:rsidTr="004E7B28">
        <w:trPr>
          <w:trHeight w:val="521"/>
          <w:jc w:val="center"/>
        </w:trPr>
        <w:tc>
          <w:tcPr>
            <w:tcW w:w="198" w:type="pct"/>
            <w:vMerge/>
            <w:tcBorders>
              <w:top w:val="nil"/>
              <w:left w:val="single" w:sz="4" w:space="0" w:color="auto"/>
              <w:bottom w:val="single" w:sz="4" w:space="0" w:color="000000"/>
              <w:right w:val="single" w:sz="4" w:space="0" w:color="auto"/>
            </w:tcBorders>
            <w:vAlign w:val="center"/>
          </w:tcPr>
          <w:p w:rsidR="0072577C" w:rsidRPr="00B26D6D" w:rsidRDefault="0072577C"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95898" w:rsidRPr="00B26D6D" w:rsidRDefault="00E95898" w:rsidP="004E7B28">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72577C" w:rsidRPr="00B26D6D" w:rsidRDefault="0072577C" w:rsidP="009B55C4">
            <w:pPr>
              <w:spacing w:before="60" w:after="0" w:line="240" w:lineRule="auto"/>
              <w:ind w:left="-108" w:right="-84"/>
              <w:jc w:val="center"/>
              <w:rPr>
                <w:rFonts w:cs="Arial"/>
                <w:color w:val="000000"/>
              </w:rPr>
            </w:pPr>
          </w:p>
        </w:tc>
      </w:tr>
      <w:tr w:rsidR="00E95898" w:rsidRPr="00B26D6D" w:rsidTr="004E7B28">
        <w:trPr>
          <w:trHeight w:val="530"/>
          <w:jc w:val="center"/>
        </w:trPr>
        <w:tc>
          <w:tcPr>
            <w:tcW w:w="198" w:type="pct"/>
            <w:vMerge/>
            <w:tcBorders>
              <w:top w:val="nil"/>
              <w:left w:val="single" w:sz="4" w:space="0" w:color="auto"/>
              <w:bottom w:val="single" w:sz="4" w:space="0" w:color="auto"/>
              <w:right w:val="single" w:sz="4" w:space="0" w:color="auto"/>
            </w:tcBorders>
            <w:vAlign w:val="center"/>
          </w:tcPr>
          <w:p w:rsidR="00E95898" w:rsidRPr="00B26D6D" w:rsidRDefault="00E95898" w:rsidP="009B55C4">
            <w:pPr>
              <w:spacing w:before="60" w:after="0" w:line="240" w:lineRule="auto"/>
              <w:ind w:left="-108" w:right="-96"/>
              <w:rPr>
                <w:rFonts w:cs="Arial"/>
                <w:b/>
                <w:bCs/>
                <w:color w:val="000000"/>
              </w:rPr>
            </w:pPr>
          </w:p>
        </w:tc>
        <w:tc>
          <w:tcPr>
            <w:tcW w:w="2938" w:type="pct"/>
            <w:tcBorders>
              <w:top w:val="single" w:sz="4" w:space="0" w:color="auto"/>
              <w:left w:val="nil"/>
              <w:bottom w:val="single" w:sz="4" w:space="0" w:color="auto"/>
              <w:right w:val="single" w:sz="4" w:space="0" w:color="auto"/>
            </w:tcBorders>
            <w:shd w:val="clear" w:color="auto" w:fill="auto"/>
          </w:tcPr>
          <w:p w:rsidR="00E95898" w:rsidRPr="00B26D6D" w:rsidRDefault="00E95898" w:rsidP="004E7B28">
            <w:pPr>
              <w:spacing w:before="60" w:after="0" w:line="240" w:lineRule="auto"/>
              <w:rPr>
                <w:rFonts w:cs="Arial"/>
                <w:bCs/>
                <w:color w:val="000000"/>
              </w:rPr>
            </w:pPr>
          </w:p>
        </w:tc>
        <w:tc>
          <w:tcPr>
            <w:tcW w:w="145"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69"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63"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57"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54"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58"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71"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c>
          <w:tcPr>
            <w:tcW w:w="155" w:type="pct"/>
            <w:tcBorders>
              <w:top w:val="single" w:sz="4" w:space="0" w:color="auto"/>
              <w:left w:val="nil"/>
              <w:bottom w:val="single" w:sz="4" w:space="0" w:color="auto"/>
              <w:right w:val="single" w:sz="4" w:space="0" w:color="auto"/>
            </w:tcBorders>
            <w:shd w:val="clear" w:color="auto" w:fill="auto"/>
          </w:tcPr>
          <w:p w:rsidR="00E95898" w:rsidRPr="00B26D6D" w:rsidRDefault="00E95898" w:rsidP="009B55C4">
            <w:pPr>
              <w:spacing w:before="60" w:after="0" w:line="240" w:lineRule="auto"/>
              <w:ind w:left="-108" w:right="-84"/>
              <w:jc w:val="center"/>
              <w:rPr>
                <w:rFonts w:cs="Arial"/>
                <w:color w:val="000000"/>
              </w:rPr>
            </w:pPr>
          </w:p>
        </w:tc>
      </w:tr>
    </w:tbl>
    <w:p w:rsidR="0072577C" w:rsidRDefault="0072577C" w:rsidP="0072577C">
      <w:pPr>
        <w:spacing w:after="0" w:line="240" w:lineRule="auto"/>
        <w:jc w:val="both"/>
        <w:rPr>
          <w:rFonts w:ascii="Arial" w:hAnsi="Arial"/>
        </w:rPr>
      </w:pPr>
    </w:p>
    <w:p w:rsidR="007C1A5E" w:rsidRDefault="00AF05DF" w:rsidP="00C730E1">
      <w:pPr>
        <w:pStyle w:val="ListParagraph"/>
        <w:numPr>
          <w:ilvl w:val="0"/>
          <w:numId w:val="76"/>
        </w:numPr>
        <w:spacing w:after="0" w:line="240" w:lineRule="auto"/>
        <w:jc w:val="both"/>
        <w:rPr>
          <w:rFonts w:ascii="Times New Roman" w:hAnsi="Times New Roman" w:cs="Times New Roman"/>
          <w:bCs/>
          <w:sz w:val="24"/>
          <w:szCs w:val="24"/>
        </w:rPr>
      </w:pPr>
      <w:r w:rsidRPr="00AF05DF">
        <w:rPr>
          <w:rFonts w:ascii="Times New Roman" w:hAnsi="Times New Roman" w:cs="Times New Roman"/>
          <w:b/>
          <w:bCs/>
          <w:sz w:val="24"/>
          <w:szCs w:val="24"/>
        </w:rPr>
        <w:t>Roles and Responsibilities of PI and other contractual project staff (if any):</w:t>
      </w:r>
      <w:r>
        <w:rPr>
          <w:rFonts w:ascii="Times New Roman" w:hAnsi="Times New Roman" w:cs="Times New Roman"/>
          <w:bCs/>
          <w:sz w:val="24"/>
          <w:szCs w:val="24"/>
        </w:rPr>
        <w:t xml:space="preserve"> [ State clearly the role and responsibilities/functions of PI and other project personnel (if any), separately showing their degree of involvement in project implementation] </w:t>
      </w:r>
    </w:p>
    <w:p w:rsidR="00AF05DF" w:rsidRDefault="00AF05DF" w:rsidP="00C730E1">
      <w:pPr>
        <w:pStyle w:val="ListParagraph"/>
        <w:numPr>
          <w:ilvl w:val="0"/>
          <w:numId w:val="76"/>
        </w:numPr>
        <w:spacing w:after="0" w:line="240" w:lineRule="auto"/>
        <w:jc w:val="both"/>
        <w:rPr>
          <w:rFonts w:ascii="Times New Roman" w:hAnsi="Times New Roman" w:cs="Times New Roman"/>
          <w:bCs/>
          <w:sz w:val="24"/>
          <w:szCs w:val="24"/>
        </w:rPr>
      </w:pPr>
      <w:r w:rsidRPr="00AF05DF">
        <w:rPr>
          <w:rFonts w:ascii="Times New Roman" w:hAnsi="Times New Roman" w:cs="Times New Roman"/>
          <w:b/>
          <w:bCs/>
          <w:sz w:val="24"/>
          <w:szCs w:val="24"/>
        </w:rPr>
        <w:t>Summary Budget:</w:t>
      </w:r>
      <w:r>
        <w:rPr>
          <w:rFonts w:ascii="Times New Roman" w:hAnsi="Times New Roman" w:cs="Times New Roman"/>
          <w:bCs/>
          <w:sz w:val="24"/>
          <w:szCs w:val="24"/>
        </w:rPr>
        <w:t xml:space="preserve"> [ Provide clearly item wise summary budget with Annual Breakup for the project period]</w:t>
      </w:r>
    </w:p>
    <w:p w:rsidR="00AF05DF" w:rsidRDefault="00AF05DF" w:rsidP="00AF05DF">
      <w:pPr>
        <w:pStyle w:val="ListParagraph"/>
        <w:spacing w:after="0" w:line="240" w:lineRule="auto"/>
        <w:jc w:val="both"/>
        <w:rPr>
          <w:rFonts w:ascii="Times New Roman" w:hAnsi="Times New Roman" w:cs="Times New Roman"/>
          <w:bCs/>
          <w:i/>
          <w:sz w:val="24"/>
          <w:szCs w:val="24"/>
        </w:rPr>
      </w:pPr>
      <w:r w:rsidRPr="00AF05DF">
        <w:rPr>
          <w:rFonts w:ascii="Times New Roman" w:hAnsi="Times New Roman" w:cs="Times New Roman"/>
          <w:b/>
          <w:bCs/>
          <w:i/>
          <w:sz w:val="24"/>
          <w:szCs w:val="24"/>
        </w:rPr>
        <w:t>Note:</w:t>
      </w:r>
      <w:r w:rsidRPr="00AF05DF">
        <w:rPr>
          <w:rFonts w:ascii="Times New Roman" w:hAnsi="Times New Roman" w:cs="Times New Roman"/>
          <w:bCs/>
          <w:i/>
          <w:sz w:val="24"/>
          <w:szCs w:val="24"/>
        </w:rPr>
        <w:t xml:space="preserve"> Details of the budget is given in Annex-12(</w:t>
      </w:r>
      <w:r w:rsidR="009B59BF">
        <w:rPr>
          <w:rFonts w:ascii="Times New Roman" w:hAnsi="Times New Roman" w:cs="Times New Roman"/>
          <w:bCs/>
          <w:i/>
          <w:sz w:val="24"/>
          <w:szCs w:val="24"/>
        </w:rPr>
        <w:t>i</w:t>
      </w:r>
      <w:r w:rsidRPr="00AF05DF">
        <w:rPr>
          <w:rFonts w:ascii="Times New Roman" w:hAnsi="Times New Roman" w:cs="Times New Roman"/>
          <w:bCs/>
          <w:i/>
          <w:sz w:val="24"/>
          <w:szCs w:val="24"/>
        </w:rPr>
        <w:t xml:space="preserve">) which is the basis of this summary budget </w:t>
      </w:r>
    </w:p>
    <w:p w:rsidR="009B59BF" w:rsidRDefault="009B59BF" w:rsidP="009B59BF">
      <w:pPr>
        <w:spacing w:after="0" w:line="240" w:lineRule="auto"/>
        <w:rPr>
          <w:rFonts w:ascii="Times New Roman" w:hAnsi="Times New Roman" w:cs="Times New Roman"/>
        </w:rPr>
      </w:pPr>
    </w:p>
    <w:p w:rsidR="009B59BF" w:rsidRPr="009B59BF" w:rsidRDefault="009B59BF" w:rsidP="009B59BF">
      <w:pPr>
        <w:spacing w:after="0" w:line="240" w:lineRule="auto"/>
        <w:rPr>
          <w:rFonts w:ascii="Times New Roman" w:hAnsi="Times New Roman" w:cs="Times New Roman"/>
          <w:b/>
        </w:rPr>
      </w:pPr>
      <w:r w:rsidRPr="009B59BF">
        <w:rPr>
          <w:rFonts w:ascii="Times New Roman" w:hAnsi="Times New Roman" w:cs="Times New Roman"/>
          <w:b/>
        </w:rPr>
        <w:t xml:space="preserve">Estimated Summary Budget (Total) Proforma:   </w:t>
      </w:r>
    </w:p>
    <w:p w:rsidR="009B59BF" w:rsidRPr="00DE3D05" w:rsidRDefault="009B59BF" w:rsidP="009B59BF">
      <w:pPr>
        <w:spacing w:after="0" w:line="240" w:lineRule="auto"/>
        <w:jc w:val="right"/>
        <w:rPr>
          <w:rFonts w:ascii="Times New Roman" w:hAnsi="Times New Roman" w:cs="Times New Roman"/>
        </w:rPr>
      </w:pP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(In thousand Taka)</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4581"/>
        <w:gridCol w:w="950"/>
        <w:gridCol w:w="1021"/>
        <w:gridCol w:w="1083"/>
        <w:gridCol w:w="972"/>
      </w:tblGrid>
      <w:tr w:rsidR="005D4D72" w:rsidRPr="00DE3D05" w:rsidTr="005D4D72">
        <w:trPr>
          <w:jc w:val="center"/>
        </w:trPr>
        <w:tc>
          <w:tcPr>
            <w:tcW w:w="5446" w:type="dxa"/>
            <w:gridSpan w:val="2"/>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pStyle w:val="Heading2"/>
              <w:rPr>
                <w:sz w:val="22"/>
              </w:rPr>
            </w:pPr>
            <w:r w:rsidRPr="00DE3D05">
              <w:rPr>
                <w:sz w:val="22"/>
              </w:rPr>
              <w:t>Items of expenditure</w:t>
            </w:r>
          </w:p>
        </w:tc>
        <w:tc>
          <w:tcPr>
            <w:tcW w:w="950"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spacing w:after="0" w:line="240" w:lineRule="auto"/>
              <w:jc w:val="center"/>
              <w:rPr>
                <w:rFonts w:ascii="Times New Roman" w:hAnsi="Times New Roman" w:cs="Times New Roman"/>
                <w:b/>
              </w:rPr>
            </w:pPr>
            <w:r w:rsidRPr="00DE3D05">
              <w:rPr>
                <w:rFonts w:ascii="Times New Roman" w:hAnsi="Times New Roman" w:cs="Times New Roman"/>
                <w:b/>
              </w:rPr>
              <w:t>Year-I</w:t>
            </w:r>
          </w:p>
        </w:tc>
        <w:tc>
          <w:tcPr>
            <w:tcW w:w="1021"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pStyle w:val="Heading2"/>
              <w:rPr>
                <w:sz w:val="22"/>
              </w:rPr>
            </w:pPr>
            <w:r w:rsidRPr="00DE3D05">
              <w:rPr>
                <w:sz w:val="22"/>
              </w:rPr>
              <w:t>Year-II</w:t>
            </w:r>
          </w:p>
        </w:tc>
        <w:tc>
          <w:tcPr>
            <w:tcW w:w="1083"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spacing w:after="0" w:line="240" w:lineRule="auto"/>
              <w:jc w:val="center"/>
              <w:rPr>
                <w:rFonts w:ascii="Times New Roman" w:hAnsi="Times New Roman" w:cs="Times New Roman"/>
                <w:b/>
              </w:rPr>
            </w:pPr>
            <w:r w:rsidRPr="00DE3D05">
              <w:rPr>
                <w:rFonts w:ascii="Times New Roman" w:hAnsi="Times New Roman" w:cs="Times New Roman"/>
                <w:b/>
              </w:rPr>
              <w:t>Total</w:t>
            </w:r>
          </w:p>
        </w:tc>
        <w:tc>
          <w:tcPr>
            <w:tcW w:w="972"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spacing w:after="0" w:line="240" w:lineRule="auto"/>
              <w:jc w:val="center"/>
              <w:rPr>
                <w:rFonts w:ascii="Times New Roman" w:hAnsi="Times New Roman" w:cs="Times New Roman"/>
                <w:b/>
              </w:rPr>
            </w:pPr>
            <w:r w:rsidRPr="00DE3D05">
              <w:rPr>
                <w:rFonts w:ascii="Times New Roman" w:hAnsi="Times New Roman" w:cs="Times New Roman"/>
                <w:b/>
              </w:rPr>
              <w:t>% of Grand Total</w:t>
            </w:r>
          </w:p>
        </w:tc>
      </w:tr>
      <w:tr w:rsidR="005D4D72" w:rsidRPr="00DE3D05" w:rsidTr="005D4D72">
        <w:trPr>
          <w:jc w:val="center"/>
        </w:trPr>
        <w:tc>
          <w:tcPr>
            <w:tcW w:w="5446" w:type="dxa"/>
            <w:gridSpan w:val="2"/>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pStyle w:val="Heading2"/>
              <w:jc w:val="left"/>
              <w:rPr>
                <w:sz w:val="22"/>
              </w:rPr>
            </w:pPr>
            <w:r w:rsidRPr="00DE3D05">
              <w:rPr>
                <w:sz w:val="22"/>
              </w:rPr>
              <w:t xml:space="preserve">A. </w:t>
            </w:r>
            <w:r w:rsidRPr="00DE3D05">
              <w:rPr>
                <w:sz w:val="22"/>
              </w:rPr>
              <w:tab/>
              <w:t>Recurring (Operational cost)</w:t>
            </w:r>
          </w:p>
        </w:tc>
        <w:tc>
          <w:tcPr>
            <w:tcW w:w="950"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spacing w:after="0" w:line="240" w:lineRule="auto"/>
              <w:jc w:val="center"/>
              <w:rPr>
                <w:rFonts w:ascii="Times New Roman" w:hAnsi="Times New Roman" w:cs="Times New Roman"/>
                <w:b/>
              </w:rPr>
            </w:pPr>
          </w:p>
        </w:tc>
        <w:tc>
          <w:tcPr>
            <w:tcW w:w="1021"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pStyle w:val="Heading2"/>
              <w:rPr>
                <w:sz w:val="22"/>
              </w:rPr>
            </w:pPr>
          </w:p>
        </w:tc>
        <w:tc>
          <w:tcPr>
            <w:tcW w:w="1083"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spacing w:after="0" w:line="240" w:lineRule="auto"/>
              <w:jc w:val="center"/>
              <w:rPr>
                <w:rFonts w:ascii="Times New Roman" w:hAnsi="Times New Roman" w:cs="Times New Roman"/>
                <w:b/>
              </w:rPr>
            </w:pPr>
          </w:p>
        </w:tc>
        <w:tc>
          <w:tcPr>
            <w:tcW w:w="972" w:type="dxa"/>
            <w:tcBorders>
              <w:top w:val="single" w:sz="4" w:space="0" w:color="auto"/>
              <w:left w:val="single" w:sz="4" w:space="0" w:color="auto"/>
              <w:bottom w:val="single" w:sz="4" w:space="0" w:color="auto"/>
              <w:right w:val="single" w:sz="4" w:space="0" w:color="auto"/>
            </w:tcBorders>
            <w:vAlign w:val="center"/>
          </w:tcPr>
          <w:p w:rsidR="005D4D72" w:rsidRPr="00DE3D05" w:rsidRDefault="005D4D72" w:rsidP="001E3896">
            <w:pPr>
              <w:spacing w:after="0" w:line="240" w:lineRule="auto"/>
              <w:jc w:val="center"/>
              <w:rPr>
                <w:rFonts w:ascii="Times New Roman" w:hAnsi="Times New Roman" w:cs="Times New Roman"/>
                <w:b/>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1.*</w:t>
            </w:r>
          </w:p>
        </w:tc>
        <w:tc>
          <w:tcPr>
            <w:tcW w:w="4581" w:type="dxa"/>
          </w:tcPr>
          <w:p w:rsidR="005D4D72" w:rsidRPr="00DE3D05" w:rsidRDefault="005D4D72" w:rsidP="001E3896">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1.1 </w:t>
            </w:r>
            <w:r w:rsidRPr="00DE3D05">
              <w:rPr>
                <w:rFonts w:ascii="Times New Roman" w:hAnsi="Times New Roman" w:cs="Times New Roman"/>
              </w:rPr>
              <w:tab/>
              <w:t xml:space="preserve">Remuneration for Contractual Staff </w:t>
            </w:r>
            <w:r w:rsidRPr="00DE3D05">
              <w:rPr>
                <w:rFonts w:ascii="Times New Roman" w:hAnsi="Times New Roman" w:cs="Times New Roman"/>
              </w:rPr>
              <w:tab/>
              <w:t xml:space="preserve">(Expert </w:t>
            </w:r>
            <w:r w:rsidRPr="00DE3D05">
              <w:rPr>
                <w:rFonts w:ascii="Times New Roman" w:hAnsi="Times New Roman" w:cs="Times New Roman"/>
              </w:rPr>
              <w:tab/>
              <w:t xml:space="preserve">Professionals; Research </w:t>
            </w:r>
            <w:r w:rsidRPr="00DE3D05">
              <w:rPr>
                <w:rFonts w:ascii="Times New Roman" w:hAnsi="Times New Roman" w:cs="Times New Roman"/>
              </w:rPr>
              <w:tab/>
              <w:t xml:space="preserve">Fellow/Res. Associate, Res. </w:t>
            </w:r>
            <w:r w:rsidRPr="00DE3D05">
              <w:rPr>
                <w:rFonts w:ascii="Times New Roman" w:hAnsi="Times New Roman" w:cs="Times New Roman"/>
              </w:rPr>
              <w:tab/>
              <w:t>Asstt./Field Asstt; if justified-consolidated)</w:t>
            </w:r>
          </w:p>
          <w:p w:rsidR="005D4D72" w:rsidRPr="00DE3D05" w:rsidRDefault="005D4D72" w:rsidP="001E3896">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1.2 </w:t>
            </w:r>
            <w:r w:rsidRPr="00DE3D05">
              <w:rPr>
                <w:rFonts w:ascii="Times New Roman" w:hAnsi="Times New Roman" w:cs="Times New Roman"/>
              </w:rPr>
              <w:tab/>
              <w:t xml:space="preserve">Remuneration of Accounting /Typing </w:t>
            </w:r>
            <w:r w:rsidRPr="00DE3D05">
              <w:rPr>
                <w:rFonts w:ascii="Times New Roman" w:hAnsi="Times New Roman" w:cs="Times New Roman"/>
              </w:rPr>
              <w:tab/>
              <w:t>support service, if any (part time basis-</w:t>
            </w:r>
            <w:r w:rsidRPr="00DE3D05">
              <w:rPr>
                <w:rFonts w:ascii="Times New Roman" w:hAnsi="Times New Roman" w:cs="Times New Roman"/>
              </w:rPr>
              <w:tab/>
              <w:t>consolidated)</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trHeight w:val="1043"/>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2.</w:t>
            </w:r>
          </w:p>
        </w:tc>
        <w:tc>
          <w:tcPr>
            <w:tcW w:w="4581" w:type="dxa"/>
          </w:tcPr>
          <w:p w:rsidR="005D4D72" w:rsidRPr="00DE3D05" w:rsidRDefault="005D4D72" w:rsidP="001E3896">
            <w:pPr>
              <w:pStyle w:val="BodyTextIndent"/>
              <w:spacing w:after="0" w:line="240" w:lineRule="auto"/>
              <w:ind w:left="0"/>
              <w:rPr>
                <w:rFonts w:ascii="Times New Roman" w:hAnsi="Times New Roman" w:cs="Times New Roman"/>
              </w:rPr>
            </w:pPr>
            <w:r w:rsidRPr="00DE3D05">
              <w:rPr>
                <w:rFonts w:ascii="Times New Roman" w:hAnsi="Times New Roman" w:cs="Times New Roman"/>
              </w:rPr>
              <w:t xml:space="preserve"> Research &amp; Development (R&amp;D) related          cost i.e. all inputs, lab./ farm chemicals &amp; other necessary supplies etc.</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3.</w:t>
            </w:r>
          </w:p>
        </w:tc>
        <w:tc>
          <w:tcPr>
            <w:tcW w:w="4581" w:type="dxa"/>
          </w:tcPr>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Maintenance and repairing of lab. /field equipment, etc.</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4.</w:t>
            </w:r>
          </w:p>
        </w:tc>
        <w:tc>
          <w:tcPr>
            <w:tcW w:w="4581" w:type="dxa"/>
          </w:tcPr>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Training</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5.</w:t>
            </w:r>
          </w:p>
        </w:tc>
        <w:tc>
          <w:tcPr>
            <w:tcW w:w="4581" w:type="dxa"/>
          </w:tcPr>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Workshop/Seminar/Meeting etc.</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bl>
    <w:p w:rsidR="004E7B28" w:rsidRDefault="004E7B28" w:rsidP="004E7B28">
      <w:pPr>
        <w:jc w:val="right"/>
      </w:pPr>
      <w:r w:rsidRPr="001B72B3">
        <w:rPr>
          <w:rFonts w:ascii="Times New Roman" w:hAnsi="Times New Roman" w:cs="Times New Roman"/>
          <w:bCs/>
          <w:sz w:val="24"/>
          <w:szCs w:val="30"/>
        </w:rPr>
        <w:t>Annex-</w:t>
      </w:r>
      <w:r>
        <w:rPr>
          <w:rFonts w:ascii="Times New Roman" w:hAnsi="Times New Roman" w:cs="Times New Roman"/>
          <w:bCs/>
          <w:sz w:val="24"/>
          <w:szCs w:val="30"/>
        </w:rPr>
        <w:t>12 contd.</w:t>
      </w:r>
    </w:p>
    <w:tbl>
      <w:tblPr>
        <w:tblW w:w="9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4581"/>
        <w:gridCol w:w="950"/>
        <w:gridCol w:w="1021"/>
        <w:gridCol w:w="1083"/>
        <w:gridCol w:w="972"/>
      </w:tblGrid>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lastRenderedPageBreak/>
              <w:t>6.</w:t>
            </w:r>
          </w:p>
        </w:tc>
        <w:tc>
          <w:tcPr>
            <w:tcW w:w="4581" w:type="dxa"/>
          </w:tcPr>
          <w:p w:rsidR="005D4D72" w:rsidRPr="00DE3D05" w:rsidRDefault="005D4D72" w:rsidP="001E3896">
            <w:pPr>
              <w:spacing w:after="0" w:line="240" w:lineRule="auto"/>
              <w:jc w:val="both"/>
              <w:rPr>
                <w:rFonts w:ascii="Times New Roman" w:hAnsi="Times New Roman" w:cs="Times New Roman"/>
                <w:lang w:val="pt-PT"/>
              </w:rPr>
            </w:pPr>
            <w:r w:rsidRPr="00DE3D05">
              <w:rPr>
                <w:rFonts w:ascii="Times New Roman" w:hAnsi="Times New Roman" w:cs="Times New Roman"/>
                <w:lang w:val="pt-PT"/>
              </w:rPr>
              <w:t xml:space="preserve">6.1 Travel expenses (TA/DA) as per own   </w:t>
            </w:r>
          </w:p>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lang w:val="pt-PT"/>
              </w:rPr>
              <w:t xml:space="preserve">       </w:t>
            </w:r>
            <w:r w:rsidRPr="00DE3D05">
              <w:rPr>
                <w:rFonts w:ascii="Times New Roman" w:hAnsi="Times New Roman" w:cs="Times New Roman"/>
              </w:rPr>
              <w:t xml:space="preserve">organizational rules (Public Sector)   </w:t>
            </w:r>
          </w:p>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 xml:space="preserve">       or as per KGF  Rules (</w:t>
            </w:r>
            <w:r>
              <w:rPr>
                <w:rFonts w:ascii="Times New Roman" w:hAnsi="Times New Roman" w:cs="Times New Roman"/>
              </w:rPr>
              <w:t>NGO/PO</w:t>
            </w:r>
            <w:r w:rsidRPr="00DE3D05">
              <w:rPr>
                <w:rFonts w:ascii="Times New Roman" w:hAnsi="Times New Roman" w:cs="Times New Roman"/>
              </w:rPr>
              <w:t>).</w:t>
            </w:r>
          </w:p>
          <w:p w:rsidR="005D4D72" w:rsidRPr="00DE3D05" w:rsidRDefault="005D4D72" w:rsidP="001E3896">
            <w:pPr>
              <w:spacing w:after="0" w:line="240" w:lineRule="auto"/>
              <w:jc w:val="both"/>
              <w:rPr>
                <w:rFonts w:ascii="Times New Roman" w:hAnsi="Times New Roman" w:cs="Times New Roman"/>
                <w:sz w:val="12"/>
              </w:rPr>
            </w:pPr>
          </w:p>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 xml:space="preserve">6.2 Vehicle hiring/oil &amp; fuel for organization’s     </w:t>
            </w:r>
          </w:p>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 xml:space="preserve">      vehicle for travel, if justified. </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7.</w:t>
            </w:r>
            <w:r>
              <w:rPr>
                <w:rFonts w:ascii="Times New Roman" w:hAnsi="Times New Roman" w:cs="Times New Roman"/>
              </w:rPr>
              <w:t>**</w:t>
            </w:r>
          </w:p>
        </w:tc>
        <w:tc>
          <w:tcPr>
            <w:tcW w:w="4581" w:type="dxa"/>
          </w:tcPr>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 xml:space="preserve">Office supplies </w:t>
            </w:r>
            <w:r>
              <w:rPr>
                <w:rFonts w:ascii="Times New Roman" w:hAnsi="Times New Roman" w:cs="Times New Roman"/>
              </w:rPr>
              <w:t>and contingency (not exceeding 5</w:t>
            </w:r>
            <w:r w:rsidRPr="00DE3D05">
              <w:rPr>
                <w:rFonts w:ascii="Times New Roman" w:hAnsi="Times New Roman" w:cs="Times New Roman"/>
              </w:rPr>
              <w:t xml:space="preserve">% of the total cost for stationeries, publications, printing of reports, internet, service, mailing etc.) </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8.</w:t>
            </w:r>
          </w:p>
        </w:tc>
        <w:tc>
          <w:tcPr>
            <w:tcW w:w="4581" w:type="dxa"/>
          </w:tcPr>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Any other items (please specify with justification)</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rPr>
            </w:pPr>
            <w:r w:rsidRPr="00DE3D05">
              <w:rPr>
                <w:rFonts w:ascii="Times New Roman" w:hAnsi="Times New Roman" w:cs="Times New Roman"/>
              </w:rPr>
              <w:t>9.</w:t>
            </w:r>
          </w:p>
        </w:tc>
        <w:tc>
          <w:tcPr>
            <w:tcW w:w="4581" w:type="dxa"/>
          </w:tcPr>
          <w:p w:rsidR="005D4D72" w:rsidRPr="00DE3D05" w:rsidRDefault="005D4D72" w:rsidP="001E3896">
            <w:pPr>
              <w:spacing w:after="0" w:line="240" w:lineRule="auto"/>
              <w:jc w:val="both"/>
              <w:rPr>
                <w:rFonts w:ascii="Times New Roman" w:hAnsi="Times New Roman" w:cs="Times New Roman"/>
              </w:rPr>
            </w:pPr>
            <w:r w:rsidRPr="00DE3D05">
              <w:rPr>
                <w:rFonts w:ascii="Times New Roman" w:hAnsi="Times New Roman" w:cs="Times New Roman"/>
              </w:rPr>
              <w:t>Institutional Overhead Charge (if any, max 10% of total operating cost)</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b/>
                <w:i/>
              </w:rPr>
            </w:pPr>
          </w:p>
        </w:tc>
        <w:tc>
          <w:tcPr>
            <w:tcW w:w="4581" w:type="dxa"/>
          </w:tcPr>
          <w:p w:rsidR="005D4D72" w:rsidRPr="00DE3D05" w:rsidRDefault="005D4D72" w:rsidP="001E3896">
            <w:pPr>
              <w:spacing w:after="0" w:line="240" w:lineRule="auto"/>
              <w:jc w:val="both"/>
              <w:rPr>
                <w:rFonts w:ascii="Times New Roman" w:hAnsi="Times New Roman" w:cs="Times New Roman"/>
                <w:b/>
                <w:i/>
              </w:rPr>
            </w:pPr>
            <w:r w:rsidRPr="00DE3D05">
              <w:rPr>
                <w:rFonts w:ascii="Times New Roman" w:hAnsi="Times New Roman" w:cs="Times New Roman"/>
                <w:b/>
                <w:i/>
              </w:rPr>
              <w:t>Sub-total A (1-9)</w:t>
            </w:r>
          </w:p>
        </w:tc>
        <w:tc>
          <w:tcPr>
            <w:tcW w:w="950" w:type="dxa"/>
          </w:tcPr>
          <w:p w:rsidR="005D4D72" w:rsidRPr="00DE3D05" w:rsidRDefault="005D4D72" w:rsidP="001E3896">
            <w:pPr>
              <w:spacing w:after="0" w:line="240" w:lineRule="auto"/>
              <w:jc w:val="both"/>
              <w:rPr>
                <w:rFonts w:ascii="Times New Roman" w:hAnsi="Times New Roman" w:cs="Times New Roman"/>
                <w:b/>
                <w:i/>
              </w:rPr>
            </w:pPr>
          </w:p>
        </w:tc>
        <w:tc>
          <w:tcPr>
            <w:tcW w:w="1021" w:type="dxa"/>
          </w:tcPr>
          <w:p w:rsidR="005D4D72" w:rsidRPr="00DE3D05" w:rsidRDefault="005D4D72" w:rsidP="001E3896">
            <w:pPr>
              <w:spacing w:after="0" w:line="240" w:lineRule="auto"/>
              <w:jc w:val="both"/>
              <w:rPr>
                <w:rFonts w:ascii="Times New Roman" w:hAnsi="Times New Roman" w:cs="Times New Roman"/>
                <w:b/>
                <w:i/>
              </w:rPr>
            </w:pPr>
          </w:p>
        </w:tc>
        <w:tc>
          <w:tcPr>
            <w:tcW w:w="1083" w:type="dxa"/>
          </w:tcPr>
          <w:p w:rsidR="005D4D72" w:rsidRPr="00DE3D05" w:rsidRDefault="005D4D72" w:rsidP="001E3896">
            <w:pPr>
              <w:spacing w:after="0" w:line="240" w:lineRule="auto"/>
              <w:jc w:val="both"/>
              <w:rPr>
                <w:rFonts w:ascii="Times New Roman" w:hAnsi="Times New Roman" w:cs="Times New Roman"/>
                <w:b/>
                <w:i/>
              </w:rPr>
            </w:pPr>
          </w:p>
        </w:tc>
        <w:tc>
          <w:tcPr>
            <w:tcW w:w="972" w:type="dxa"/>
          </w:tcPr>
          <w:p w:rsidR="005D4D72" w:rsidRPr="00DE3D05" w:rsidRDefault="005D4D72" w:rsidP="001E3896">
            <w:pPr>
              <w:spacing w:after="0" w:line="240" w:lineRule="auto"/>
              <w:jc w:val="both"/>
              <w:rPr>
                <w:rFonts w:ascii="Times New Roman" w:hAnsi="Times New Roman" w:cs="Times New Roman"/>
                <w:b/>
                <w:i/>
              </w:rPr>
            </w:pPr>
          </w:p>
        </w:tc>
      </w:tr>
      <w:tr w:rsidR="005D4D72" w:rsidRPr="00DE3D05" w:rsidTr="005D4D72">
        <w:trPr>
          <w:jc w:val="center"/>
        </w:trPr>
        <w:tc>
          <w:tcPr>
            <w:tcW w:w="5446" w:type="dxa"/>
            <w:gridSpan w:val="2"/>
          </w:tcPr>
          <w:p w:rsidR="005D4D72" w:rsidRPr="00DE3D05" w:rsidRDefault="005D4D72" w:rsidP="001E3896">
            <w:pPr>
              <w:spacing w:after="0" w:line="240" w:lineRule="auto"/>
              <w:rPr>
                <w:rFonts w:ascii="Times New Roman" w:hAnsi="Times New Roman" w:cs="Times New Roman"/>
              </w:rPr>
            </w:pPr>
            <w:r w:rsidRPr="00DE3D05">
              <w:rPr>
                <w:rFonts w:ascii="Times New Roman" w:hAnsi="Times New Roman" w:cs="Times New Roman"/>
                <w:b/>
              </w:rPr>
              <w:t xml:space="preserve">B. </w:t>
            </w:r>
            <w:r w:rsidRPr="00DE3D05">
              <w:rPr>
                <w:rFonts w:ascii="Times New Roman" w:hAnsi="Times New Roman" w:cs="Times New Roman"/>
                <w:b/>
              </w:rPr>
              <w:tab/>
              <w:t>Non-recurring (Capital cost)</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r w:rsidR="005D4D72" w:rsidRPr="00DE3D05" w:rsidTr="005D4D72">
        <w:trPr>
          <w:jc w:val="center"/>
        </w:trPr>
        <w:tc>
          <w:tcPr>
            <w:tcW w:w="865" w:type="dxa"/>
          </w:tcPr>
          <w:p w:rsidR="005D4D72" w:rsidRPr="00DE3D05" w:rsidRDefault="005D4D72" w:rsidP="001E3896">
            <w:pPr>
              <w:spacing w:after="0" w:line="240" w:lineRule="auto"/>
              <w:jc w:val="center"/>
              <w:rPr>
                <w:rFonts w:ascii="Times New Roman" w:hAnsi="Times New Roman" w:cs="Times New Roman"/>
                <w:b/>
                <w:bCs/>
              </w:rPr>
            </w:pPr>
            <w:r w:rsidRPr="00DE3D05">
              <w:rPr>
                <w:rFonts w:ascii="Times New Roman" w:hAnsi="Times New Roman" w:cs="Times New Roman"/>
                <w:b/>
                <w:bCs/>
              </w:rPr>
              <w:t>10.</w:t>
            </w:r>
            <w:r>
              <w:rPr>
                <w:rFonts w:ascii="Times New Roman" w:hAnsi="Times New Roman" w:cs="Times New Roman"/>
                <w:b/>
                <w:bCs/>
              </w:rPr>
              <w:t>***</w:t>
            </w:r>
          </w:p>
        </w:tc>
        <w:tc>
          <w:tcPr>
            <w:tcW w:w="4581" w:type="dxa"/>
          </w:tcPr>
          <w:p w:rsidR="005D4D72" w:rsidRPr="00DE3D05" w:rsidRDefault="005D4D72" w:rsidP="001E3896">
            <w:pPr>
              <w:spacing w:after="0" w:line="240" w:lineRule="auto"/>
              <w:rPr>
                <w:rFonts w:ascii="Times New Roman" w:hAnsi="Times New Roman" w:cs="Times New Roman"/>
                <w:color w:val="800000"/>
              </w:rPr>
            </w:pPr>
            <w:r w:rsidRPr="00DE3D05">
              <w:rPr>
                <w:rFonts w:ascii="Times New Roman" w:hAnsi="Times New Roman" w:cs="Times New Roman"/>
              </w:rPr>
              <w:t>Equipment &amp; Appliances (upon approval of KGF</w:t>
            </w:r>
            <w:r w:rsidRPr="00DE3D05">
              <w:rPr>
                <w:rFonts w:ascii="Times New Roman" w:hAnsi="Times New Roman" w:cs="Times New Roman"/>
                <w:color w:val="800000"/>
              </w:rPr>
              <w:t xml:space="preserve">, List to be given </w:t>
            </w:r>
            <w:r w:rsidR="00E13643">
              <w:rPr>
                <w:rFonts w:ascii="Times New Roman" w:hAnsi="Times New Roman" w:cs="Times New Roman"/>
                <w:color w:val="800000"/>
              </w:rPr>
              <w:t>separately with justification</w:t>
            </w:r>
            <w:r w:rsidRPr="00DE3D05">
              <w:rPr>
                <w:rFonts w:ascii="Times New Roman" w:hAnsi="Times New Roman" w:cs="Times New Roman"/>
                <w:color w:val="800000"/>
              </w:rPr>
              <w:t>)</w:t>
            </w:r>
          </w:p>
          <w:p w:rsidR="005D4D72" w:rsidRPr="00DE3D05" w:rsidRDefault="005D4D72" w:rsidP="001E3896">
            <w:pPr>
              <w:spacing w:after="0" w:line="240" w:lineRule="auto"/>
              <w:rPr>
                <w:rFonts w:ascii="Times New Roman" w:hAnsi="Times New Roman" w:cs="Times New Roman"/>
              </w:rPr>
            </w:pPr>
            <w:r w:rsidRPr="00DE3D05">
              <w:rPr>
                <w:rFonts w:ascii="Times New Roman" w:hAnsi="Times New Roman" w:cs="Times New Roman"/>
              </w:rPr>
              <w:t>10.1. Lab. and Field Equipment</w:t>
            </w:r>
          </w:p>
          <w:p w:rsidR="005D4D72" w:rsidRDefault="005D4D72" w:rsidP="001E3896">
            <w:pPr>
              <w:spacing w:after="0" w:line="240" w:lineRule="auto"/>
              <w:rPr>
                <w:rFonts w:ascii="Times New Roman" w:hAnsi="Times New Roman" w:cs="Times New Roman"/>
                <w:b/>
                <w:bCs/>
              </w:rPr>
            </w:pPr>
            <w:r w:rsidRPr="00DE3D05">
              <w:rPr>
                <w:rFonts w:ascii="Times New Roman" w:hAnsi="Times New Roman" w:cs="Times New Roman"/>
              </w:rPr>
              <w:t>10.2. Office Equipment</w:t>
            </w:r>
            <w:r w:rsidRPr="00DE3D05">
              <w:rPr>
                <w:rFonts w:ascii="Times New Roman" w:hAnsi="Times New Roman" w:cs="Times New Roman"/>
                <w:b/>
                <w:bCs/>
              </w:rPr>
              <w:t xml:space="preserve"> </w:t>
            </w:r>
          </w:p>
          <w:p w:rsidR="005D4D72" w:rsidRPr="005D4D72" w:rsidRDefault="005D4D72" w:rsidP="001E3896">
            <w:pPr>
              <w:spacing w:after="0" w:line="240" w:lineRule="auto"/>
              <w:rPr>
                <w:rFonts w:ascii="Times New Roman" w:hAnsi="Times New Roman" w:cs="Times New Roman"/>
                <w:bCs/>
              </w:rPr>
            </w:pPr>
            <w:r w:rsidRPr="005D4D72">
              <w:rPr>
                <w:rFonts w:ascii="Times New Roman" w:hAnsi="Times New Roman" w:cs="Times New Roman"/>
                <w:bCs/>
              </w:rPr>
              <w:t xml:space="preserve">10.3 Bicycle/Motor bike </w:t>
            </w:r>
          </w:p>
        </w:tc>
        <w:tc>
          <w:tcPr>
            <w:tcW w:w="950" w:type="dxa"/>
          </w:tcPr>
          <w:p w:rsidR="005D4D72" w:rsidRPr="00DE3D05" w:rsidRDefault="005D4D72" w:rsidP="001E3896">
            <w:pPr>
              <w:spacing w:after="0" w:line="240" w:lineRule="auto"/>
              <w:jc w:val="both"/>
              <w:rPr>
                <w:rFonts w:ascii="Times New Roman" w:hAnsi="Times New Roman" w:cs="Times New Roman"/>
                <w:b/>
                <w:bCs/>
              </w:rPr>
            </w:pPr>
          </w:p>
        </w:tc>
        <w:tc>
          <w:tcPr>
            <w:tcW w:w="1021" w:type="dxa"/>
          </w:tcPr>
          <w:p w:rsidR="005D4D72" w:rsidRPr="00DE3D05" w:rsidRDefault="005D4D72" w:rsidP="001E3896">
            <w:pPr>
              <w:spacing w:after="0" w:line="240" w:lineRule="auto"/>
              <w:jc w:val="both"/>
              <w:rPr>
                <w:rFonts w:ascii="Times New Roman" w:hAnsi="Times New Roman" w:cs="Times New Roman"/>
                <w:b/>
                <w:bCs/>
              </w:rPr>
            </w:pPr>
          </w:p>
        </w:tc>
        <w:tc>
          <w:tcPr>
            <w:tcW w:w="1083" w:type="dxa"/>
          </w:tcPr>
          <w:p w:rsidR="005D4D72" w:rsidRPr="00DE3D05" w:rsidRDefault="005D4D72" w:rsidP="001E3896">
            <w:pPr>
              <w:spacing w:after="0" w:line="240" w:lineRule="auto"/>
              <w:jc w:val="both"/>
              <w:rPr>
                <w:rFonts w:ascii="Times New Roman" w:hAnsi="Times New Roman" w:cs="Times New Roman"/>
                <w:b/>
                <w:bCs/>
              </w:rPr>
            </w:pPr>
          </w:p>
        </w:tc>
        <w:tc>
          <w:tcPr>
            <w:tcW w:w="972" w:type="dxa"/>
          </w:tcPr>
          <w:p w:rsidR="005D4D72" w:rsidRPr="00DE3D05" w:rsidRDefault="005D4D72" w:rsidP="001E3896">
            <w:pPr>
              <w:spacing w:after="0" w:line="240" w:lineRule="auto"/>
              <w:jc w:val="both"/>
              <w:rPr>
                <w:rFonts w:ascii="Times New Roman" w:hAnsi="Times New Roman" w:cs="Times New Roman"/>
                <w:b/>
                <w:bCs/>
              </w:rPr>
            </w:pPr>
          </w:p>
        </w:tc>
      </w:tr>
      <w:tr w:rsidR="005D4D72" w:rsidRPr="00DE3D05" w:rsidTr="005D4D72">
        <w:trPr>
          <w:jc w:val="center"/>
        </w:trPr>
        <w:tc>
          <w:tcPr>
            <w:tcW w:w="865" w:type="dxa"/>
          </w:tcPr>
          <w:p w:rsidR="005D4D72" w:rsidRPr="00DE3D05" w:rsidRDefault="005D4D72" w:rsidP="001E3896">
            <w:pPr>
              <w:spacing w:after="0" w:line="240" w:lineRule="auto"/>
              <w:jc w:val="both"/>
              <w:rPr>
                <w:rFonts w:ascii="Times New Roman" w:hAnsi="Times New Roman" w:cs="Times New Roman"/>
                <w:b/>
                <w:i/>
              </w:rPr>
            </w:pPr>
          </w:p>
        </w:tc>
        <w:tc>
          <w:tcPr>
            <w:tcW w:w="4581" w:type="dxa"/>
          </w:tcPr>
          <w:p w:rsidR="005D4D72" w:rsidRPr="00DE3D05" w:rsidRDefault="005D4D72" w:rsidP="001E3896">
            <w:pPr>
              <w:spacing w:after="0" w:line="240" w:lineRule="auto"/>
              <w:jc w:val="both"/>
              <w:rPr>
                <w:rFonts w:ascii="Times New Roman" w:hAnsi="Times New Roman" w:cs="Times New Roman"/>
                <w:b/>
                <w:i/>
              </w:rPr>
            </w:pPr>
            <w:r w:rsidRPr="00DE3D05">
              <w:rPr>
                <w:rFonts w:ascii="Times New Roman" w:hAnsi="Times New Roman" w:cs="Times New Roman"/>
                <w:b/>
                <w:i/>
              </w:rPr>
              <w:t xml:space="preserve">Sub-total B </w:t>
            </w:r>
          </w:p>
        </w:tc>
        <w:tc>
          <w:tcPr>
            <w:tcW w:w="950" w:type="dxa"/>
          </w:tcPr>
          <w:p w:rsidR="005D4D72" w:rsidRPr="00DE3D05" w:rsidRDefault="005D4D72" w:rsidP="001E3896">
            <w:pPr>
              <w:spacing w:after="0" w:line="240" w:lineRule="auto"/>
              <w:jc w:val="both"/>
              <w:rPr>
                <w:rFonts w:ascii="Times New Roman" w:hAnsi="Times New Roman" w:cs="Times New Roman"/>
                <w:b/>
                <w:i/>
              </w:rPr>
            </w:pPr>
          </w:p>
        </w:tc>
        <w:tc>
          <w:tcPr>
            <w:tcW w:w="1021" w:type="dxa"/>
          </w:tcPr>
          <w:p w:rsidR="005D4D72" w:rsidRPr="00DE3D05" w:rsidRDefault="005D4D72" w:rsidP="001E3896">
            <w:pPr>
              <w:spacing w:after="0" w:line="240" w:lineRule="auto"/>
              <w:jc w:val="both"/>
              <w:rPr>
                <w:rFonts w:ascii="Times New Roman" w:hAnsi="Times New Roman" w:cs="Times New Roman"/>
                <w:b/>
                <w:i/>
              </w:rPr>
            </w:pPr>
          </w:p>
        </w:tc>
        <w:tc>
          <w:tcPr>
            <w:tcW w:w="1083" w:type="dxa"/>
          </w:tcPr>
          <w:p w:rsidR="005D4D72" w:rsidRPr="00DE3D05" w:rsidRDefault="005D4D72" w:rsidP="001E3896">
            <w:pPr>
              <w:spacing w:after="0" w:line="240" w:lineRule="auto"/>
              <w:jc w:val="both"/>
              <w:rPr>
                <w:rFonts w:ascii="Times New Roman" w:hAnsi="Times New Roman" w:cs="Times New Roman"/>
                <w:b/>
                <w:i/>
              </w:rPr>
            </w:pPr>
          </w:p>
        </w:tc>
        <w:tc>
          <w:tcPr>
            <w:tcW w:w="972" w:type="dxa"/>
          </w:tcPr>
          <w:p w:rsidR="005D4D72" w:rsidRPr="00DE3D05" w:rsidRDefault="005D4D72" w:rsidP="001E3896">
            <w:pPr>
              <w:spacing w:after="0" w:line="240" w:lineRule="auto"/>
              <w:jc w:val="both"/>
              <w:rPr>
                <w:rFonts w:ascii="Times New Roman" w:hAnsi="Times New Roman" w:cs="Times New Roman"/>
                <w:b/>
                <w:i/>
              </w:rPr>
            </w:pPr>
          </w:p>
        </w:tc>
      </w:tr>
      <w:tr w:rsidR="005D4D72" w:rsidRPr="00DE3D05" w:rsidTr="005D4D72">
        <w:trPr>
          <w:jc w:val="center"/>
        </w:trPr>
        <w:tc>
          <w:tcPr>
            <w:tcW w:w="5446" w:type="dxa"/>
            <w:gridSpan w:val="2"/>
          </w:tcPr>
          <w:p w:rsidR="005D4D72" w:rsidRPr="00DE3D05" w:rsidRDefault="005D4D72" w:rsidP="001E3896">
            <w:pPr>
              <w:spacing w:after="0" w:line="240" w:lineRule="auto"/>
              <w:jc w:val="both"/>
              <w:rPr>
                <w:rFonts w:ascii="Times New Roman" w:hAnsi="Times New Roman" w:cs="Times New Roman"/>
                <w:b/>
              </w:rPr>
            </w:pPr>
            <w:r w:rsidRPr="00DE3D05">
              <w:rPr>
                <w:rFonts w:ascii="Times New Roman" w:hAnsi="Times New Roman" w:cs="Times New Roman"/>
                <w:b/>
              </w:rPr>
              <w:t xml:space="preserve">C. </w:t>
            </w:r>
            <w:r w:rsidRPr="00DE3D05">
              <w:rPr>
                <w:rFonts w:ascii="Times New Roman" w:hAnsi="Times New Roman" w:cs="Times New Roman"/>
                <w:b/>
              </w:rPr>
              <w:tab/>
              <w:t>Grand Total A+B (1-10)</w:t>
            </w:r>
          </w:p>
        </w:tc>
        <w:tc>
          <w:tcPr>
            <w:tcW w:w="950" w:type="dxa"/>
          </w:tcPr>
          <w:p w:rsidR="005D4D72" w:rsidRPr="00DE3D05" w:rsidRDefault="005D4D72" w:rsidP="001E3896">
            <w:pPr>
              <w:spacing w:after="0" w:line="240" w:lineRule="auto"/>
              <w:jc w:val="both"/>
              <w:rPr>
                <w:rFonts w:ascii="Times New Roman" w:hAnsi="Times New Roman" w:cs="Times New Roman"/>
              </w:rPr>
            </w:pPr>
          </w:p>
        </w:tc>
        <w:tc>
          <w:tcPr>
            <w:tcW w:w="1021" w:type="dxa"/>
          </w:tcPr>
          <w:p w:rsidR="005D4D72" w:rsidRPr="00DE3D05" w:rsidRDefault="005D4D72" w:rsidP="001E3896">
            <w:pPr>
              <w:spacing w:after="0" w:line="240" w:lineRule="auto"/>
              <w:jc w:val="both"/>
              <w:rPr>
                <w:rFonts w:ascii="Times New Roman" w:hAnsi="Times New Roman" w:cs="Times New Roman"/>
              </w:rPr>
            </w:pPr>
          </w:p>
        </w:tc>
        <w:tc>
          <w:tcPr>
            <w:tcW w:w="1083" w:type="dxa"/>
          </w:tcPr>
          <w:p w:rsidR="005D4D72" w:rsidRPr="00DE3D05" w:rsidRDefault="005D4D72" w:rsidP="001E3896">
            <w:pPr>
              <w:spacing w:after="0" w:line="240" w:lineRule="auto"/>
              <w:jc w:val="both"/>
              <w:rPr>
                <w:rFonts w:ascii="Times New Roman" w:hAnsi="Times New Roman" w:cs="Times New Roman"/>
              </w:rPr>
            </w:pPr>
          </w:p>
        </w:tc>
        <w:tc>
          <w:tcPr>
            <w:tcW w:w="972" w:type="dxa"/>
          </w:tcPr>
          <w:p w:rsidR="005D4D72" w:rsidRPr="00DE3D05" w:rsidRDefault="005D4D72" w:rsidP="001E3896">
            <w:pPr>
              <w:spacing w:after="0" w:line="240" w:lineRule="auto"/>
              <w:jc w:val="both"/>
              <w:rPr>
                <w:rFonts w:ascii="Times New Roman" w:hAnsi="Times New Roman" w:cs="Times New Roman"/>
              </w:rPr>
            </w:pPr>
          </w:p>
        </w:tc>
      </w:tr>
    </w:tbl>
    <w:p w:rsidR="009B59BF" w:rsidRPr="004A448C" w:rsidRDefault="009B59BF" w:rsidP="009B59BF">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w:t>
      </w:r>
      <w:r>
        <w:rPr>
          <w:rFonts w:ascii="Times New Roman" w:hAnsi="Times New Roman" w:cs="Times New Roman"/>
          <w:b/>
          <w:i/>
          <w:sz w:val="20"/>
        </w:rPr>
        <w:t>line</w:t>
      </w:r>
      <w:r w:rsidRPr="004A448C">
        <w:rPr>
          <w:rFonts w:ascii="Times New Roman" w:hAnsi="Times New Roman" w:cs="Times New Roman"/>
          <w:b/>
          <w:i/>
          <w:sz w:val="20"/>
        </w:rPr>
        <w:t xml:space="preserve"> item (#I) should not exceed </w:t>
      </w:r>
      <w:r w:rsidR="005D4D72">
        <w:rPr>
          <w:rFonts w:ascii="Times New Roman" w:hAnsi="Times New Roman" w:cs="Times New Roman"/>
          <w:b/>
          <w:i/>
          <w:sz w:val="20"/>
        </w:rPr>
        <w:t>30</w:t>
      </w:r>
      <w:r w:rsidRPr="004A448C">
        <w:rPr>
          <w:rFonts w:ascii="Times New Roman" w:hAnsi="Times New Roman" w:cs="Times New Roman"/>
          <w:b/>
          <w:i/>
          <w:sz w:val="20"/>
        </w:rPr>
        <w:t>% of the total project cost.</w:t>
      </w:r>
    </w:p>
    <w:p w:rsidR="009B59BF" w:rsidRPr="004A448C" w:rsidRDefault="009B59BF" w:rsidP="009B59BF">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9B59BF" w:rsidRPr="004A448C" w:rsidRDefault="009B59BF" w:rsidP="009B59BF">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9B59BF" w:rsidRPr="009B59BF" w:rsidRDefault="009B59BF" w:rsidP="009B59BF">
      <w:pPr>
        <w:spacing w:after="0" w:line="240" w:lineRule="auto"/>
        <w:rPr>
          <w:rFonts w:ascii="Times New Roman" w:hAnsi="Times New Roman" w:cs="Times New Roman"/>
          <w:b/>
          <w:sz w:val="10"/>
        </w:rPr>
      </w:pPr>
    </w:p>
    <w:p w:rsidR="009B59BF" w:rsidRPr="009B59BF" w:rsidRDefault="009B59BF" w:rsidP="009B59BF">
      <w:pPr>
        <w:spacing w:after="0" w:line="240" w:lineRule="auto"/>
        <w:ind w:left="540" w:hanging="540"/>
        <w:jc w:val="both"/>
        <w:rPr>
          <w:rFonts w:ascii="Times New Roman" w:hAnsi="Times New Roman" w:cs="Times New Roman"/>
          <w:b/>
          <w:sz w:val="20"/>
        </w:rPr>
      </w:pPr>
      <w:r w:rsidRPr="00DE3D05">
        <w:rPr>
          <w:rFonts w:ascii="Times New Roman" w:hAnsi="Times New Roman" w:cs="Times New Roman"/>
          <w:b/>
          <w:sz w:val="20"/>
        </w:rPr>
        <w:t>Note:</w:t>
      </w:r>
      <w:r>
        <w:rPr>
          <w:rFonts w:ascii="Times New Roman" w:hAnsi="Times New Roman" w:cs="Times New Roman"/>
          <w:b/>
          <w:sz w:val="20"/>
        </w:rPr>
        <w:t xml:space="preserve"> </w:t>
      </w:r>
      <w:r w:rsidRPr="009B59BF">
        <w:rPr>
          <w:rFonts w:ascii="Times New Roman" w:hAnsi="Times New Roman" w:cs="Times New Roman"/>
          <w:i/>
          <w:sz w:val="20"/>
        </w:rPr>
        <w:t>In addition to the above budget, Annual Honorarium for Coordinator/PI/CI where justified will be allowed from KGF block grant after due evaluation of their performance at the end of each project year and if rated as satisfactory by KGF</w:t>
      </w:r>
    </w:p>
    <w:p w:rsidR="009B59BF" w:rsidRPr="00AF05DF" w:rsidRDefault="009B59BF" w:rsidP="009B59BF">
      <w:pPr>
        <w:pStyle w:val="ListParagraph"/>
        <w:spacing w:after="0" w:line="240" w:lineRule="auto"/>
        <w:jc w:val="both"/>
        <w:rPr>
          <w:rFonts w:ascii="Times New Roman" w:hAnsi="Times New Roman" w:cs="Times New Roman"/>
          <w:bCs/>
          <w:i/>
          <w:sz w:val="24"/>
          <w:szCs w:val="24"/>
        </w:rPr>
      </w:pPr>
    </w:p>
    <w:p w:rsidR="00AF05DF" w:rsidRDefault="00AF05DF"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Name, designation and address of PI:</w:t>
      </w:r>
    </w:p>
    <w:p w:rsidR="00AF05DF" w:rsidRDefault="00AF05DF"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Name and address of the applying organization:</w:t>
      </w:r>
    </w:p>
    <w:p w:rsidR="00AF05DF" w:rsidRDefault="00AF05DF" w:rsidP="00C730E1">
      <w:pPr>
        <w:pStyle w:val="ListParagraph"/>
        <w:numPr>
          <w:ilvl w:val="0"/>
          <w:numId w:val="76"/>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Endorsement by the Head/Authored person of the applying organization: </w:t>
      </w:r>
    </w:p>
    <w:p w:rsidR="005D4D72" w:rsidRDefault="005D4D72">
      <w:pPr>
        <w:rPr>
          <w:rFonts w:ascii="Times New Roman" w:hAnsi="Times New Roman" w:cs="Times New Roman"/>
          <w:bCs/>
          <w:sz w:val="24"/>
          <w:szCs w:val="30"/>
        </w:rPr>
      </w:pPr>
    </w:p>
    <w:p w:rsidR="005D4D72" w:rsidRDefault="005D4D72">
      <w:pPr>
        <w:rPr>
          <w:rFonts w:ascii="Times New Roman" w:hAnsi="Times New Roman" w:cs="Times New Roman"/>
          <w:bCs/>
          <w:sz w:val="24"/>
          <w:szCs w:val="30"/>
        </w:rPr>
      </w:pPr>
    </w:p>
    <w:p w:rsidR="005D4D72" w:rsidRDefault="005D4D72">
      <w:pPr>
        <w:rPr>
          <w:rFonts w:ascii="Times New Roman" w:hAnsi="Times New Roman" w:cs="Times New Roman"/>
          <w:bCs/>
          <w:sz w:val="24"/>
          <w:szCs w:val="30"/>
        </w:rPr>
      </w:pPr>
    </w:p>
    <w:p w:rsidR="00B80BF9" w:rsidRPr="005D4D72" w:rsidRDefault="005D4D72">
      <w:pPr>
        <w:rPr>
          <w:rFonts w:ascii="Times New Roman" w:hAnsi="Times New Roman" w:cs="Times New Roman"/>
          <w:b/>
          <w:bCs/>
          <w:i/>
          <w:sz w:val="24"/>
          <w:szCs w:val="30"/>
        </w:rPr>
        <w:sectPr w:rsidR="00B80BF9" w:rsidRPr="005D4D72" w:rsidSect="00AE3DE1">
          <w:footerReference w:type="default" r:id="rId19"/>
          <w:pgSz w:w="11909" w:h="16834" w:code="9"/>
          <w:pgMar w:top="288" w:right="1440" w:bottom="1238" w:left="1440" w:header="720" w:footer="720" w:gutter="0"/>
          <w:cols w:space="720"/>
          <w:docGrid w:linePitch="360"/>
        </w:sectPr>
      </w:pPr>
      <w:r w:rsidRPr="005D4D72">
        <w:rPr>
          <w:rFonts w:ascii="Times New Roman" w:hAnsi="Times New Roman" w:cs="Times New Roman"/>
          <w:b/>
          <w:bCs/>
          <w:i/>
          <w:sz w:val="24"/>
          <w:szCs w:val="30"/>
        </w:rPr>
        <w:t>[Note: KGF authority may make necessary changes in the general MoU given in annex-8 to make if more appropriate for projects under TPP]</w:t>
      </w:r>
      <w:r w:rsidR="00E467EB" w:rsidRPr="005D4D72">
        <w:rPr>
          <w:rFonts w:ascii="Times New Roman" w:hAnsi="Times New Roman" w:cs="Times New Roman"/>
          <w:b/>
          <w:bCs/>
          <w:i/>
          <w:sz w:val="24"/>
          <w:szCs w:val="30"/>
        </w:rPr>
        <w:br w:type="page"/>
      </w:r>
    </w:p>
    <w:tbl>
      <w:tblPr>
        <w:tblW w:w="16080" w:type="dxa"/>
        <w:tblInd w:w="228" w:type="dxa"/>
        <w:tblLayout w:type="fixed"/>
        <w:tblLook w:val="0000" w:firstRow="0" w:lastRow="0" w:firstColumn="0" w:lastColumn="0" w:noHBand="0" w:noVBand="0"/>
      </w:tblPr>
      <w:tblGrid>
        <w:gridCol w:w="594"/>
        <w:gridCol w:w="15486"/>
      </w:tblGrid>
      <w:tr w:rsidR="00B80BF9" w:rsidRPr="00DE3D05" w:rsidTr="00ED4781">
        <w:trPr>
          <w:trHeight w:val="106"/>
        </w:trPr>
        <w:tc>
          <w:tcPr>
            <w:tcW w:w="16080" w:type="dxa"/>
            <w:gridSpan w:val="2"/>
          </w:tcPr>
          <w:p w:rsidR="00B80BF9" w:rsidRPr="00DE3D05" w:rsidRDefault="00B80BF9" w:rsidP="009B55C4">
            <w:pPr>
              <w:spacing w:after="0" w:line="240" w:lineRule="auto"/>
              <w:jc w:val="right"/>
              <w:rPr>
                <w:rFonts w:ascii="Times New Roman" w:hAnsi="Times New Roman" w:cs="Times New Roman"/>
                <w:b/>
                <w:sz w:val="32"/>
                <w:szCs w:val="32"/>
                <w:u w:val="single"/>
              </w:rPr>
            </w:pPr>
            <w:r>
              <w:rPr>
                <w:rFonts w:ascii="Times New Roman" w:eastAsia="Times New Roman" w:hAnsi="Times New Roman" w:cs="Times New Roman"/>
                <w:b/>
              </w:rPr>
              <w:lastRenderedPageBreak/>
              <w:t>Annex-12 (i)</w:t>
            </w:r>
            <w:r w:rsidR="00E13643">
              <w:rPr>
                <w:rFonts w:ascii="Times New Roman" w:eastAsia="Times New Roman" w:hAnsi="Times New Roman" w:cs="Times New Roman"/>
                <w:b/>
              </w:rPr>
              <w:t>       </w:t>
            </w:r>
          </w:p>
          <w:p w:rsidR="00B80BF9" w:rsidRPr="00DE3D05" w:rsidRDefault="00B80BF9" w:rsidP="009B55C4">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B80BF9" w:rsidRPr="00DE3D05" w:rsidRDefault="00B80BF9" w:rsidP="009B55C4">
            <w:pPr>
              <w:spacing w:after="0" w:line="240" w:lineRule="auto"/>
              <w:jc w:val="center"/>
              <w:rPr>
                <w:rFonts w:ascii="Times New Roman" w:eastAsia="Times New Roman" w:hAnsi="Times New Roman" w:cs="Times New Roman"/>
                <w:b/>
              </w:rPr>
            </w:pPr>
            <w:r w:rsidRPr="00DE3D05">
              <w:rPr>
                <w:rFonts w:ascii="Times New Roman" w:eastAsia="Times New Roman" w:hAnsi="Times New Roman" w:cs="Times New Roman"/>
                <w:b/>
                <w:bCs/>
                <w:szCs w:val="18"/>
              </w:rPr>
              <w:t xml:space="preserve">Detailed Budget </w:t>
            </w:r>
            <w:r w:rsidRPr="00DE3D05">
              <w:rPr>
                <w:rFonts w:ascii="Times New Roman" w:eastAsia="Times New Roman" w:hAnsi="Times New Roman" w:cs="Times New Roman"/>
                <w:b/>
                <w:szCs w:val="18"/>
              </w:rPr>
              <w:t>(format to be used for the entire proposal) Taka in Thousand</w:t>
            </w:r>
          </w:p>
          <w:p w:rsidR="00B80BF9" w:rsidRPr="00DE3D05" w:rsidRDefault="00B80BF9" w:rsidP="009B55C4">
            <w:pPr>
              <w:spacing w:after="0" w:line="240" w:lineRule="auto"/>
              <w:jc w:val="center"/>
              <w:rPr>
                <w:rFonts w:ascii="Times New Roman" w:eastAsia="Times New Roman" w:hAnsi="Times New Roman" w:cs="Times New Roman"/>
                <w:b/>
              </w:rPr>
            </w:pPr>
          </w:p>
        </w:tc>
      </w:tr>
      <w:tr w:rsidR="00B80BF9" w:rsidRPr="00DE3D05" w:rsidTr="00ED4781">
        <w:trPr>
          <w:trHeight w:val="360"/>
        </w:trPr>
        <w:tc>
          <w:tcPr>
            <w:tcW w:w="594" w:type="dxa"/>
            <w:tcBorders>
              <w:right w:val="nil"/>
            </w:tcBorders>
          </w:tcPr>
          <w:p w:rsidR="00B80BF9" w:rsidRPr="00DE3D05" w:rsidRDefault="00B80BF9" w:rsidP="009B55C4">
            <w:pPr>
              <w:spacing w:after="0" w:line="240" w:lineRule="auto"/>
              <w:jc w:val="center"/>
              <w:rPr>
                <w:rFonts w:ascii="Times New Roman" w:eastAsia="Times New Roman" w:hAnsi="Times New Roman" w:cs="Times New Roman"/>
                <w:sz w:val="20"/>
                <w:szCs w:val="20"/>
              </w:rPr>
            </w:pPr>
          </w:p>
        </w:tc>
        <w:tc>
          <w:tcPr>
            <w:tcW w:w="15486" w:type="dxa"/>
            <w:tcBorders>
              <w:left w:val="nil"/>
              <w:bottom w:val="nil"/>
              <w:right w:val="nil"/>
            </w:tcBorders>
            <w:vAlign w:val="bottom"/>
          </w:tcPr>
          <w:p w:rsidR="00B80BF9" w:rsidRPr="00DE3D05" w:rsidRDefault="00B80BF9" w:rsidP="009B55C4">
            <w:pPr>
              <w:spacing w:after="0" w:line="240" w:lineRule="auto"/>
              <w:jc w:val="center"/>
              <w:rPr>
                <w:rFonts w:ascii="Times New Roman" w:eastAsia="Times New Roman" w:hAnsi="Times New Roman" w:cs="Times New Roman"/>
                <w:b/>
                <w:bCs/>
                <w:sz w:val="18"/>
                <w:szCs w:val="18"/>
              </w:rPr>
            </w:pPr>
          </w:p>
        </w:tc>
      </w:tr>
      <w:tr w:rsidR="00B80BF9" w:rsidRPr="00DE3D05" w:rsidTr="00ED4781">
        <w:trPr>
          <w:trHeight w:val="220"/>
        </w:trPr>
        <w:tc>
          <w:tcPr>
            <w:tcW w:w="594" w:type="dxa"/>
            <w:tcBorders>
              <w:top w:val="nil"/>
              <w:bottom w:val="nil"/>
              <w:right w:val="nil"/>
            </w:tcBorders>
          </w:tcPr>
          <w:p w:rsidR="00B80BF9" w:rsidRPr="00DE3D05" w:rsidRDefault="00B80BF9" w:rsidP="009B55C4">
            <w:pPr>
              <w:spacing w:after="0" w:line="240" w:lineRule="auto"/>
              <w:jc w:val="center"/>
              <w:rPr>
                <w:rFonts w:ascii="Times New Roman" w:eastAsia="Times New Roman" w:hAnsi="Times New Roman" w:cs="Times New Roman"/>
                <w:sz w:val="20"/>
                <w:szCs w:val="20"/>
              </w:rPr>
            </w:pPr>
          </w:p>
        </w:tc>
        <w:tc>
          <w:tcPr>
            <w:tcW w:w="15486" w:type="dxa"/>
            <w:tcBorders>
              <w:top w:val="nil"/>
              <w:left w:val="nil"/>
              <w:bottom w:val="nil"/>
              <w:right w:val="nil"/>
            </w:tcBorders>
            <w:vAlign w:val="bottom"/>
          </w:tcPr>
          <w:p w:rsidR="00B80BF9" w:rsidRPr="00DE3D05" w:rsidRDefault="00B80BF9" w:rsidP="00DA6D94">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xml:space="preserve">Name of </w:t>
            </w:r>
            <w:r w:rsidR="00DA6D94">
              <w:rPr>
                <w:rFonts w:ascii="Times New Roman" w:eastAsia="Times New Roman" w:hAnsi="Times New Roman" w:cs="Times New Roman"/>
                <w:b/>
                <w:bCs/>
                <w:sz w:val="18"/>
                <w:szCs w:val="18"/>
              </w:rPr>
              <w:t xml:space="preserve">TPP </w:t>
            </w:r>
            <w:r w:rsidRPr="00DE3D05">
              <w:rPr>
                <w:rFonts w:ascii="Times New Roman" w:eastAsia="Times New Roman" w:hAnsi="Times New Roman" w:cs="Times New Roman"/>
                <w:b/>
                <w:bCs/>
                <w:sz w:val="18"/>
                <w:szCs w:val="18"/>
              </w:rPr>
              <w:t>Research Proposal:…………………………………………………………………………………………………</w:t>
            </w:r>
          </w:p>
        </w:tc>
      </w:tr>
      <w:tr w:rsidR="00B80BF9" w:rsidRPr="00DE3D05" w:rsidTr="00ED4781">
        <w:trPr>
          <w:trHeight w:val="153"/>
        </w:trPr>
        <w:tc>
          <w:tcPr>
            <w:tcW w:w="594" w:type="dxa"/>
            <w:tcBorders>
              <w:top w:val="nil"/>
              <w:bottom w:val="nil"/>
              <w:right w:val="nil"/>
            </w:tcBorders>
          </w:tcPr>
          <w:p w:rsidR="00B80BF9" w:rsidRPr="00DE3D05" w:rsidRDefault="00B80BF9" w:rsidP="009B55C4">
            <w:pPr>
              <w:spacing w:after="0" w:line="240" w:lineRule="auto"/>
              <w:jc w:val="center"/>
              <w:rPr>
                <w:rFonts w:ascii="Times New Roman" w:eastAsia="Times New Roman" w:hAnsi="Times New Roman" w:cs="Times New Roman"/>
                <w:sz w:val="20"/>
                <w:szCs w:val="20"/>
              </w:rPr>
            </w:pPr>
          </w:p>
        </w:tc>
        <w:tc>
          <w:tcPr>
            <w:tcW w:w="15486" w:type="dxa"/>
            <w:tcBorders>
              <w:top w:val="nil"/>
              <w:left w:val="nil"/>
              <w:bottom w:val="nil"/>
              <w:right w:val="nil"/>
            </w:tcBorders>
            <w:vAlign w:val="bottom"/>
          </w:tcPr>
          <w:p w:rsidR="00B80BF9" w:rsidRPr="00DE3D05" w:rsidRDefault="00B80BF9" w:rsidP="009B55C4">
            <w:pPr>
              <w:tabs>
                <w:tab w:val="left" w:pos="13723"/>
              </w:tabs>
              <w:spacing w:after="0" w:line="240" w:lineRule="auto"/>
              <w:ind w:left="-917"/>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Organization: …………………………………………………………………………………………</w:t>
            </w:r>
          </w:p>
        </w:tc>
      </w:tr>
      <w:tr w:rsidR="00B80BF9" w:rsidRPr="00DE3D05" w:rsidTr="00ED4781">
        <w:trPr>
          <w:trHeight w:val="114"/>
        </w:trPr>
        <w:tc>
          <w:tcPr>
            <w:tcW w:w="594" w:type="dxa"/>
            <w:tcBorders>
              <w:top w:val="nil"/>
              <w:bottom w:val="nil"/>
              <w:right w:val="nil"/>
            </w:tcBorders>
          </w:tcPr>
          <w:p w:rsidR="00B80BF9" w:rsidRPr="00DE3D05" w:rsidRDefault="00B80BF9" w:rsidP="009B55C4">
            <w:pPr>
              <w:spacing w:after="0" w:line="240" w:lineRule="auto"/>
              <w:jc w:val="center"/>
              <w:rPr>
                <w:rFonts w:ascii="Times New Roman" w:eastAsia="Times New Roman" w:hAnsi="Times New Roman" w:cs="Times New Roman"/>
                <w:sz w:val="20"/>
                <w:szCs w:val="20"/>
              </w:rPr>
            </w:pPr>
          </w:p>
        </w:tc>
        <w:tc>
          <w:tcPr>
            <w:tcW w:w="15486" w:type="dxa"/>
            <w:tcBorders>
              <w:top w:val="nil"/>
              <w:left w:val="nil"/>
              <w:bottom w:val="nil"/>
              <w:right w:val="nil"/>
            </w:tcBorders>
            <w:vAlign w:val="bottom"/>
          </w:tcPr>
          <w:p w:rsidR="00B80BF9" w:rsidRPr="00DE3D05" w:rsidRDefault="00B80BF9" w:rsidP="009B55C4">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PI …………………………………………………………………………</w:t>
            </w:r>
          </w:p>
        </w:tc>
      </w:tr>
    </w:tbl>
    <w:p w:rsidR="00DC4A24" w:rsidRPr="00DE3D05" w:rsidRDefault="00DC4A24" w:rsidP="00DC4A24">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Duration:……………months;  From:………………to……………………..</w:t>
      </w:r>
    </w:p>
    <w:p w:rsidR="00DC4A24" w:rsidRDefault="00DC4A24"/>
    <w:tbl>
      <w:tblPr>
        <w:tblW w:w="15842" w:type="dxa"/>
        <w:tblInd w:w="228" w:type="dxa"/>
        <w:tblLayout w:type="fixed"/>
        <w:tblLook w:val="0000" w:firstRow="0" w:lastRow="0" w:firstColumn="0" w:lastColumn="0" w:noHBand="0" w:noVBand="0"/>
      </w:tblPr>
      <w:tblGrid>
        <w:gridCol w:w="701"/>
        <w:gridCol w:w="558"/>
        <w:gridCol w:w="9"/>
        <w:gridCol w:w="3513"/>
        <w:gridCol w:w="940"/>
        <w:gridCol w:w="1069"/>
        <w:gridCol w:w="813"/>
        <w:gridCol w:w="828"/>
        <w:gridCol w:w="828"/>
        <w:gridCol w:w="850"/>
        <w:gridCol w:w="1004"/>
        <w:gridCol w:w="828"/>
        <w:gridCol w:w="842"/>
        <w:gridCol w:w="777"/>
        <w:gridCol w:w="906"/>
        <w:gridCol w:w="1376"/>
      </w:tblGrid>
      <w:tr w:rsidR="00DA6D94" w:rsidRPr="00DE3D05" w:rsidTr="00DC4A24">
        <w:trPr>
          <w:cantSplit/>
          <w:trHeight w:val="145"/>
        </w:trPr>
        <w:tc>
          <w:tcPr>
            <w:tcW w:w="702" w:type="dxa"/>
            <w:vMerge w:val="restart"/>
            <w:tcBorders>
              <w:top w:val="single" w:sz="4" w:space="0" w:color="auto"/>
              <w:left w:val="single" w:sz="4" w:space="0" w:color="auto"/>
              <w:right w:val="single" w:sz="4" w:space="0" w:color="auto"/>
            </w:tcBorders>
            <w:vAlign w:val="center"/>
          </w:tcPr>
          <w:p w:rsidR="00DA6D94" w:rsidRPr="00DE3D05" w:rsidRDefault="00DA6D94" w:rsidP="009B55C4">
            <w:pPr>
              <w:spacing w:after="0" w:line="240" w:lineRule="auto"/>
              <w:jc w:val="center"/>
              <w:rPr>
                <w:ins w:id="6" w:author="HP COMPAQ DX7510" w:date="2010-06-26T15:17:00Z"/>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Cate</w:t>
            </w:r>
          </w:p>
          <w:p w:rsidR="00DA6D94" w:rsidRPr="00DE3D05" w:rsidRDefault="00DA6D94" w:rsidP="009B55C4">
            <w:pPr>
              <w:numPr>
                <w:ins w:id="7" w:author="HP COMPAQ DX7510" w:date="2010-06-26T15:17:00Z"/>
              </w:num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gory</w:t>
            </w:r>
          </w:p>
        </w:tc>
        <w:tc>
          <w:tcPr>
            <w:tcW w:w="567" w:type="dxa"/>
            <w:gridSpan w:val="2"/>
            <w:vMerge w:val="restart"/>
            <w:tcBorders>
              <w:top w:val="single" w:sz="4" w:space="0" w:color="auto"/>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Sl#</w:t>
            </w:r>
          </w:p>
        </w:tc>
        <w:tc>
          <w:tcPr>
            <w:tcW w:w="3512" w:type="dxa"/>
            <w:vMerge w:val="restart"/>
            <w:tcBorders>
              <w:top w:val="single" w:sz="4" w:space="0" w:color="auto"/>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Items of Expenditure</w:t>
            </w:r>
          </w:p>
        </w:tc>
        <w:tc>
          <w:tcPr>
            <w:tcW w:w="940" w:type="dxa"/>
            <w:vMerge w:val="restart"/>
            <w:tcBorders>
              <w:top w:val="single" w:sz="4" w:space="0" w:color="auto"/>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w:t>
            </w:r>
          </w:p>
        </w:tc>
        <w:tc>
          <w:tcPr>
            <w:tcW w:w="1069" w:type="dxa"/>
            <w:vMerge w:val="restart"/>
            <w:tcBorders>
              <w:top w:val="single" w:sz="4" w:space="0" w:color="auto"/>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 cost</w:t>
            </w:r>
          </w:p>
        </w:tc>
        <w:tc>
          <w:tcPr>
            <w:tcW w:w="6769" w:type="dxa"/>
            <w:gridSpan w:val="8"/>
            <w:tcBorders>
              <w:top w:val="single" w:sz="4" w:space="0" w:color="auto"/>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Half Yearly</w:t>
            </w:r>
          </w:p>
        </w:tc>
        <w:tc>
          <w:tcPr>
            <w:tcW w:w="906" w:type="dxa"/>
            <w:vMerge w:val="restart"/>
            <w:tcBorders>
              <w:top w:val="single" w:sz="4" w:space="0" w:color="auto"/>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Total</w:t>
            </w:r>
          </w:p>
        </w:tc>
        <w:tc>
          <w:tcPr>
            <w:tcW w:w="1376" w:type="dxa"/>
            <w:vMerge w:val="restart"/>
            <w:tcBorders>
              <w:top w:val="single" w:sz="4" w:space="0" w:color="auto"/>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 of total</w:t>
            </w:r>
          </w:p>
        </w:tc>
      </w:tr>
      <w:tr w:rsidR="00DA6D94" w:rsidRPr="00DE3D05" w:rsidTr="00DC4A24">
        <w:trPr>
          <w:cantSplit/>
          <w:trHeight w:val="145"/>
        </w:trPr>
        <w:tc>
          <w:tcPr>
            <w:tcW w:w="702"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567" w:type="dxa"/>
            <w:gridSpan w:val="2"/>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3512"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940"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1069"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3319" w:type="dxa"/>
            <w:gridSpan w:val="4"/>
            <w:tcBorders>
              <w:top w:val="single" w:sz="4" w:space="0" w:color="auto"/>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w:t>
            </w:r>
          </w:p>
        </w:tc>
        <w:tc>
          <w:tcPr>
            <w:tcW w:w="3451" w:type="dxa"/>
            <w:gridSpan w:val="4"/>
            <w:tcBorders>
              <w:top w:val="single" w:sz="4" w:space="0" w:color="auto"/>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w:t>
            </w:r>
          </w:p>
        </w:tc>
        <w:tc>
          <w:tcPr>
            <w:tcW w:w="906"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1376"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r>
      <w:tr w:rsidR="00DC4A24" w:rsidRPr="00DE3D05" w:rsidTr="00DC4A24">
        <w:trPr>
          <w:cantSplit/>
          <w:trHeight w:val="270"/>
        </w:trPr>
        <w:tc>
          <w:tcPr>
            <w:tcW w:w="702"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567" w:type="dxa"/>
            <w:gridSpan w:val="2"/>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3512"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940"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1069"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1641" w:type="dxa"/>
            <w:gridSpan w:val="2"/>
            <w:tcBorders>
              <w:top w:val="single" w:sz="4" w:space="0" w:color="auto"/>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1</w:t>
            </w:r>
          </w:p>
        </w:tc>
        <w:tc>
          <w:tcPr>
            <w:tcW w:w="1678" w:type="dxa"/>
            <w:gridSpan w:val="2"/>
            <w:tcBorders>
              <w:top w:val="single" w:sz="4" w:space="0" w:color="auto"/>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2</w:t>
            </w:r>
          </w:p>
        </w:tc>
        <w:tc>
          <w:tcPr>
            <w:tcW w:w="1832" w:type="dxa"/>
            <w:gridSpan w:val="2"/>
            <w:tcBorders>
              <w:top w:val="single" w:sz="4" w:space="0" w:color="auto"/>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3</w:t>
            </w:r>
          </w:p>
        </w:tc>
        <w:tc>
          <w:tcPr>
            <w:tcW w:w="1619" w:type="dxa"/>
            <w:gridSpan w:val="2"/>
            <w:tcBorders>
              <w:top w:val="single" w:sz="4" w:space="0" w:color="auto"/>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4</w:t>
            </w:r>
          </w:p>
        </w:tc>
        <w:tc>
          <w:tcPr>
            <w:tcW w:w="906"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1376" w:type="dxa"/>
            <w:vMerge/>
            <w:tcBorders>
              <w:left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r>
      <w:tr w:rsidR="00DC4A24" w:rsidRPr="00DE3D05" w:rsidTr="00DC4A24">
        <w:trPr>
          <w:cantSplit/>
          <w:trHeight w:val="281"/>
        </w:trPr>
        <w:tc>
          <w:tcPr>
            <w:tcW w:w="702" w:type="dxa"/>
            <w:vMerge/>
            <w:tcBorders>
              <w:left w:val="single" w:sz="4" w:space="0" w:color="auto"/>
              <w:bottom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567" w:type="dxa"/>
            <w:gridSpan w:val="2"/>
            <w:vMerge/>
            <w:tcBorders>
              <w:left w:val="single" w:sz="4" w:space="0" w:color="auto"/>
              <w:bottom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3512" w:type="dxa"/>
            <w:vMerge/>
            <w:tcBorders>
              <w:left w:val="single" w:sz="4" w:space="0" w:color="auto"/>
              <w:bottom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940" w:type="dxa"/>
            <w:vMerge/>
            <w:tcBorders>
              <w:left w:val="single" w:sz="4" w:space="0" w:color="auto"/>
              <w:bottom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1069" w:type="dxa"/>
            <w:vMerge/>
            <w:tcBorders>
              <w:left w:val="single" w:sz="4" w:space="0" w:color="auto"/>
              <w:bottom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813" w:type="dxa"/>
            <w:tcBorders>
              <w:top w:val="nil"/>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828" w:type="dxa"/>
            <w:tcBorders>
              <w:top w:val="nil"/>
              <w:left w:val="nil"/>
              <w:bottom w:val="single" w:sz="4" w:space="0" w:color="auto"/>
              <w:right w:val="single" w:sz="4" w:space="0" w:color="auto"/>
            </w:tcBorders>
            <w:shd w:val="clear" w:color="auto" w:fill="C0C0C0"/>
            <w:vAlign w:val="bottom"/>
          </w:tcPr>
          <w:p w:rsidR="00DA6D94" w:rsidRPr="00DE3D05" w:rsidRDefault="00DA6D94" w:rsidP="009B55C4">
            <w:pPr>
              <w:numPr>
                <w:ins w:id="8" w:author="HP COMPAQ DX7510" w:date="2010-06-26T14:58:00Z"/>
              </w:numPr>
              <w:spacing w:after="0" w:line="240" w:lineRule="auto"/>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828" w:type="dxa"/>
            <w:tcBorders>
              <w:top w:val="nil"/>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849" w:type="dxa"/>
            <w:tcBorders>
              <w:top w:val="nil"/>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1004" w:type="dxa"/>
            <w:tcBorders>
              <w:top w:val="nil"/>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828" w:type="dxa"/>
            <w:tcBorders>
              <w:top w:val="nil"/>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842" w:type="dxa"/>
            <w:tcBorders>
              <w:top w:val="nil"/>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color w:val="000000"/>
                <w:sz w:val="16"/>
                <w:szCs w:val="20"/>
              </w:rPr>
              <w:t>Quant</w:t>
            </w:r>
          </w:p>
        </w:tc>
        <w:tc>
          <w:tcPr>
            <w:tcW w:w="776" w:type="dxa"/>
            <w:tcBorders>
              <w:top w:val="nil"/>
              <w:left w:val="nil"/>
              <w:bottom w:val="single" w:sz="4" w:space="0" w:color="auto"/>
              <w:right w:val="single" w:sz="4" w:space="0" w:color="auto"/>
            </w:tcBorders>
            <w:shd w:val="clear" w:color="auto" w:fill="C0C0C0"/>
            <w:vAlign w:val="center"/>
          </w:tcPr>
          <w:p w:rsidR="00DA6D94" w:rsidRPr="00DE3D05" w:rsidRDefault="00DA6D94" w:rsidP="009B55C4">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Bdgt</w:t>
            </w:r>
          </w:p>
        </w:tc>
        <w:tc>
          <w:tcPr>
            <w:tcW w:w="906" w:type="dxa"/>
            <w:vMerge/>
            <w:tcBorders>
              <w:left w:val="single" w:sz="4" w:space="0" w:color="auto"/>
              <w:bottom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c>
          <w:tcPr>
            <w:tcW w:w="1376" w:type="dxa"/>
            <w:vMerge/>
            <w:tcBorders>
              <w:left w:val="single" w:sz="4" w:space="0" w:color="auto"/>
              <w:bottom w:val="single" w:sz="4" w:space="0" w:color="auto"/>
              <w:right w:val="single" w:sz="4" w:space="0" w:color="auto"/>
            </w:tcBorders>
            <w:vAlign w:val="center"/>
          </w:tcPr>
          <w:p w:rsidR="00DA6D94" w:rsidRPr="00DE3D05" w:rsidRDefault="00DA6D94" w:rsidP="009B55C4">
            <w:pPr>
              <w:spacing w:after="0" w:line="240" w:lineRule="auto"/>
              <w:jc w:val="center"/>
              <w:rPr>
                <w:rFonts w:ascii="Times New Roman" w:eastAsia="Times New Roman" w:hAnsi="Times New Roman" w:cs="Times New Roman"/>
                <w:b/>
                <w:bCs/>
                <w:sz w:val="16"/>
                <w:szCs w:val="20"/>
              </w:rPr>
            </w:pPr>
          </w:p>
        </w:tc>
      </w:tr>
      <w:tr w:rsidR="00DC4A24" w:rsidRPr="00DE3D05" w:rsidTr="00DC4A24">
        <w:trPr>
          <w:cantSplit/>
          <w:trHeight w:val="364"/>
        </w:trPr>
        <w:tc>
          <w:tcPr>
            <w:tcW w:w="702" w:type="dxa"/>
            <w:tcBorders>
              <w:top w:val="nil"/>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b/>
                <w:sz w:val="16"/>
                <w:szCs w:val="18"/>
              </w:rPr>
            </w:pPr>
            <w:r w:rsidRPr="00DE3D05">
              <w:rPr>
                <w:rFonts w:ascii="Times New Roman" w:eastAsia="Times New Roman" w:hAnsi="Times New Roman" w:cs="Times New Roman"/>
                <w:b/>
                <w:sz w:val="16"/>
                <w:szCs w:val="18"/>
              </w:rPr>
              <w:t>A.</w:t>
            </w:r>
          </w:p>
        </w:tc>
        <w:tc>
          <w:tcPr>
            <w:tcW w:w="4079" w:type="dxa"/>
            <w:gridSpan w:val="3"/>
            <w:tcBorders>
              <w:top w:val="single" w:sz="4" w:space="0" w:color="auto"/>
              <w:left w:val="nil"/>
              <w:bottom w:val="single" w:sz="4" w:space="0" w:color="auto"/>
              <w:right w:val="single" w:sz="4" w:space="0" w:color="000000"/>
            </w:tcBorders>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Recurring (Operational Cost):</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b/>
                <w:bCs/>
                <w:sz w:val="16"/>
                <w:szCs w:val="18"/>
              </w:rPr>
            </w:pP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828" w:type="dxa"/>
            <w:tcBorders>
              <w:top w:val="nil"/>
              <w:left w:val="nil"/>
              <w:bottom w:val="single" w:sz="4" w:space="0" w:color="auto"/>
              <w:right w:val="single" w:sz="4" w:space="0" w:color="auto"/>
            </w:tcBorders>
            <w:noWrap/>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828" w:type="dxa"/>
            <w:tcBorders>
              <w:top w:val="nil"/>
              <w:left w:val="nil"/>
              <w:bottom w:val="single" w:sz="4" w:space="0" w:color="auto"/>
              <w:right w:val="single" w:sz="4" w:space="0" w:color="auto"/>
            </w:tcBorders>
            <w:noWrap/>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849" w:type="dxa"/>
            <w:tcBorders>
              <w:top w:val="nil"/>
              <w:left w:val="nil"/>
              <w:bottom w:val="single" w:sz="4" w:space="0" w:color="auto"/>
              <w:right w:val="single" w:sz="4" w:space="0" w:color="auto"/>
            </w:tcBorders>
            <w:noWrap/>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1004" w:type="dxa"/>
            <w:tcBorders>
              <w:top w:val="nil"/>
              <w:left w:val="nil"/>
              <w:bottom w:val="single" w:sz="4" w:space="0" w:color="auto"/>
              <w:right w:val="single" w:sz="4" w:space="0" w:color="auto"/>
            </w:tcBorders>
            <w:noWrap/>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828" w:type="dxa"/>
            <w:tcBorders>
              <w:top w:val="nil"/>
              <w:left w:val="nil"/>
              <w:bottom w:val="single" w:sz="4" w:space="0" w:color="auto"/>
              <w:right w:val="single" w:sz="4" w:space="0" w:color="auto"/>
            </w:tcBorders>
            <w:noWrap/>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842" w:type="dxa"/>
            <w:tcBorders>
              <w:top w:val="nil"/>
              <w:left w:val="nil"/>
              <w:bottom w:val="single" w:sz="4" w:space="0" w:color="auto"/>
              <w:right w:val="single" w:sz="4" w:space="0" w:color="auto"/>
            </w:tcBorders>
            <w:noWrap/>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776" w:type="dxa"/>
            <w:tcBorders>
              <w:top w:val="nil"/>
              <w:left w:val="nil"/>
              <w:bottom w:val="single" w:sz="4" w:space="0" w:color="auto"/>
              <w:right w:val="single" w:sz="4" w:space="0" w:color="auto"/>
            </w:tcBorders>
            <w:noWrap/>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6"/>
                <w:szCs w:val="18"/>
              </w:rPr>
            </w:pPr>
          </w:p>
        </w:tc>
      </w:tr>
      <w:tr w:rsidR="00DC4A24" w:rsidRPr="00DE3D05" w:rsidTr="00DC4A24">
        <w:trPr>
          <w:cantSplit/>
          <w:trHeight w:val="315"/>
        </w:trPr>
        <w:tc>
          <w:tcPr>
            <w:tcW w:w="702" w:type="dxa"/>
            <w:vMerge w:val="restart"/>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w:t>
            </w:r>
          </w:p>
        </w:tc>
        <w:tc>
          <w:tcPr>
            <w:tcW w:w="3522" w:type="dxa"/>
            <w:gridSpan w:val="2"/>
            <w:tcBorders>
              <w:top w:val="nil"/>
              <w:left w:val="nil"/>
              <w:bottom w:val="single" w:sz="4" w:space="0" w:color="auto"/>
              <w:right w:val="single" w:sz="4" w:space="0" w:color="auto"/>
            </w:tcBorders>
          </w:tcPr>
          <w:p w:rsidR="00DA6D94" w:rsidRPr="00DE3D05" w:rsidRDefault="00DA6D94" w:rsidP="009B55C4">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1.1 Remuneration for Contractual Staff (Expert Professionals; Research Fellow/Res. Associate, Res. Asstt./Field Asstt; if justified-consolidated)</w:t>
            </w:r>
          </w:p>
          <w:p w:rsidR="00DA6D94" w:rsidRPr="00DE3D05" w:rsidRDefault="00DA6D94" w:rsidP="009B55C4">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1.2 Remuneration of Accounting /Typing Support Service, if any (part time basis-consolidated)</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PM</w:t>
            </w: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299"/>
        </w:trPr>
        <w:tc>
          <w:tcPr>
            <w:tcW w:w="702" w:type="dxa"/>
            <w:vMerge/>
            <w:tcBorders>
              <w:top w:val="single" w:sz="4" w:space="0" w:color="auto"/>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2.</w:t>
            </w:r>
          </w:p>
        </w:tc>
        <w:tc>
          <w:tcPr>
            <w:tcW w:w="3522" w:type="dxa"/>
            <w:gridSpan w:val="2"/>
            <w:tcBorders>
              <w:top w:val="single" w:sz="4" w:space="0" w:color="auto"/>
              <w:left w:val="single" w:sz="4" w:space="0" w:color="auto"/>
              <w:bottom w:val="single" w:sz="4" w:space="0" w:color="auto"/>
              <w:right w:val="single" w:sz="4" w:space="0" w:color="auto"/>
            </w:tcBorders>
          </w:tcPr>
          <w:p w:rsidR="00DA6D94" w:rsidRPr="00DE3D05" w:rsidRDefault="00DA6D94" w:rsidP="009B55C4">
            <w:pPr>
              <w:pStyle w:val="BodyTextIndent"/>
              <w:spacing w:after="0" w:line="240" w:lineRule="auto"/>
              <w:ind w:left="0"/>
              <w:jc w:val="both"/>
              <w:rPr>
                <w:rFonts w:ascii="Times New Roman" w:hAnsi="Times New Roman" w:cs="Times New Roman"/>
                <w:sz w:val="18"/>
                <w:szCs w:val="18"/>
              </w:rPr>
            </w:pPr>
            <w:r w:rsidRPr="00DE3D05">
              <w:rPr>
                <w:rFonts w:ascii="Times New Roman" w:hAnsi="Times New Roman" w:cs="Times New Roman"/>
                <w:sz w:val="18"/>
                <w:szCs w:val="18"/>
              </w:rPr>
              <w:t>Research &amp; Development (R&amp;D) related cost i.e. all inputs, lab./ farm chemicals &amp; other necessary supplies etc.</w:t>
            </w:r>
          </w:p>
        </w:tc>
        <w:tc>
          <w:tcPr>
            <w:tcW w:w="940"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69"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single" w:sz="4" w:space="0" w:color="auto"/>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315"/>
        </w:trPr>
        <w:tc>
          <w:tcPr>
            <w:tcW w:w="702" w:type="dxa"/>
            <w:tcBorders>
              <w:top w:val="nil"/>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nil"/>
              <w:left w:val="nil"/>
              <w:bottom w:val="nil"/>
              <w:right w:val="single" w:sz="4" w:space="0" w:color="auto"/>
            </w:tcBorders>
          </w:tcPr>
          <w:p w:rsidR="00DA6D94" w:rsidRPr="00DE3D05" w:rsidRDefault="00DA6D94" w:rsidP="009B55C4">
            <w:pPr>
              <w:spacing w:after="0" w:line="240" w:lineRule="auto"/>
              <w:jc w:val="both"/>
              <w:rPr>
                <w:rFonts w:ascii="Times New Roman" w:hAnsi="Times New Roman" w:cs="Times New Roman"/>
              </w:rPr>
            </w:pPr>
          </w:p>
        </w:tc>
        <w:tc>
          <w:tcPr>
            <w:tcW w:w="3522" w:type="dxa"/>
            <w:gridSpan w:val="2"/>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both"/>
              <w:rPr>
                <w:rFonts w:ascii="Times New Roman" w:hAnsi="Times New Roman" w:cs="Times New Roman"/>
                <w:sz w:val="18"/>
                <w:szCs w:val="18"/>
              </w:rPr>
            </w:pPr>
            <w:r w:rsidRPr="00DE3D05">
              <w:rPr>
                <w:rFonts w:ascii="Times New Roman" w:hAnsi="Times New Roman" w:cs="Times New Roman"/>
                <w:sz w:val="18"/>
                <w:szCs w:val="18"/>
              </w:rPr>
              <w:t>2.1 Labor</w:t>
            </w:r>
          </w:p>
        </w:tc>
        <w:tc>
          <w:tcPr>
            <w:tcW w:w="940"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PD</w:t>
            </w:r>
          </w:p>
        </w:tc>
        <w:tc>
          <w:tcPr>
            <w:tcW w:w="1069"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single" w:sz="4" w:space="0" w:color="auto"/>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315"/>
        </w:trPr>
        <w:tc>
          <w:tcPr>
            <w:tcW w:w="702" w:type="dxa"/>
            <w:tcBorders>
              <w:top w:val="nil"/>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nil"/>
              <w:left w:val="nil"/>
              <w:bottom w:val="nil"/>
              <w:right w:val="single" w:sz="4" w:space="0" w:color="auto"/>
            </w:tcBorders>
          </w:tcPr>
          <w:p w:rsidR="00DA6D94" w:rsidRPr="00DE3D05" w:rsidRDefault="00DA6D94" w:rsidP="009B55C4">
            <w:pPr>
              <w:spacing w:after="0" w:line="240" w:lineRule="auto"/>
              <w:jc w:val="both"/>
              <w:rPr>
                <w:rFonts w:ascii="Times New Roman" w:hAnsi="Times New Roman" w:cs="Times New Roman"/>
              </w:rPr>
            </w:pPr>
          </w:p>
        </w:tc>
        <w:tc>
          <w:tcPr>
            <w:tcW w:w="3522" w:type="dxa"/>
            <w:gridSpan w:val="2"/>
            <w:tcBorders>
              <w:top w:val="nil"/>
              <w:left w:val="nil"/>
              <w:bottom w:val="single" w:sz="4" w:space="0" w:color="auto"/>
              <w:right w:val="single" w:sz="4" w:space="0" w:color="auto"/>
            </w:tcBorders>
          </w:tcPr>
          <w:p w:rsidR="00DA6D94" w:rsidRPr="00DE3D05" w:rsidRDefault="00DA6D94" w:rsidP="009B55C4">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2.2  Seed/Seedlings/fish fry/  chicks etc.</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Kg/No</w:t>
            </w: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315"/>
        </w:trPr>
        <w:tc>
          <w:tcPr>
            <w:tcW w:w="702" w:type="dxa"/>
            <w:tcBorders>
              <w:top w:val="nil"/>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nil"/>
              <w:left w:val="nil"/>
              <w:bottom w:val="nil"/>
              <w:right w:val="single" w:sz="4" w:space="0" w:color="auto"/>
            </w:tcBorders>
          </w:tcPr>
          <w:p w:rsidR="00DA6D94" w:rsidRPr="00DE3D05" w:rsidRDefault="00DA6D94" w:rsidP="009B55C4">
            <w:pPr>
              <w:spacing w:after="0" w:line="240" w:lineRule="auto"/>
              <w:jc w:val="both"/>
              <w:rPr>
                <w:rFonts w:ascii="Times New Roman" w:hAnsi="Times New Roman" w:cs="Times New Roman"/>
              </w:rPr>
            </w:pPr>
          </w:p>
        </w:tc>
        <w:tc>
          <w:tcPr>
            <w:tcW w:w="3522" w:type="dxa"/>
            <w:gridSpan w:val="2"/>
            <w:tcBorders>
              <w:top w:val="nil"/>
              <w:left w:val="nil"/>
              <w:bottom w:val="single" w:sz="4" w:space="0" w:color="auto"/>
              <w:right w:val="single" w:sz="4" w:space="0" w:color="auto"/>
            </w:tcBorders>
          </w:tcPr>
          <w:p w:rsidR="00DA6D94" w:rsidRPr="00DE3D05" w:rsidRDefault="00DA6D94" w:rsidP="009B55C4">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2.3  Fertilizer/feed</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w:t>
            </w: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315"/>
        </w:trPr>
        <w:tc>
          <w:tcPr>
            <w:tcW w:w="702" w:type="dxa"/>
            <w:tcBorders>
              <w:top w:val="nil"/>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nil"/>
              <w:left w:val="nil"/>
              <w:bottom w:val="nil"/>
              <w:right w:val="single" w:sz="4" w:space="0" w:color="auto"/>
            </w:tcBorders>
          </w:tcPr>
          <w:p w:rsidR="00DA6D94" w:rsidRPr="00DE3D05" w:rsidRDefault="00DA6D94" w:rsidP="009B55C4">
            <w:pPr>
              <w:spacing w:after="0" w:line="240" w:lineRule="auto"/>
              <w:jc w:val="both"/>
              <w:rPr>
                <w:rFonts w:ascii="Times New Roman" w:hAnsi="Times New Roman" w:cs="Times New Roman"/>
              </w:rPr>
            </w:pPr>
          </w:p>
        </w:tc>
        <w:tc>
          <w:tcPr>
            <w:tcW w:w="3522" w:type="dxa"/>
            <w:gridSpan w:val="2"/>
            <w:tcBorders>
              <w:top w:val="nil"/>
              <w:left w:val="nil"/>
              <w:bottom w:val="single" w:sz="4" w:space="0" w:color="auto"/>
              <w:right w:val="single" w:sz="4" w:space="0" w:color="auto"/>
            </w:tcBorders>
          </w:tcPr>
          <w:p w:rsidR="00DA6D94" w:rsidRPr="00DE3D05" w:rsidRDefault="00DA6D94" w:rsidP="009B55C4">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2.4  Irrigation</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195"/>
        </w:trPr>
        <w:tc>
          <w:tcPr>
            <w:tcW w:w="702" w:type="dxa"/>
            <w:tcBorders>
              <w:top w:val="nil"/>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nil"/>
              <w:left w:val="nil"/>
              <w:bottom w:val="nil"/>
              <w:right w:val="single" w:sz="4" w:space="0" w:color="auto"/>
            </w:tcBorders>
          </w:tcPr>
          <w:p w:rsidR="00DA6D94" w:rsidRPr="00DE3D05" w:rsidRDefault="00DA6D94" w:rsidP="009B55C4">
            <w:pPr>
              <w:spacing w:after="0" w:line="240" w:lineRule="auto"/>
              <w:jc w:val="both"/>
              <w:rPr>
                <w:rFonts w:ascii="Times New Roman" w:hAnsi="Times New Roman" w:cs="Times New Roman"/>
              </w:rPr>
            </w:pPr>
          </w:p>
        </w:tc>
        <w:tc>
          <w:tcPr>
            <w:tcW w:w="3522" w:type="dxa"/>
            <w:gridSpan w:val="2"/>
            <w:tcBorders>
              <w:top w:val="nil"/>
              <w:left w:val="nil"/>
              <w:bottom w:val="single" w:sz="4" w:space="0" w:color="auto"/>
              <w:right w:val="single" w:sz="4" w:space="0" w:color="auto"/>
            </w:tcBorders>
          </w:tcPr>
          <w:p w:rsidR="00DA6D94" w:rsidRPr="00DE3D05" w:rsidRDefault="00DA6D94" w:rsidP="009B55C4">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2.5 Pesticide/Vet. Medicine etc.</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L/D</w:t>
            </w: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120"/>
        </w:trPr>
        <w:tc>
          <w:tcPr>
            <w:tcW w:w="702" w:type="dxa"/>
            <w:tcBorders>
              <w:top w:val="nil"/>
              <w:left w:val="single" w:sz="4" w:space="0" w:color="auto"/>
              <w:bottom w:val="nil"/>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nil"/>
              <w:left w:val="nil"/>
              <w:bottom w:val="nil"/>
              <w:right w:val="single" w:sz="4" w:space="0" w:color="auto"/>
            </w:tcBorders>
          </w:tcPr>
          <w:p w:rsidR="00DA6D94" w:rsidRPr="00DE3D05" w:rsidRDefault="00DA6D94" w:rsidP="009B55C4">
            <w:pPr>
              <w:spacing w:after="0" w:line="240" w:lineRule="auto"/>
              <w:jc w:val="both"/>
              <w:rPr>
                <w:rFonts w:ascii="Times New Roman" w:hAnsi="Times New Roman" w:cs="Times New Roman"/>
              </w:rPr>
            </w:pPr>
          </w:p>
        </w:tc>
        <w:tc>
          <w:tcPr>
            <w:tcW w:w="3522" w:type="dxa"/>
            <w:gridSpan w:val="2"/>
            <w:tcBorders>
              <w:top w:val="nil"/>
              <w:left w:val="nil"/>
              <w:bottom w:val="single" w:sz="4" w:space="0" w:color="auto"/>
              <w:right w:val="single" w:sz="4" w:space="0" w:color="auto"/>
            </w:tcBorders>
          </w:tcPr>
          <w:p w:rsidR="00DA6D94" w:rsidRPr="00DE3D05" w:rsidRDefault="00DA6D94" w:rsidP="009B55C4">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2.6  Lab. chemicals</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Kg/L</w:t>
            </w: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r w:rsidR="00DC4A24" w:rsidRPr="00DE3D05" w:rsidTr="00DC4A24">
        <w:trPr>
          <w:cantSplit/>
          <w:trHeight w:val="315"/>
        </w:trPr>
        <w:tc>
          <w:tcPr>
            <w:tcW w:w="702" w:type="dxa"/>
            <w:tcBorders>
              <w:top w:val="nil"/>
              <w:left w:val="single" w:sz="4" w:space="0" w:color="auto"/>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558" w:type="dxa"/>
            <w:tcBorders>
              <w:top w:val="nil"/>
              <w:left w:val="nil"/>
              <w:bottom w:val="single" w:sz="4" w:space="0" w:color="auto"/>
              <w:right w:val="single" w:sz="4" w:space="0" w:color="auto"/>
            </w:tcBorders>
          </w:tcPr>
          <w:p w:rsidR="00DA6D94" w:rsidRPr="00DE3D05" w:rsidRDefault="00DA6D94" w:rsidP="009B55C4">
            <w:pPr>
              <w:spacing w:after="0" w:line="240" w:lineRule="auto"/>
              <w:jc w:val="both"/>
              <w:rPr>
                <w:rFonts w:ascii="Times New Roman" w:hAnsi="Times New Roman" w:cs="Times New Roman"/>
              </w:rPr>
            </w:pPr>
          </w:p>
        </w:tc>
        <w:tc>
          <w:tcPr>
            <w:tcW w:w="3522" w:type="dxa"/>
            <w:gridSpan w:val="2"/>
            <w:tcBorders>
              <w:top w:val="nil"/>
              <w:left w:val="nil"/>
              <w:bottom w:val="single" w:sz="4" w:space="0" w:color="auto"/>
              <w:right w:val="single" w:sz="4" w:space="0" w:color="auto"/>
            </w:tcBorders>
          </w:tcPr>
          <w:p w:rsidR="00DA6D94" w:rsidRPr="00DE3D05" w:rsidRDefault="00DA6D94" w:rsidP="009B55C4">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2.7  Other supplies, if any</w:t>
            </w:r>
          </w:p>
        </w:tc>
        <w:tc>
          <w:tcPr>
            <w:tcW w:w="940"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106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13"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9"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004"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28"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842"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7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90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c>
          <w:tcPr>
            <w:tcW w:w="1376" w:type="dxa"/>
            <w:tcBorders>
              <w:top w:val="nil"/>
              <w:left w:val="nil"/>
              <w:bottom w:val="single" w:sz="4" w:space="0" w:color="auto"/>
              <w:right w:val="single" w:sz="4" w:space="0" w:color="auto"/>
            </w:tcBorders>
          </w:tcPr>
          <w:p w:rsidR="00DA6D94" w:rsidRPr="00DE3D05" w:rsidRDefault="00DA6D94" w:rsidP="009B55C4">
            <w:pPr>
              <w:spacing w:after="0" w:line="240" w:lineRule="auto"/>
              <w:jc w:val="center"/>
              <w:rPr>
                <w:rFonts w:ascii="Times New Roman" w:eastAsia="Times New Roman" w:hAnsi="Times New Roman" w:cs="Times New Roman"/>
                <w:sz w:val="18"/>
                <w:szCs w:val="18"/>
              </w:rPr>
            </w:pPr>
          </w:p>
        </w:tc>
      </w:tr>
    </w:tbl>
    <w:p w:rsidR="00B80BF9" w:rsidRPr="00DE3D05" w:rsidRDefault="00B80BF9" w:rsidP="00B80BF9">
      <w:pPr>
        <w:spacing w:after="0" w:line="240" w:lineRule="auto"/>
        <w:jc w:val="right"/>
        <w:rPr>
          <w:rFonts w:ascii="Times New Roman" w:eastAsia="Times New Roman" w:hAnsi="Times New Roman" w:cs="Times New Roman"/>
          <w:b/>
        </w:rPr>
      </w:pPr>
      <w:r w:rsidRPr="00DE3D05">
        <w:rPr>
          <w:rFonts w:ascii="Times New Roman" w:hAnsi="Times New Roman" w:cs="Times New Roman"/>
        </w:rPr>
        <w:br w:type="page"/>
      </w:r>
      <w:r w:rsidRPr="00DE3D05">
        <w:rPr>
          <w:rFonts w:ascii="Times New Roman" w:eastAsia="Times New Roman" w:hAnsi="Times New Roman" w:cs="Times New Roman"/>
          <w:b/>
        </w:rPr>
        <w:lastRenderedPageBreak/>
        <w:t>Annex-</w:t>
      </w:r>
      <w:r>
        <w:rPr>
          <w:rFonts w:ascii="Times New Roman" w:eastAsia="Times New Roman" w:hAnsi="Times New Roman" w:cs="Times New Roman"/>
          <w:b/>
        </w:rPr>
        <w:t>12(i)</w:t>
      </w:r>
      <w:r w:rsidR="00341A20">
        <w:rPr>
          <w:rFonts w:ascii="Times New Roman" w:eastAsia="Times New Roman" w:hAnsi="Times New Roman" w:cs="Times New Roman"/>
          <w:b/>
        </w:rPr>
        <w:t xml:space="preserve"> </w:t>
      </w:r>
      <w:r w:rsidRPr="00DE3D05">
        <w:rPr>
          <w:rFonts w:ascii="Times New Roman" w:eastAsia="Times New Roman" w:hAnsi="Times New Roman" w:cs="Times New Roman"/>
          <w:b/>
        </w:rPr>
        <w:t>Contd.</w:t>
      </w:r>
    </w:p>
    <w:p w:rsidR="00B80BF9" w:rsidRPr="00DE3D05" w:rsidRDefault="00B80BF9" w:rsidP="00B80BF9">
      <w:pPr>
        <w:spacing w:after="0" w:line="240" w:lineRule="auto"/>
        <w:jc w:val="right"/>
        <w:rPr>
          <w:rFonts w:ascii="Times New Roman" w:hAnsi="Times New Roman" w:cs="Times New Roman"/>
          <w:sz w:val="8"/>
        </w:rPr>
      </w:pPr>
    </w:p>
    <w:tbl>
      <w:tblPr>
        <w:tblW w:w="16080" w:type="dxa"/>
        <w:tblInd w:w="228" w:type="dxa"/>
        <w:tblLayout w:type="fixed"/>
        <w:tblLook w:val="0000" w:firstRow="0" w:lastRow="0" w:firstColumn="0" w:lastColumn="0" w:noHBand="0" w:noVBand="0"/>
      </w:tblPr>
      <w:tblGrid>
        <w:gridCol w:w="600"/>
        <w:gridCol w:w="720"/>
        <w:gridCol w:w="3420"/>
        <w:gridCol w:w="990"/>
        <w:gridCol w:w="1080"/>
        <w:gridCol w:w="810"/>
        <w:gridCol w:w="810"/>
        <w:gridCol w:w="810"/>
        <w:gridCol w:w="900"/>
        <w:gridCol w:w="990"/>
        <w:gridCol w:w="810"/>
        <w:gridCol w:w="900"/>
        <w:gridCol w:w="630"/>
        <w:gridCol w:w="990"/>
        <w:gridCol w:w="1350"/>
        <w:gridCol w:w="270"/>
      </w:tblGrid>
      <w:tr w:rsidR="00341A20" w:rsidRPr="00DE3D05" w:rsidTr="00341A20">
        <w:trPr>
          <w:gridAfter w:val="1"/>
          <w:wAfter w:w="270" w:type="dxa"/>
          <w:cantSplit/>
          <w:trHeight w:val="304"/>
        </w:trPr>
        <w:tc>
          <w:tcPr>
            <w:tcW w:w="600" w:type="dxa"/>
            <w:tcBorders>
              <w:top w:val="single" w:sz="4" w:space="0" w:color="auto"/>
              <w:left w:val="single" w:sz="4" w:space="0" w:color="auto"/>
              <w:bottom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bottom w:val="single" w:sz="4" w:space="0" w:color="auto"/>
              <w:right w:val="single" w:sz="4" w:space="0" w:color="auto"/>
            </w:tcBorders>
            <w:vAlign w:val="center"/>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3420" w:type="dxa"/>
            <w:tcBorders>
              <w:top w:val="single" w:sz="4" w:space="0" w:color="auto"/>
              <w:left w:val="nil"/>
              <w:bottom w:val="single" w:sz="4" w:space="0" w:color="auto"/>
              <w:right w:val="single" w:sz="4" w:space="0" w:color="auto"/>
            </w:tcBorders>
          </w:tcPr>
          <w:p w:rsidR="00341A20" w:rsidRPr="00DE3D05" w:rsidRDefault="00341A20" w:rsidP="00D71C6A">
            <w:pPr>
              <w:tabs>
                <w:tab w:val="left" w:pos="1575"/>
              </w:tabs>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b/>
                <w:bCs/>
                <w:i/>
                <w:iCs/>
                <w:sz w:val="18"/>
                <w:szCs w:val="18"/>
              </w:rPr>
              <w:t>Sub total of 2</w:t>
            </w:r>
            <w:r w:rsidRPr="00DE3D05">
              <w:rPr>
                <w:rFonts w:ascii="Times New Roman" w:eastAsia="Times New Roman" w:hAnsi="Times New Roman" w:cs="Times New Roman"/>
                <w:b/>
                <w:bCs/>
                <w:i/>
                <w:iCs/>
                <w:sz w:val="18"/>
                <w:szCs w:val="18"/>
              </w:rPr>
              <w:tab/>
            </w: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08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304"/>
        </w:trPr>
        <w:tc>
          <w:tcPr>
            <w:tcW w:w="600" w:type="dxa"/>
            <w:tcBorders>
              <w:top w:val="single" w:sz="4" w:space="0" w:color="auto"/>
              <w:left w:val="single" w:sz="4" w:space="0" w:color="auto"/>
              <w:bottom w:val="nil"/>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3</w:t>
            </w:r>
          </w:p>
        </w:tc>
        <w:tc>
          <w:tcPr>
            <w:tcW w:w="3420" w:type="dxa"/>
            <w:tcBorders>
              <w:top w:val="nil"/>
              <w:left w:val="nil"/>
              <w:bottom w:val="single" w:sz="4" w:space="0" w:color="auto"/>
              <w:right w:val="single" w:sz="4" w:space="0" w:color="auto"/>
            </w:tcBorders>
          </w:tcPr>
          <w:p w:rsidR="00341A20" w:rsidRPr="00DE3D05" w:rsidRDefault="00341A20" w:rsidP="00D71C6A">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Maintenance and repairing of Lab. /farm equipt.</w:t>
            </w: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108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288"/>
        </w:trPr>
        <w:tc>
          <w:tcPr>
            <w:tcW w:w="600" w:type="dxa"/>
            <w:tcBorders>
              <w:top w:val="nil"/>
              <w:left w:val="single" w:sz="4" w:space="0" w:color="auto"/>
              <w:bottom w:val="nil"/>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4</w:t>
            </w:r>
          </w:p>
        </w:tc>
        <w:tc>
          <w:tcPr>
            <w:tcW w:w="3420" w:type="dxa"/>
            <w:tcBorders>
              <w:top w:val="nil"/>
              <w:left w:val="nil"/>
              <w:bottom w:val="single" w:sz="4" w:space="0" w:color="auto"/>
              <w:right w:val="single" w:sz="4" w:space="0" w:color="auto"/>
            </w:tcBorders>
          </w:tcPr>
          <w:p w:rsidR="00341A20" w:rsidRPr="00DE3D05" w:rsidRDefault="00341A20" w:rsidP="00D71C6A">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Training (No. of batch; No. of participants per batch)</w:t>
            </w: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108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305"/>
        </w:trPr>
        <w:tc>
          <w:tcPr>
            <w:tcW w:w="600" w:type="dxa"/>
            <w:tcBorders>
              <w:top w:val="nil"/>
              <w:left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5</w:t>
            </w:r>
          </w:p>
        </w:tc>
        <w:tc>
          <w:tcPr>
            <w:tcW w:w="3420" w:type="dxa"/>
            <w:tcBorders>
              <w:top w:val="nil"/>
              <w:left w:val="nil"/>
              <w:bottom w:val="single" w:sz="4" w:space="0" w:color="auto"/>
              <w:right w:val="single" w:sz="4" w:space="0" w:color="auto"/>
            </w:tcBorders>
          </w:tcPr>
          <w:p w:rsidR="00341A20" w:rsidRPr="00DE3D05" w:rsidRDefault="00341A20" w:rsidP="00D71C6A">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Workshop/seminar/meeting etc.</w:t>
            </w: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108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255"/>
        </w:trPr>
        <w:tc>
          <w:tcPr>
            <w:tcW w:w="600" w:type="dxa"/>
            <w:tcBorders>
              <w:top w:val="nil"/>
              <w:left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w:t>
            </w:r>
          </w:p>
        </w:tc>
        <w:tc>
          <w:tcPr>
            <w:tcW w:w="3420" w:type="dxa"/>
            <w:tcBorders>
              <w:top w:val="nil"/>
              <w:left w:val="nil"/>
              <w:bottom w:val="single" w:sz="4" w:space="0" w:color="auto"/>
              <w:right w:val="single" w:sz="4" w:space="0" w:color="auto"/>
            </w:tcBorders>
          </w:tcPr>
          <w:p w:rsidR="00341A20" w:rsidRPr="00DE3D05" w:rsidRDefault="00341A20" w:rsidP="00D71C6A">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6.1 Travel expenses (TA/DA) as per own          organizational rules (Public Sector) or as per KGF  Rules (</w:t>
            </w:r>
            <w:r>
              <w:rPr>
                <w:rFonts w:ascii="Times New Roman" w:eastAsia="Times New Roman" w:hAnsi="Times New Roman" w:cs="Times New Roman"/>
                <w:sz w:val="18"/>
                <w:szCs w:val="18"/>
              </w:rPr>
              <w:t>NGO/PO</w:t>
            </w:r>
            <w:r w:rsidRPr="00DE3D05">
              <w:rPr>
                <w:rFonts w:ascii="Times New Roman" w:eastAsia="Times New Roman" w:hAnsi="Times New Roman" w:cs="Times New Roman"/>
                <w:sz w:val="18"/>
                <w:szCs w:val="18"/>
              </w:rPr>
              <w:t>).</w:t>
            </w:r>
          </w:p>
          <w:p w:rsidR="00341A20" w:rsidRPr="00DE3D05" w:rsidRDefault="00341A20" w:rsidP="00D71C6A">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6.2 Vehicle hiring/oil &amp; fuel for organization’s vehicle for travel, if justified.</w:t>
            </w: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p w:rsidR="00341A20" w:rsidRPr="00DE3D05" w:rsidRDefault="00341A20" w:rsidP="00D71C6A">
            <w:pPr>
              <w:spacing w:after="0" w:line="240" w:lineRule="auto"/>
              <w:jc w:val="center"/>
              <w:rPr>
                <w:rFonts w:ascii="Times New Roman" w:eastAsia="Times New Roman" w:hAnsi="Times New Roman" w:cs="Times New Roman"/>
                <w:sz w:val="18"/>
                <w:szCs w:val="18"/>
              </w:rPr>
            </w:pPr>
          </w:p>
          <w:p w:rsidR="00341A20" w:rsidRPr="00DE3D05" w:rsidRDefault="00341A20" w:rsidP="00D71C6A">
            <w:pPr>
              <w:spacing w:after="0" w:line="240" w:lineRule="auto"/>
              <w:jc w:val="center"/>
              <w:rPr>
                <w:rFonts w:ascii="Times New Roman" w:eastAsia="Times New Roman" w:hAnsi="Times New Roman" w:cs="Times New Roman"/>
                <w:sz w:val="18"/>
                <w:szCs w:val="18"/>
              </w:rPr>
            </w:pPr>
          </w:p>
          <w:p w:rsidR="00341A20" w:rsidRPr="00DE3D05" w:rsidRDefault="00341A20" w:rsidP="00D71C6A">
            <w:pPr>
              <w:spacing w:after="0" w:line="240" w:lineRule="auto"/>
              <w:jc w:val="center"/>
              <w:rPr>
                <w:rFonts w:ascii="Times New Roman" w:eastAsia="Times New Roman" w:hAnsi="Times New Roman" w:cs="Times New Roman"/>
                <w:sz w:val="18"/>
                <w:szCs w:val="18"/>
              </w:rPr>
            </w:pPr>
          </w:p>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108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304"/>
        </w:trPr>
        <w:tc>
          <w:tcPr>
            <w:tcW w:w="600" w:type="dxa"/>
            <w:tcBorders>
              <w:left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7.</w:t>
            </w:r>
            <w:r>
              <w:rPr>
                <w:rFonts w:ascii="Times New Roman" w:eastAsia="Times New Roman" w:hAnsi="Times New Roman" w:cs="Times New Roman"/>
                <w:sz w:val="18"/>
                <w:szCs w:val="18"/>
              </w:rPr>
              <w:t>**</w:t>
            </w:r>
          </w:p>
        </w:tc>
        <w:tc>
          <w:tcPr>
            <w:tcW w:w="3420" w:type="dxa"/>
            <w:tcBorders>
              <w:top w:val="nil"/>
              <w:left w:val="nil"/>
              <w:bottom w:val="single" w:sz="4" w:space="0" w:color="auto"/>
              <w:right w:val="single" w:sz="4" w:space="0" w:color="auto"/>
            </w:tcBorders>
          </w:tcPr>
          <w:p w:rsidR="00341A20" w:rsidRPr="00DE3D05" w:rsidRDefault="00341A20" w:rsidP="00D71C6A">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Office supplies </w:t>
            </w:r>
            <w:r>
              <w:rPr>
                <w:rFonts w:ascii="Times New Roman" w:eastAsia="Times New Roman" w:hAnsi="Times New Roman" w:cs="Times New Roman"/>
                <w:sz w:val="18"/>
                <w:szCs w:val="18"/>
              </w:rPr>
              <w:t>and contingency (not exceeding 5</w:t>
            </w:r>
            <w:r w:rsidRPr="00DE3D05">
              <w:rPr>
                <w:rFonts w:ascii="Times New Roman" w:eastAsia="Times New Roman" w:hAnsi="Times New Roman" w:cs="Times New Roman"/>
                <w:sz w:val="18"/>
                <w:szCs w:val="18"/>
              </w:rPr>
              <w:t xml:space="preserve">% of the total cost for stationeries, publications, printing of reports, internet, service, mailing etc.) </w:t>
            </w: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108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320"/>
        </w:trPr>
        <w:tc>
          <w:tcPr>
            <w:tcW w:w="600" w:type="dxa"/>
            <w:tcBorders>
              <w:left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8.</w:t>
            </w:r>
          </w:p>
        </w:tc>
        <w:tc>
          <w:tcPr>
            <w:tcW w:w="342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Any other items (please specify with justification)</w:t>
            </w: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08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343"/>
        </w:trPr>
        <w:tc>
          <w:tcPr>
            <w:tcW w:w="600" w:type="dxa"/>
            <w:tcBorders>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9.</w:t>
            </w:r>
          </w:p>
        </w:tc>
        <w:tc>
          <w:tcPr>
            <w:tcW w:w="342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Institutional Overhead Charge (if any, max 10% of total operating cost)</w:t>
            </w: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108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278"/>
        </w:trPr>
        <w:tc>
          <w:tcPr>
            <w:tcW w:w="60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342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both"/>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Sub-total A (1-9)</w:t>
            </w:r>
          </w:p>
        </w:tc>
        <w:tc>
          <w:tcPr>
            <w:tcW w:w="99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108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0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9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0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63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9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135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r>
      <w:tr w:rsidR="00341A20" w:rsidRPr="00DE3D05" w:rsidTr="00341A20">
        <w:trPr>
          <w:gridAfter w:val="1"/>
          <w:wAfter w:w="270" w:type="dxa"/>
          <w:cantSplit/>
          <w:trHeight w:val="320"/>
        </w:trPr>
        <w:tc>
          <w:tcPr>
            <w:tcW w:w="60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rPr>
              <w:t>B.</w:t>
            </w:r>
          </w:p>
        </w:tc>
        <w:tc>
          <w:tcPr>
            <w:tcW w:w="720" w:type="dxa"/>
            <w:tcBorders>
              <w:top w:val="single" w:sz="4" w:space="0" w:color="auto"/>
              <w:left w:val="nil"/>
              <w:bottom w:val="single" w:sz="4" w:space="0" w:color="auto"/>
            </w:tcBorders>
          </w:tcPr>
          <w:p w:rsidR="00341A20" w:rsidRPr="00DE3D05" w:rsidRDefault="00341A20" w:rsidP="00D71C6A">
            <w:pPr>
              <w:spacing w:after="0" w:line="240" w:lineRule="auto"/>
              <w:jc w:val="center"/>
              <w:rPr>
                <w:rFonts w:ascii="Times New Roman" w:hAnsi="Times New Roman" w:cs="Times New Roman"/>
              </w:rPr>
            </w:pPr>
          </w:p>
        </w:tc>
        <w:tc>
          <w:tcPr>
            <w:tcW w:w="3420" w:type="dxa"/>
            <w:tcBorders>
              <w:top w:val="single" w:sz="4" w:space="0" w:color="auto"/>
              <w:bottom w:val="single" w:sz="4" w:space="0" w:color="auto"/>
              <w:right w:val="single" w:sz="4" w:space="0" w:color="auto"/>
            </w:tcBorders>
          </w:tcPr>
          <w:p w:rsidR="00341A20" w:rsidRPr="00DE3D05" w:rsidRDefault="00341A20" w:rsidP="00D71C6A">
            <w:pPr>
              <w:spacing w:after="0" w:line="240" w:lineRule="auto"/>
              <w:rPr>
                <w:rFonts w:ascii="Times New Roman" w:hAnsi="Times New Roman" w:cs="Times New Roman"/>
                <w:sz w:val="18"/>
                <w:szCs w:val="18"/>
              </w:rPr>
            </w:pPr>
            <w:r w:rsidRPr="00DE3D05">
              <w:rPr>
                <w:rFonts w:ascii="Times New Roman" w:hAnsi="Times New Roman" w:cs="Times New Roman"/>
                <w:b/>
                <w:sz w:val="18"/>
                <w:szCs w:val="18"/>
              </w:rPr>
              <w:t>Non-recurring (Capital cost)</w:t>
            </w: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08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1081"/>
        </w:trPr>
        <w:tc>
          <w:tcPr>
            <w:tcW w:w="600" w:type="dxa"/>
            <w:tcBorders>
              <w:top w:val="single" w:sz="4" w:space="0" w:color="auto"/>
              <w:left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10.</w:t>
            </w:r>
            <w:r>
              <w:rPr>
                <w:rFonts w:ascii="Times New Roman" w:hAnsi="Times New Roman" w:cs="Times New Roman"/>
                <w:sz w:val="18"/>
                <w:szCs w:val="18"/>
              </w:rPr>
              <w:t>***</w:t>
            </w:r>
          </w:p>
        </w:tc>
        <w:tc>
          <w:tcPr>
            <w:tcW w:w="342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Equipment &amp; Appliances (upon approval of KGF</w:t>
            </w:r>
            <w:r w:rsidRPr="00DE3D05">
              <w:rPr>
                <w:rFonts w:ascii="Times New Roman" w:hAnsi="Times New Roman" w:cs="Times New Roman"/>
                <w:color w:val="800000"/>
              </w:rPr>
              <w:t xml:space="preserve">, </w:t>
            </w:r>
            <w:r w:rsidRPr="00DE3D05">
              <w:rPr>
                <w:rFonts w:ascii="Times New Roman" w:hAnsi="Times New Roman" w:cs="Times New Roman"/>
                <w:color w:val="800000"/>
                <w:sz w:val="18"/>
                <w:szCs w:val="18"/>
              </w:rPr>
              <w:t>list to be given in the proposal item-13)</w:t>
            </w:r>
            <w:r w:rsidRPr="00DE3D05">
              <w:rPr>
                <w:rFonts w:ascii="Times New Roman" w:hAnsi="Times New Roman" w:cs="Times New Roman"/>
                <w:sz w:val="18"/>
                <w:szCs w:val="18"/>
              </w:rPr>
              <w:t>**</w:t>
            </w:r>
          </w:p>
          <w:p w:rsidR="00341A20" w:rsidRPr="00DE3D05" w:rsidRDefault="00341A20" w:rsidP="00D71C6A">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10.1. Lab. and Field Equipment</w:t>
            </w:r>
          </w:p>
          <w:p w:rsidR="00341A20" w:rsidRDefault="00341A20" w:rsidP="00D71C6A">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 xml:space="preserve">10.2. Office Equipment </w:t>
            </w:r>
          </w:p>
          <w:p w:rsidR="00341A20" w:rsidRPr="00DE3D05" w:rsidRDefault="00341A20" w:rsidP="00D71C6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10.3 Bicycle /Motor bike </w:t>
            </w: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108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
          <w:wAfter w:w="270" w:type="dxa"/>
          <w:cantSplit/>
          <w:trHeight w:val="304"/>
        </w:trPr>
        <w:tc>
          <w:tcPr>
            <w:tcW w:w="600" w:type="dxa"/>
            <w:tcBorders>
              <w:top w:val="single" w:sz="4" w:space="0" w:color="auto"/>
              <w:left w:val="single" w:sz="4" w:space="0" w:color="auto"/>
              <w:bottom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3420" w:type="dxa"/>
            <w:tcBorders>
              <w:top w:val="nil"/>
              <w:left w:val="nil"/>
              <w:bottom w:val="single" w:sz="4" w:space="0" w:color="auto"/>
              <w:right w:val="single" w:sz="4" w:space="0" w:color="auto"/>
            </w:tcBorders>
          </w:tcPr>
          <w:p w:rsidR="00341A20" w:rsidRPr="00DE3D05" w:rsidRDefault="00341A20" w:rsidP="00D71C6A">
            <w:pPr>
              <w:spacing w:after="0" w:line="240" w:lineRule="auto"/>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 xml:space="preserve">Sub-total B </w:t>
            </w: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108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81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0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63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99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c>
          <w:tcPr>
            <w:tcW w:w="1350" w:type="dxa"/>
            <w:tcBorders>
              <w:top w:val="nil"/>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b/>
                <w:i/>
                <w:sz w:val="18"/>
                <w:szCs w:val="18"/>
              </w:rPr>
            </w:pPr>
          </w:p>
        </w:tc>
      </w:tr>
      <w:tr w:rsidR="00341A20" w:rsidRPr="00DE3D05" w:rsidTr="00341A20">
        <w:trPr>
          <w:gridAfter w:val="1"/>
          <w:wAfter w:w="270" w:type="dxa"/>
          <w:cantSplit/>
          <w:trHeight w:val="304"/>
        </w:trPr>
        <w:tc>
          <w:tcPr>
            <w:tcW w:w="600" w:type="dxa"/>
            <w:tcBorders>
              <w:top w:val="single" w:sz="4" w:space="0" w:color="auto"/>
              <w:left w:val="single" w:sz="4" w:space="0" w:color="auto"/>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sz w:val="18"/>
                <w:szCs w:val="18"/>
              </w:rPr>
              <w:t>C.</w:t>
            </w:r>
          </w:p>
        </w:tc>
        <w:tc>
          <w:tcPr>
            <w:tcW w:w="720" w:type="dxa"/>
            <w:tcBorders>
              <w:top w:val="single" w:sz="4" w:space="0" w:color="auto"/>
              <w:left w:val="nil"/>
              <w:bottom w:val="single" w:sz="4" w:space="0" w:color="auto"/>
            </w:tcBorders>
          </w:tcPr>
          <w:p w:rsidR="00341A20" w:rsidRPr="00DE3D05" w:rsidRDefault="00341A20" w:rsidP="00D71C6A">
            <w:pPr>
              <w:spacing w:after="0" w:line="240" w:lineRule="auto"/>
              <w:jc w:val="both"/>
              <w:rPr>
                <w:rFonts w:ascii="Times New Roman" w:hAnsi="Times New Roman" w:cs="Times New Roman"/>
                <w:b/>
                <w:sz w:val="18"/>
                <w:szCs w:val="18"/>
              </w:rPr>
            </w:pPr>
          </w:p>
        </w:tc>
        <w:tc>
          <w:tcPr>
            <w:tcW w:w="3420" w:type="dxa"/>
            <w:tcBorders>
              <w:top w:val="single" w:sz="4" w:space="0" w:color="auto"/>
              <w:bottom w:val="single" w:sz="4" w:space="0" w:color="auto"/>
              <w:right w:val="single" w:sz="4" w:space="0" w:color="auto"/>
            </w:tcBorders>
          </w:tcPr>
          <w:p w:rsidR="00341A20" w:rsidRPr="00DE3D05" w:rsidRDefault="00341A20" w:rsidP="00D71C6A">
            <w:pPr>
              <w:spacing w:after="0" w:line="240" w:lineRule="auto"/>
              <w:jc w:val="both"/>
              <w:rPr>
                <w:rFonts w:ascii="Times New Roman" w:hAnsi="Times New Roman" w:cs="Times New Roman"/>
                <w:b/>
                <w:sz w:val="18"/>
                <w:szCs w:val="18"/>
              </w:rPr>
            </w:pPr>
            <w:r w:rsidRPr="00DE3D05">
              <w:rPr>
                <w:rFonts w:ascii="Times New Roman" w:hAnsi="Times New Roman" w:cs="Times New Roman"/>
                <w:b/>
                <w:sz w:val="18"/>
                <w:szCs w:val="18"/>
              </w:rPr>
              <w:t>Grand Total A+B (1-10)</w:t>
            </w: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08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81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0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63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99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c>
          <w:tcPr>
            <w:tcW w:w="1350" w:type="dxa"/>
            <w:tcBorders>
              <w:top w:val="single" w:sz="4" w:space="0" w:color="auto"/>
              <w:left w:val="nil"/>
              <w:bottom w:val="single" w:sz="4" w:space="0" w:color="auto"/>
              <w:right w:val="single" w:sz="4" w:space="0" w:color="auto"/>
            </w:tcBorders>
          </w:tcPr>
          <w:p w:rsidR="00341A20" w:rsidRPr="00DE3D05" w:rsidRDefault="00341A20" w:rsidP="00D71C6A">
            <w:pPr>
              <w:spacing w:after="0" w:line="240" w:lineRule="auto"/>
              <w:jc w:val="center"/>
              <w:rPr>
                <w:rFonts w:ascii="Times New Roman" w:eastAsia="Times New Roman" w:hAnsi="Times New Roman" w:cs="Times New Roman"/>
                <w:sz w:val="18"/>
                <w:szCs w:val="18"/>
              </w:rPr>
            </w:pPr>
          </w:p>
        </w:tc>
      </w:tr>
      <w:tr w:rsidR="00341A20" w:rsidRPr="00DE3D05" w:rsidTr="00341A20">
        <w:trPr>
          <w:gridAfter w:val="15"/>
          <w:wAfter w:w="15480" w:type="dxa"/>
          <w:trHeight w:val="223"/>
        </w:trPr>
        <w:tc>
          <w:tcPr>
            <w:tcW w:w="600" w:type="dxa"/>
            <w:tcBorders>
              <w:top w:val="nil"/>
              <w:left w:val="nil"/>
              <w:bottom w:val="nil"/>
              <w:right w:val="nil"/>
            </w:tcBorders>
          </w:tcPr>
          <w:p w:rsidR="00341A20" w:rsidRPr="00DE3D05" w:rsidRDefault="00341A20" w:rsidP="00D71C6A">
            <w:pPr>
              <w:spacing w:after="0" w:line="240" w:lineRule="auto"/>
              <w:rPr>
                <w:rFonts w:ascii="Times New Roman" w:eastAsia="Times New Roman" w:hAnsi="Times New Roman" w:cs="Times New Roman"/>
                <w:b/>
                <w:bCs/>
                <w:i/>
                <w:iCs/>
                <w:sz w:val="20"/>
                <w:szCs w:val="20"/>
              </w:rPr>
            </w:pPr>
          </w:p>
        </w:tc>
      </w:tr>
      <w:tr w:rsidR="00B80BF9" w:rsidRPr="00DE3D05" w:rsidTr="00341A20">
        <w:trPr>
          <w:trHeight w:val="223"/>
        </w:trPr>
        <w:tc>
          <w:tcPr>
            <w:tcW w:w="600" w:type="dxa"/>
            <w:tcBorders>
              <w:top w:val="nil"/>
              <w:left w:val="nil"/>
              <w:bottom w:val="nil"/>
              <w:right w:val="nil"/>
            </w:tcBorders>
          </w:tcPr>
          <w:p w:rsidR="00B80BF9" w:rsidRPr="00DE3D05" w:rsidRDefault="00B80BF9" w:rsidP="009B55C4">
            <w:pPr>
              <w:spacing w:after="0" w:line="240" w:lineRule="auto"/>
              <w:rPr>
                <w:rFonts w:ascii="Times New Roman" w:eastAsia="Times New Roman" w:hAnsi="Times New Roman" w:cs="Times New Roman"/>
                <w:b/>
                <w:bCs/>
                <w:i/>
                <w:iCs/>
                <w:sz w:val="20"/>
                <w:szCs w:val="20"/>
              </w:rPr>
            </w:pPr>
          </w:p>
        </w:tc>
        <w:tc>
          <w:tcPr>
            <w:tcW w:w="15480" w:type="dxa"/>
            <w:gridSpan w:val="15"/>
            <w:tcBorders>
              <w:top w:val="nil"/>
              <w:left w:val="nil"/>
              <w:bottom w:val="nil"/>
              <w:right w:val="nil"/>
            </w:tcBorders>
          </w:tcPr>
          <w:p w:rsidR="00D466E2" w:rsidRDefault="007E4AD6" w:rsidP="007E4AD6">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00D466E2" w:rsidRPr="00D466E2">
              <w:rPr>
                <w:rFonts w:ascii="Times New Roman" w:eastAsia="Times New Roman" w:hAnsi="Times New Roman" w:cs="Times New Roman"/>
                <w:b/>
                <w:bCs/>
                <w:i/>
                <w:iCs/>
                <w:sz w:val="20"/>
                <w:szCs w:val="20"/>
              </w:rPr>
              <w:t>Cost under line  item 1 should not exceed 30% of the total cost;</w:t>
            </w:r>
          </w:p>
          <w:p w:rsidR="007E4AD6" w:rsidRPr="007E4AD6" w:rsidRDefault="007E4AD6" w:rsidP="007E4AD6">
            <w:pPr>
              <w:pStyle w:val="ListParagraph"/>
              <w:spacing w:after="0" w:line="240" w:lineRule="auto"/>
              <w:ind w:left="0"/>
              <w:rPr>
                <w:rFonts w:ascii="Times New Roman" w:eastAsia="Times New Roman" w:hAnsi="Times New Roman" w:cs="Times New Roman"/>
                <w:b/>
                <w:bCs/>
                <w:i/>
                <w:iCs/>
                <w:sz w:val="20"/>
                <w:szCs w:val="20"/>
              </w:rPr>
            </w:pPr>
            <w:r w:rsidRPr="007E4AD6">
              <w:rPr>
                <w:rFonts w:ascii="Times New Roman" w:eastAsia="Times New Roman" w:hAnsi="Times New Roman" w:cs="Times New Roman"/>
                <w:b/>
                <w:bCs/>
                <w:i/>
                <w:iCs/>
                <w:sz w:val="20"/>
                <w:szCs w:val="20"/>
              </w:rPr>
              <w:t>**</w:t>
            </w:r>
            <w:r>
              <w:rPr>
                <w:rFonts w:ascii="Times New Roman" w:eastAsia="Times New Roman" w:hAnsi="Times New Roman" w:cs="Times New Roman"/>
                <w:b/>
                <w:bCs/>
                <w:i/>
                <w:iCs/>
                <w:sz w:val="20"/>
                <w:szCs w:val="20"/>
              </w:rPr>
              <w:t xml:space="preserve"> C</w:t>
            </w:r>
            <w:r w:rsidRPr="007E4AD6">
              <w:rPr>
                <w:rFonts w:ascii="Times New Roman" w:eastAsia="Times New Roman" w:hAnsi="Times New Roman" w:cs="Times New Roman"/>
                <w:b/>
                <w:bCs/>
                <w:i/>
                <w:iCs/>
                <w:sz w:val="20"/>
                <w:szCs w:val="20"/>
              </w:rPr>
              <w:t xml:space="preserve">ost under line item #10 should not exceed 10% of the total budget. </w:t>
            </w:r>
          </w:p>
          <w:p w:rsidR="007E4AD6" w:rsidRPr="00D466E2" w:rsidRDefault="007E4AD6" w:rsidP="007E4AD6">
            <w:pPr>
              <w:tabs>
                <w:tab w:val="left" w:pos="477"/>
              </w:tabs>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Pr="007E4AD6">
              <w:rPr>
                <w:rFonts w:ascii="Times New Roman" w:eastAsia="Times New Roman" w:hAnsi="Times New Roman" w:cs="Times New Roman"/>
                <w:b/>
                <w:bCs/>
                <w:i/>
                <w:iCs/>
                <w:sz w:val="20"/>
                <w:szCs w:val="20"/>
              </w:rPr>
              <w:t>Cost under line item #7 should not exceed 5%</w:t>
            </w:r>
          </w:p>
          <w:p w:rsidR="00D466E2" w:rsidRDefault="00D466E2" w:rsidP="007E4AD6">
            <w:pPr>
              <w:tabs>
                <w:tab w:val="left" w:pos="477"/>
              </w:tabs>
              <w:spacing w:after="0" w:line="240" w:lineRule="auto"/>
              <w:ind w:left="477" w:hanging="477"/>
              <w:rPr>
                <w:rFonts w:ascii="Times New Roman" w:eastAsia="Times New Roman" w:hAnsi="Times New Roman" w:cs="Times New Roman"/>
                <w:b/>
                <w:bCs/>
                <w:i/>
                <w:iCs/>
                <w:sz w:val="20"/>
                <w:szCs w:val="20"/>
              </w:rPr>
            </w:pPr>
            <w:r w:rsidRPr="00D466E2">
              <w:rPr>
                <w:rFonts w:ascii="Times New Roman" w:eastAsia="Times New Roman" w:hAnsi="Times New Roman" w:cs="Times New Roman"/>
                <w:b/>
                <w:bCs/>
                <w:i/>
                <w:iCs/>
                <w:sz w:val="20"/>
                <w:szCs w:val="20"/>
              </w:rPr>
              <w:t>Note :I    Please specify the nature of units i.e. : PM=Person  Month ,PD=Person Day, Kg=Kilogram, No=Number, LS=Lump sum, L=Liter, D=Dose.</w:t>
            </w:r>
          </w:p>
          <w:p w:rsidR="007E4AD6" w:rsidRPr="007E4AD6" w:rsidRDefault="007E4AD6" w:rsidP="007E4AD6">
            <w:pPr>
              <w:tabs>
                <w:tab w:val="left" w:pos="477"/>
              </w:tabs>
              <w:spacing w:after="0" w:line="240" w:lineRule="auto"/>
              <w:ind w:left="477" w:hanging="477"/>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II. </w:t>
            </w:r>
            <w:r w:rsidRPr="007E4AD6">
              <w:rPr>
                <w:rFonts w:ascii="Times New Roman" w:eastAsia="Times New Roman" w:hAnsi="Times New Roman" w:cs="Times New Roman"/>
                <w:b/>
                <w:bCs/>
                <w:i/>
                <w:iCs/>
                <w:sz w:val="20"/>
                <w:szCs w:val="20"/>
              </w:rPr>
              <w:t xml:space="preserve"> </w:t>
            </w:r>
            <w:r>
              <w:rPr>
                <w:rFonts w:ascii="Times New Roman" w:eastAsia="Times New Roman" w:hAnsi="Times New Roman" w:cs="Times New Roman"/>
                <w:b/>
                <w:bCs/>
                <w:i/>
                <w:iCs/>
                <w:sz w:val="20"/>
                <w:szCs w:val="20"/>
              </w:rPr>
              <w:tab/>
            </w:r>
            <w:r w:rsidRPr="007E4AD6">
              <w:rPr>
                <w:rFonts w:ascii="Times New Roman" w:eastAsia="Times New Roman" w:hAnsi="Times New Roman" w:cs="Times New Roman"/>
                <w:b/>
                <w:bCs/>
                <w:i/>
                <w:iCs/>
                <w:sz w:val="20"/>
                <w:szCs w:val="20"/>
              </w:rPr>
              <w:t>Please mention the number of person with number of months and rate per month.</w:t>
            </w:r>
          </w:p>
          <w:p w:rsidR="007E4AD6" w:rsidRPr="007E4AD6" w:rsidRDefault="00D466E2" w:rsidP="007E4AD6">
            <w:pPr>
              <w:pStyle w:val="ListParagraph"/>
              <w:numPr>
                <w:ilvl w:val="0"/>
                <w:numId w:val="36"/>
              </w:numPr>
              <w:tabs>
                <w:tab w:val="left" w:pos="477"/>
              </w:tabs>
              <w:spacing w:after="0" w:line="240" w:lineRule="auto"/>
              <w:ind w:left="477" w:hanging="477"/>
              <w:rPr>
                <w:rFonts w:ascii="Times New Roman" w:eastAsia="Times New Roman" w:hAnsi="Times New Roman" w:cs="Times New Roman"/>
                <w:b/>
                <w:bCs/>
                <w:i/>
                <w:iCs/>
                <w:sz w:val="20"/>
                <w:szCs w:val="20"/>
              </w:rPr>
            </w:pPr>
            <w:r w:rsidRPr="007E4AD6">
              <w:rPr>
                <w:rFonts w:ascii="Times New Roman" w:eastAsia="Times New Roman" w:hAnsi="Times New Roman" w:cs="Times New Roman"/>
                <w:b/>
                <w:bCs/>
                <w:i/>
                <w:iCs/>
                <w:sz w:val="20"/>
                <w:szCs w:val="20"/>
              </w:rPr>
              <w:t>List of equipment &amp; appliances with cost and adequate justification must be provided for capital it</w:t>
            </w:r>
            <w:r w:rsidR="007E4AD6">
              <w:rPr>
                <w:rFonts w:ascii="Times New Roman" w:eastAsia="Times New Roman" w:hAnsi="Times New Roman" w:cs="Times New Roman"/>
                <w:b/>
                <w:bCs/>
                <w:i/>
                <w:iCs/>
                <w:sz w:val="20"/>
                <w:szCs w:val="20"/>
              </w:rPr>
              <w:t xml:space="preserve">ems in relation to your project </w:t>
            </w:r>
            <w:r w:rsidR="00B80BF9" w:rsidRPr="007E4AD6">
              <w:rPr>
                <w:rFonts w:ascii="Times New Roman" w:eastAsia="Times New Roman" w:hAnsi="Times New Roman" w:cs="Times New Roman"/>
                <w:b/>
                <w:bCs/>
                <w:i/>
                <w:iCs/>
                <w:sz w:val="20"/>
                <w:szCs w:val="20"/>
              </w:rPr>
              <w:t xml:space="preserve"> and </w:t>
            </w:r>
          </w:p>
          <w:p w:rsidR="007E4AD6" w:rsidRPr="007E4AD6" w:rsidRDefault="007E4AD6" w:rsidP="007E4AD6">
            <w:pPr>
              <w:pStyle w:val="ListParagraph"/>
              <w:numPr>
                <w:ilvl w:val="0"/>
                <w:numId w:val="36"/>
              </w:numPr>
              <w:tabs>
                <w:tab w:val="left" w:pos="477"/>
              </w:tabs>
              <w:spacing w:after="0" w:line="240" w:lineRule="auto"/>
              <w:ind w:left="477" w:hanging="477"/>
              <w:rPr>
                <w:rFonts w:ascii="Times New Roman" w:eastAsia="Times New Roman" w:hAnsi="Times New Roman" w:cs="Times New Roman"/>
                <w:b/>
                <w:bCs/>
                <w:i/>
                <w:iCs/>
                <w:sz w:val="20"/>
                <w:szCs w:val="20"/>
              </w:rPr>
            </w:pPr>
            <w:r w:rsidRPr="007E4AD6">
              <w:rPr>
                <w:rFonts w:ascii="Times New Roman" w:hAnsi="Times New Roman" w:cs="Times New Roman"/>
                <w:b/>
                <w:i/>
              </w:rPr>
              <w:t>In addition to the above budget, Annual Honorarium for Coordinator/PI/CI where justified will be allowed from KGF block grant after due evaluation of their performance at the end of each project year and if rated as satisfactory by KGF.</w:t>
            </w:r>
          </w:p>
          <w:p w:rsidR="00B80BF9" w:rsidRPr="00DE3D05" w:rsidRDefault="00B80BF9" w:rsidP="007E4AD6">
            <w:pPr>
              <w:pStyle w:val="ListParagraph"/>
              <w:spacing w:after="0" w:line="240" w:lineRule="auto"/>
              <w:ind w:left="750"/>
              <w:rPr>
                <w:rFonts w:ascii="Times New Roman" w:eastAsia="Times New Roman" w:hAnsi="Times New Roman" w:cs="Times New Roman"/>
                <w:b/>
                <w:bCs/>
                <w:i/>
                <w:iCs/>
                <w:sz w:val="20"/>
                <w:szCs w:val="20"/>
              </w:rPr>
            </w:pPr>
          </w:p>
        </w:tc>
      </w:tr>
    </w:tbl>
    <w:p w:rsidR="00B80BF9" w:rsidRPr="00DE3D05" w:rsidRDefault="00B80BF9" w:rsidP="00B80BF9">
      <w:pPr>
        <w:spacing w:after="0" w:line="240" w:lineRule="auto"/>
        <w:jc w:val="both"/>
        <w:rPr>
          <w:ins w:id="9" w:author="Admin" w:date="2010-06-26T16:20:00Z"/>
          <w:rFonts w:ascii="Times New Roman" w:hAnsi="Times New Roman" w:cs="Times New Roman"/>
          <w:b/>
        </w:rPr>
        <w:sectPr w:rsidR="00B80BF9" w:rsidRPr="00DE3D05" w:rsidSect="001C68FF">
          <w:pgSz w:w="16834" w:h="11909" w:orient="landscape" w:code="9"/>
          <w:pgMar w:top="288" w:right="288" w:bottom="432" w:left="432" w:header="720" w:footer="720" w:gutter="0"/>
          <w:cols w:space="720"/>
          <w:docGrid w:linePitch="360"/>
        </w:sectPr>
      </w:pPr>
    </w:p>
    <w:p w:rsidR="00B80BF9" w:rsidRDefault="00B80BF9" w:rsidP="00B80BF9">
      <w:pPr>
        <w:spacing w:after="0" w:line="240" w:lineRule="auto"/>
        <w:jc w:val="right"/>
        <w:rPr>
          <w:rFonts w:ascii="Times New Roman" w:hAnsi="Times New Roman" w:cs="Times New Roman"/>
          <w:bCs/>
          <w:sz w:val="24"/>
          <w:szCs w:val="30"/>
        </w:rPr>
      </w:pPr>
      <w:r w:rsidRPr="001B72B3">
        <w:rPr>
          <w:rFonts w:ascii="Times New Roman" w:hAnsi="Times New Roman" w:cs="Times New Roman"/>
          <w:bCs/>
          <w:sz w:val="24"/>
          <w:szCs w:val="30"/>
        </w:rPr>
        <w:lastRenderedPageBreak/>
        <w:t>Annex-</w:t>
      </w:r>
      <w:r>
        <w:rPr>
          <w:rFonts w:ascii="Times New Roman" w:hAnsi="Times New Roman" w:cs="Times New Roman"/>
          <w:bCs/>
          <w:sz w:val="24"/>
          <w:szCs w:val="30"/>
        </w:rPr>
        <w:t>13</w:t>
      </w:r>
    </w:p>
    <w:p w:rsidR="00B80BF9" w:rsidRPr="006C17A7" w:rsidRDefault="00B80BF9" w:rsidP="00B80BF9">
      <w:pPr>
        <w:spacing w:after="0" w:line="240" w:lineRule="auto"/>
        <w:rPr>
          <w:rFonts w:ascii="Times New Roman" w:hAnsi="Times New Roman" w:cs="Times New Roman"/>
          <w:bCs/>
          <w:sz w:val="12"/>
          <w:szCs w:val="30"/>
        </w:rPr>
      </w:pPr>
    </w:p>
    <w:p w:rsidR="00B80BF9" w:rsidRDefault="00B80BF9" w:rsidP="00B80BF9">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7063E0" w:rsidRDefault="00B80BF9" w:rsidP="00F26A04">
      <w:pPr>
        <w:spacing w:after="0" w:line="240" w:lineRule="auto"/>
        <w:jc w:val="center"/>
        <w:rPr>
          <w:rFonts w:ascii="Times New Roman" w:hAnsi="Times New Roman" w:cs="Times New Roman"/>
          <w:b/>
          <w:bCs/>
          <w:sz w:val="28"/>
          <w:szCs w:val="30"/>
        </w:rPr>
      </w:pPr>
      <w:r w:rsidRPr="007063E0">
        <w:rPr>
          <w:rFonts w:ascii="Times New Roman" w:hAnsi="Times New Roman" w:cs="Times New Roman"/>
          <w:b/>
          <w:bCs/>
          <w:sz w:val="28"/>
          <w:szCs w:val="30"/>
        </w:rPr>
        <w:t xml:space="preserve">Full Research </w:t>
      </w:r>
      <w:r w:rsidR="00F26A04" w:rsidRPr="007063E0">
        <w:rPr>
          <w:rFonts w:ascii="Times New Roman" w:hAnsi="Times New Roman" w:cs="Times New Roman"/>
          <w:b/>
          <w:bCs/>
          <w:sz w:val="28"/>
          <w:szCs w:val="30"/>
        </w:rPr>
        <w:t xml:space="preserve">Project Proposal (FRPP) Format with </w:t>
      </w:r>
    </w:p>
    <w:p w:rsidR="00B80BF9" w:rsidRPr="007063E0" w:rsidRDefault="00F26A04" w:rsidP="00F26A04">
      <w:pPr>
        <w:spacing w:after="0" w:line="240" w:lineRule="auto"/>
        <w:jc w:val="center"/>
        <w:rPr>
          <w:rFonts w:ascii="Times New Roman" w:hAnsi="Times New Roman" w:cs="Times New Roman"/>
          <w:b/>
          <w:bCs/>
          <w:sz w:val="28"/>
          <w:szCs w:val="30"/>
        </w:rPr>
      </w:pPr>
      <w:r w:rsidRPr="007063E0">
        <w:rPr>
          <w:rFonts w:ascii="Times New Roman" w:hAnsi="Times New Roman" w:cs="Times New Roman"/>
          <w:b/>
          <w:bCs/>
          <w:sz w:val="28"/>
          <w:szCs w:val="30"/>
        </w:rPr>
        <w:t>Guidelines for Basic Research</w:t>
      </w:r>
    </w:p>
    <w:p w:rsidR="00BE7428" w:rsidRPr="00F26A04" w:rsidRDefault="00BE7428" w:rsidP="00F26A04">
      <w:pPr>
        <w:spacing w:after="0" w:line="240" w:lineRule="auto"/>
        <w:jc w:val="center"/>
        <w:rPr>
          <w:rFonts w:ascii="Times New Roman" w:hAnsi="Times New Roman" w:cs="Times New Roman"/>
          <w:b/>
          <w:sz w:val="34"/>
          <w:szCs w:val="32"/>
          <w:u w:val="single"/>
        </w:rPr>
      </w:pPr>
    </w:p>
    <w:p w:rsidR="00B80BF9" w:rsidRDefault="00F26A04" w:rsidP="00C730E1">
      <w:pPr>
        <w:pStyle w:val="ListParagraph"/>
        <w:numPr>
          <w:ilvl w:val="0"/>
          <w:numId w:val="78"/>
        </w:numPr>
        <w:rPr>
          <w:rFonts w:ascii="Times New Roman" w:hAnsi="Times New Roman" w:cs="Times New Roman"/>
          <w:bCs/>
          <w:sz w:val="24"/>
          <w:szCs w:val="30"/>
        </w:rPr>
      </w:pPr>
      <w:r w:rsidRPr="007063E0">
        <w:rPr>
          <w:rFonts w:ascii="Times New Roman" w:hAnsi="Times New Roman" w:cs="Times New Roman"/>
          <w:b/>
          <w:bCs/>
          <w:sz w:val="24"/>
          <w:szCs w:val="30"/>
        </w:rPr>
        <w:t>Title:</w:t>
      </w:r>
      <w:r>
        <w:rPr>
          <w:rFonts w:ascii="Times New Roman" w:hAnsi="Times New Roman" w:cs="Times New Roman"/>
          <w:bCs/>
          <w:sz w:val="24"/>
          <w:szCs w:val="30"/>
        </w:rPr>
        <w:t xml:space="preserve"> Title should be brief, clear and self-explanatory</w:t>
      </w:r>
    </w:p>
    <w:p w:rsidR="00F26A04" w:rsidRDefault="00F26A04" w:rsidP="00C730E1">
      <w:pPr>
        <w:pStyle w:val="ListParagraph"/>
        <w:numPr>
          <w:ilvl w:val="0"/>
          <w:numId w:val="78"/>
        </w:numPr>
        <w:rPr>
          <w:rFonts w:ascii="Times New Roman" w:hAnsi="Times New Roman" w:cs="Times New Roman"/>
          <w:bCs/>
          <w:sz w:val="24"/>
          <w:szCs w:val="30"/>
        </w:rPr>
      </w:pPr>
      <w:r w:rsidRPr="007063E0">
        <w:rPr>
          <w:rFonts w:ascii="Times New Roman" w:hAnsi="Times New Roman" w:cs="Times New Roman"/>
          <w:b/>
          <w:bCs/>
          <w:sz w:val="24"/>
          <w:szCs w:val="30"/>
        </w:rPr>
        <w:t>Principal Investigator (PI):</w:t>
      </w:r>
      <w:r>
        <w:rPr>
          <w:rFonts w:ascii="Times New Roman" w:hAnsi="Times New Roman" w:cs="Times New Roman"/>
          <w:bCs/>
          <w:sz w:val="24"/>
          <w:szCs w:val="30"/>
        </w:rPr>
        <w:t xml:space="preserve"> PI should be form the applying organization </w:t>
      </w:r>
    </w:p>
    <w:p w:rsidR="00F26A04" w:rsidRDefault="00F26A04" w:rsidP="00C730E1">
      <w:pPr>
        <w:pStyle w:val="ListParagraph"/>
        <w:numPr>
          <w:ilvl w:val="0"/>
          <w:numId w:val="79"/>
        </w:numPr>
        <w:rPr>
          <w:rFonts w:ascii="Times New Roman" w:hAnsi="Times New Roman" w:cs="Times New Roman"/>
          <w:bCs/>
          <w:sz w:val="24"/>
          <w:szCs w:val="30"/>
        </w:rPr>
      </w:pPr>
      <w:r>
        <w:rPr>
          <w:rFonts w:ascii="Times New Roman" w:hAnsi="Times New Roman" w:cs="Times New Roman"/>
          <w:bCs/>
          <w:sz w:val="24"/>
          <w:szCs w:val="30"/>
        </w:rPr>
        <w:t xml:space="preserve">Name with qualification and experience (last degree) and present position </w:t>
      </w:r>
    </w:p>
    <w:p w:rsidR="00F26A04" w:rsidRDefault="00F26A04" w:rsidP="00C730E1">
      <w:pPr>
        <w:pStyle w:val="ListParagraph"/>
        <w:numPr>
          <w:ilvl w:val="0"/>
          <w:numId w:val="79"/>
        </w:numPr>
        <w:rPr>
          <w:rFonts w:ascii="Times New Roman" w:hAnsi="Times New Roman" w:cs="Times New Roman"/>
          <w:bCs/>
          <w:sz w:val="24"/>
          <w:szCs w:val="30"/>
        </w:rPr>
      </w:pPr>
      <w:r>
        <w:rPr>
          <w:rFonts w:ascii="Times New Roman" w:hAnsi="Times New Roman" w:cs="Times New Roman"/>
          <w:bCs/>
          <w:sz w:val="24"/>
          <w:szCs w:val="30"/>
        </w:rPr>
        <w:t>Experience in the proposed field of investigation</w:t>
      </w:r>
    </w:p>
    <w:p w:rsidR="007063E0" w:rsidRDefault="007063E0" w:rsidP="00C730E1">
      <w:pPr>
        <w:pStyle w:val="ListParagraph"/>
        <w:numPr>
          <w:ilvl w:val="0"/>
          <w:numId w:val="78"/>
        </w:numPr>
        <w:rPr>
          <w:rFonts w:ascii="Times New Roman" w:hAnsi="Times New Roman" w:cs="Times New Roman"/>
          <w:b/>
          <w:bCs/>
          <w:sz w:val="24"/>
          <w:szCs w:val="30"/>
        </w:rPr>
      </w:pPr>
      <w:r>
        <w:rPr>
          <w:rFonts w:ascii="Times New Roman" w:hAnsi="Times New Roman" w:cs="Times New Roman"/>
          <w:b/>
          <w:bCs/>
          <w:sz w:val="24"/>
          <w:szCs w:val="30"/>
        </w:rPr>
        <w:t xml:space="preserve">Co-Investigator (CI): </w:t>
      </w:r>
      <w:r w:rsidRPr="007063E0">
        <w:rPr>
          <w:rFonts w:ascii="Times New Roman" w:hAnsi="Times New Roman" w:cs="Times New Roman"/>
          <w:bCs/>
          <w:sz w:val="24"/>
          <w:szCs w:val="30"/>
        </w:rPr>
        <w:t>Name, last degree, experience and present position</w:t>
      </w:r>
      <w:r>
        <w:rPr>
          <w:rFonts w:ascii="Times New Roman" w:hAnsi="Times New Roman" w:cs="Times New Roman"/>
          <w:b/>
          <w:bCs/>
          <w:sz w:val="24"/>
          <w:szCs w:val="30"/>
        </w:rPr>
        <w:t xml:space="preserve"> </w:t>
      </w:r>
    </w:p>
    <w:p w:rsidR="00F26A04" w:rsidRPr="007063E0" w:rsidRDefault="00F26A04" w:rsidP="00C730E1">
      <w:pPr>
        <w:pStyle w:val="ListParagraph"/>
        <w:numPr>
          <w:ilvl w:val="0"/>
          <w:numId w:val="78"/>
        </w:numPr>
        <w:rPr>
          <w:rFonts w:ascii="Times New Roman" w:hAnsi="Times New Roman" w:cs="Times New Roman"/>
          <w:b/>
          <w:bCs/>
          <w:sz w:val="24"/>
          <w:szCs w:val="30"/>
        </w:rPr>
      </w:pPr>
      <w:r w:rsidRPr="007063E0">
        <w:rPr>
          <w:rFonts w:ascii="Times New Roman" w:hAnsi="Times New Roman" w:cs="Times New Roman"/>
          <w:b/>
          <w:bCs/>
          <w:sz w:val="24"/>
          <w:szCs w:val="30"/>
        </w:rPr>
        <w:t>Other staff, if required:</w:t>
      </w:r>
    </w:p>
    <w:p w:rsidR="00F26A04" w:rsidRDefault="00F26A04" w:rsidP="00C730E1">
      <w:pPr>
        <w:pStyle w:val="ListParagraph"/>
        <w:numPr>
          <w:ilvl w:val="0"/>
          <w:numId w:val="80"/>
        </w:numPr>
        <w:rPr>
          <w:rFonts w:ascii="Times New Roman" w:hAnsi="Times New Roman" w:cs="Times New Roman"/>
          <w:bCs/>
          <w:sz w:val="24"/>
          <w:szCs w:val="30"/>
        </w:rPr>
      </w:pPr>
      <w:r>
        <w:rPr>
          <w:rFonts w:ascii="Times New Roman" w:hAnsi="Times New Roman" w:cs="Times New Roman"/>
          <w:bCs/>
          <w:sz w:val="24"/>
          <w:szCs w:val="30"/>
        </w:rPr>
        <w:t>Technical staff Research Fellow with qualification (last degree)</w:t>
      </w:r>
    </w:p>
    <w:p w:rsidR="00F26A04" w:rsidRDefault="00F26A04" w:rsidP="00C730E1">
      <w:pPr>
        <w:pStyle w:val="ListParagraph"/>
        <w:numPr>
          <w:ilvl w:val="0"/>
          <w:numId w:val="80"/>
        </w:numPr>
        <w:rPr>
          <w:rFonts w:ascii="Times New Roman" w:hAnsi="Times New Roman" w:cs="Times New Roman"/>
          <w:bCs/>
          <w:sz w:val="24"/>
          <w:szCs w:val="30"/>
        </w:rPr>
      </w:pPr>
      <w:r>
        <w:rPr>
          <w:rFonts w:ascii="Times New Roman" w:hAnsi="Times New Roman" w:cs="Times New Roman"/>
          <w:bCs/>
          <w:sz w:val="24"/>
          <w:szCs w:val="30"/>
        </w:rPr>
        <w:t xml:space="preserve">Support staff (Lab. Asstt), Accountant (Per-time) </w:t>
      </w:r>
    </w:p>
    <w:p w:rsidR="00F26A04" w:rsidRDefault="00B72B14" w:rsidP="00C730E1">
      <w:pPr>
        <w:pStyle w:val="ListParagraph"/>
        <w:numPr>
          <w:ilvl w:val="0"/>
          <w:numId w:val="78"/>
        </w:numPr>
        <w:rPr>
          <w:rFonts w:ascii="Times New Roman" w:hAnsi="Times New Roman" w:cs="Times New Roman"/>
          <w:bCs/>
          <w:sz w:val="24"/>
          <w:szCs w:val="30"/>
        </w:rPr>
      </w:pPr>
      <w:r w:rsidRPr="007063E0">
        <w:rPr>
          <w:rFonts w:ascii="Times New Roman" w:hAnsi="Times New Roman" w:cs="Times New Roman"/>
          <w:b/>
          <w:bCs/>
          <w:sz w:val="24"/>
          <w:szCs w:val="30"/>
        </w:rPr>
        <w:t xml:space="preserve">Institution/Organization: </w:t>
      </w:r>
      <w:r>
        <w:rPr>
          <w:rFonts w:ascii="Times New Roman" w:hAnsi="Times New Roman" w:cs="Times New Roman"/>
          <w:bCs/>
          <w:sz w:val="24"/>
          <w:szCs w:val="30"/>
        </w:rPr>
        <w:t>Name with the location (department/field location), where the research works will be carried out. Provide Postal Address:</w:t>
      </w:r>
    </w:p>
    <w:p w:rsidR="00B72B14" w:rsidRDefault="00B72B14" w:rsidP="00B72B14">
      <w:pPr>
        <w:pStyle w:val="ListParagraph"/>
        <w:rPr>
          <w:rFonts w:ascii="Times New Roman" w:hAnsi="Times New Roman" w:cs="Times New Roman"/>
          <w:bCs/>
          <w:sz w:val="24"/>
          <w:szCs w:val="30"/>
        </w:rPr>
      </w:pPr>
      <w:r>
        <w:rPr>
          <w:rFonts w:ascii="Times New Roman" w:hAnsi="Times New Roman" w:cs="Times New Roman"/>
          <w:bCs/>
          <w:sz w:val="24"/>
          <w:szCs w:val="30"/>
        </w:rPr>
        <w:t xml:space="preserve">Telephone: </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Cell Phone:</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Fax:</w:t>
      </w:r>
    </w:p>
    <w:p w:rsidR="00B72B14" w:rsidRDefault="00B72B14" w:rsidP="00B72B14">
      <w:pPr>
        <w:pStyle w:val="ListParagraph"/>
        <w:rPr>
          <w:rFonts w:ascii="Times New Roman" w:hAnsi="Times New Roman" w:cs="Times New Roman"/>
          <w:bCs/>
          <w:sz w:val="24"/>
          <w:szCs w:val="30"/>
        </w:rPr>
      </w:pPr>
      <w:r>
        <w:rPr>
          <w:rFonts w:ascii="Times New Roman" w:hAnsi="Times New Roman" w:cs="Times New Roman"/>
          <w:bCs/>
          <w:sz w:val="24"/>
          <w:szCs w:val="30"/>
        </w:rPr>
        <w:t>E-mail:</w:t>
      </w:r>
    </w:p>
    <w:p w:rsidR="00B72B14" w:rsidRPr="007063E0" w:rsidRDefault="00B72B14" w:rsidP="00C730E1">
      <w:pPr>
        <w:pStyle w:val="ListParagraph"/>
        <w:numPr>
          <w:ilvl w:val="0"/>
          <w:numId w:val="78"/>
        </w:numPr>
        <w:rPr>
          <w:rFonts w:ascii="Times New Roman" w:hAnsi="Times New Roman" w:cs="Times New Roman"/>
          <w:b/>
          <w:bCs/>
          <w:sz w:val="24"/>
          <w:szCs w:val="30"/>
        </w:rPr>
      </w:pPr>
      <w:r w:rsidRPr="007063E0">
        <w:rPr>
          <w:rFonts w:ascii="Times New Roman" w:hAnsi="Times New Roman" w:cs="Times New Roman"/>
          <w:b/>
          <w:bCs/>
          <w:sz w:val="24"/>
          <w:szCs w:val="30"/>
        </w:rPr>
        <w:t xml:space="preserve">Research </w:t>
      </w:r>
      <w:r w:rsidR="007063E0">
        <w:rPr>
          <w:rFonts w:ascii="Times New Roman" w:hAnsi="Times New Roman" w:cs="Times New Roman"/>
          <w:b/>
          <w:bCs/>
          <w:sz w:val="24"/>
          <w:szCs w:val="30"/>
        </w:rPr>
        <w:t>C</w:t>
      </w:r>
      <w:r w:rsidRPr="007063E0">
        <w:rPr>
          <w:rFonts w:ascii="Times New Roman" w:hAnsi="Times New Roman" w:cs="Times New Roman"/>
          <w:b/>
          <w:bCs/>
          <w:sz w:val="24"/>
          <w:szCs w:val="30"/>
        </w:rPr>
        <w:t>apacities &amp; Resources:</w:t>
      </w:r>
    </w:p>
    <w:p w:rsidR="00E82CA0" w:rsidRDefault="00B72B14" w:rsidP="00C8168A">
      <w:pPr>
        <w:pStyle w:val="ListParagraph"/>
        <w:numPr>
          <w:ilvl w:val="1"/>
          <w:numId w:val="31"/>
        </w:numPr>
        <w:jc w:val="both"/>
        <w:rPr>
          <w:rFonts w:ascii="Times New Roman" w:hAnsi="Times New Roman" w:cs="Times New Roman"/>
          <w:bCs/>
          <w:sz w:val="24"/>
          <w:szCs w:val="30"/>
        </w:rPr>
      </w:pPr>
      <w:r w:rsidRPr="00C8168A">
        <w:rPr>
          <w:rFonts w:ascii="Times New Roman" w:hAnsi="Times New Roman" w:cs="Times New Roman"/>
          <w:bCs/>
          <w:sz w:val="24"/>
          <w:szCs w:val="30"/>
        </w:rPr>
        <w:t xml:space="preserve">What research capacities and resources in terms of manpower, fund, field and laboratory facilities and infrastructure are available for carrying out research; and where existing facilities are available/additional support is needed: </w:t>
      </w:r>
    </w:p>
    <w:p w:rsidR="00B72B14" w:rsidRDefault="00230DB3" w:rsidP="00C730E1">
      <w:pPr>
        <w:pStyle w:val="ListParagraph"/>
        <w:numPr>
          <w:ilvl w:val="3"/>
          <w:numId w:val="66"/>
        </w:numPr>
        <w:ind w:left="1800" w:hanging="360"/>
        <w:jc w:val="both"/>
        <w:rPr>
          <w:rFonts w:ascii="Times New Roman" w:hAnsi="Times New Roman" w:cs="Times New Roman"/>
          <w:bCs/>
          <w:sz w:val="24"/>
          <w:szCs w:val="30"/>
        </w:rPr>
      </w:pPr>
      <w:r w:rsidRPr="00C8168A">
        <w:rPr>
          <w:rFonts w:ascii="Times New Roman" w:hAnsi="Times New Roman" w:cs="Times New Roman"/>
          <w:bCs/>
          <w:sz w:val="24"/>
          <w:szCs w:val="30"/>
        </w:rPr>
        <w:t>Please give a list of project(s), if any, being funded from other sources/agencies, already under implementation by you and the amount and source(s) of fund for each:</w:t>
      </w:r>
    </w:p>
    <w:p w:rsidR="00C8168A" w:rsidRPr="00C8168A" w:rsidRDefault="00C8168A" w:rsidP="00C730E1">
      <w:pPr>
        <w:pStyle w:val="ListParagraph"/>
        <w:numPr>
          <w:ilvl w:val="3"/>
          <w:numId w:val="66"/>
        </w:numPr>
        <w:ind w:left="1800" w:hanging="360"/>
        <w:jc w:val="both"/>
        <w:rPr>
          <w:rFonts w:ascii="Times New Roman" w:hAnsi="Times New Roman" w:cs="Times New Roman"/>
          <w:bCs/>
          <w:sz w:val="24"/>
          <w:szCs w:val="30"/>
        </w:rPr>
      </w:pPr>
      <w:r>
        <w:rPr>
          <w:rFonts w:ascii="Times New Roman" w:hAnsi="Times New Roman" w:cs="Times New Roman"/>
          <w:bCs/>
          <w:sz w:val="24"/>
          <w:szCs w:val="30"/>
        </w:rPr>
        <w:t xml:space="preserve">Also indicate if partial funding has been received from any other </w:t>
      </w:r>
      <w:r w:rsidR="00CC719B">
        <w:rPr>
          <w:rFonts w:ascii="Times New Roman" w:hAnsi="Times New Roman" w:cs="Times New Roman"/>
          <w:bCs/>
          <w:sz w:val="24"/>
          <w:szCs w:val="30"/>
        </w:rPr>
        <w:t>source</w:t>
      </w:r>
      <w:r>
        <w:rPr>
          <w:rFonts w:ascii="Times New Roman" w:hAnsi="Times New Roman" w:cs="Times New Roman"/>
          <w:bCs/>
          <w:sz w:val="24"/>
          <w:szCs w:val="30"/>
        </w:rPr>
        <w:t xml:space="preserve"> for this propose</w:t>
      </w:r>
      <w:r w:rsidR="00CC719B">
        <w:rPr>
          <w:rFonts w:ascii="Times New Roman" w:hAnsi="Times New Roman" w:cs="Times New Roman"/>
          <w:bCs/>
          <w:sz w:val="24"/>
          <w:szCs w:val="30"/>
        </w:rPr>
        <w:t>d</w:t>
      </w:r>
      <w:r>
        <w:rPr>
          <w:rFonts w:ascii="Times New Roman" w:hAnsi="Times New Roman" w:cs="Times New Roman"/>
          <w:bCs/>
          <w:sz w:val="24"/>
          <w:szCs w:val="30"/>
        </w:rPr>
        <w:t xml:space="preserve"> study:</w:t>
      </w:r>
    </w:p>
    <w:p w:rsidR="00B72B14" w:rsidRDefault="00B72B14" w:rsidP="00B72B14">
      <w:pPr>
        <w:pStyle w:val="ListParagraph"/>
        <w:ind w:left="1800"/>
        <w:rPr>
          <w:rFonts w:ascii="Times New Roman" w:hAnsi="Times New Roman" w:cs="Times New Roman"/>
          <w:bCs/>
          <w:sz w:val="24"/>
          <w:szCs w:val="30"/>
        </w:rPr>
      </w:pPr>
    </w:p>
    <w:p w:rsidR="00B72B14" w:rsidRDefault="00C8168A"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t>Cooperation with Scientist(s) of other Institution:</w:t>
      </w:r>
      <w:r>
        <w:rPr>
          <w:rFonts w:ascii="Times New Roman" w:hAnsi="Times New Roman" w:cs="Times New Roman"/>
          <w:bCs/>
          <w:sz w:val="24"/>
          <w:szCs w:val="30"/>
        </w:rPr>
        <w:t xml:space="preserve"> </w:t>
      </w:r>
      <w:r w:rsidR="0050040D">
        <w:rPr>
          <w:rFonts w:ascii="Times New Roman" w:hAnsi="Times New Roman" w:cs="Times New Roman"/>
          <w:bCs/>
          <w:sz w:val="24"/>
          <w:szCs w:val="30"/>
        </w:rPr>
        <w:t xml:space="preserve">Indicate if scientist(s) of any other national or international institution/organization will be associated with the proposed project. If yes, mention the terms and conditions under which they are willing to be involved, and the nature of </w:t>
      </w:r>
      <w:r w:rsidR="00CB6072">
        <w:rPr>
          <w:rFonts w:ascii="Times New Roman" w:hAnsi="Times New Roman" w:cs="Times New Roman"/>
          <w:bCs/>
          <w:sz w:val="24"/>
          <w:szCs w:val="30"/>
        </w:rPr>
        <w:t xml:space="preserve">their involvement. PI will need to submit a copy of consent letter/MoU, signed with the cooperating scientist with endorsement of the head of the institution at the time of submission of detailed project proposal together with: </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Name of the scientist</w:t>
      </w:r>
      <w:r w:rsidR="007063E0">
        <w:rPr>
          <w:rFonts w:ascii="Times New Roman" w:hAnsi="Times New Roman" w:cs="Times New Roman"/>
          <w:bCs/>
          <w:sz w:val="24"/>
          <w:szCs w:val="30"/>
        </w:rPr>
        <w:t xml:space="preserve"> with </w:t>
      </w:r>
      <w:r>
        <w:rPr>
          <w:rFonts w:ascii="Times New Roman" w:hAnsi="Times New Roman" w:cs="Times New Roman"/>
          <w:bCs/>
          <w:sz w:val="24"/>
          <w:szCs w:val="30"/>
        </w:rPr>
        <w:t xml:space="preserve">degree (last degree) and position </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Institution/Organization:</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Postal address:</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 xml:space="preserve">Telephone: </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Cell Phone:</w:t>
      </w:r>
      <w:r>
        <w:rPr>
          <w:rFonts w:ascii="Times New Roman" w:hAnsi="Times New Roman" w:cs="Times New Roman"/>
          <w:bCs/>
          <w:sz w:val="24"/>
          <w:szCs w:val="30"/>
        </w:rPr>
        <w:tab/>
      </w:r>
      <w:r>
        <w:rPr>
          <w:rFonts w:ascii="Times New Roman" w:hAnsi="Times New Roman" w:cs="Times New Roman"/>
          <w:bCs/>
          <w:sz w:val="24"/>
          <w:szCs w:val="30"/>
        </w:rPr>
        <w:tab/>
      </w:r>
      <w:r>
        <w:rPr>
          <w:rFonts w:ascii="Times New Roman" w:hAnsi="Times New Roman" w:cs="Times New Roman"/>
          <w:bCs/>
          <w:sz w:val="24"/>
          <w:szCs w:val="30"/>
        </w:rPr>
        <w:tab/>
        <w:t>Fax:</w:t>
      </w:r>
    </w:p>
    <w:p w:rsidR="00B8532D" w:rsidRDefault="00B8532D" w:rsidP="00B8532D">
      <w:pPr>
        <w:pStyle w:val="ListParagraph"/>
        <w:rPr>
          <w:rFonts w:ascii="Times New Roman" w:hAnsi="Times New Roman" w:cs="Times New Roman"/>
          <w:bCs/>
          <w:sz w:val="24"/>
          <w:szCs w:val="30"/>
        </w:rPr>
      </w:pPr>
      <w:r>
        <w:rPr>
          <w:rFonts w:ascii="Times New Roman" w:hAnsi="Times New Roman" w:cs="Times New Roman"/>
          <w:bCs/>
          <w:sz w:val="24"/>
          <w:szCs w:val="30"/>
        </w:rPr>
        <w:t>E-mail:</w:t>
      </w:r>
    </w:p>
    <w:p w:rsidR="00B8532D" w:rsidRPr="006C17A7" w:rsidRDefault="00B8532D" w:rsidP="00B8532D">
      <w:pPr>
        <w:pStyle w:val="ListParagraph"/>
        <w:rPr>
          <w:rFonts w:ascii="Times New Roman" w:hAnsi="Times New Roman" w:cs="Times New Roman"/>
          <w:bCs/>
          <w:sz w:val="14"/>
          <w:szCs w:val="30"/>
        </w:rPr>
      </w:pPr>
    </w:p>
    <w:p w:rsidR="00B8532D" w:rsidRDefault="00B8532D" w:rsidP="00B8532D">
      <w:pPr>
        <w:pStyle w:val="ListParagraph"/>
        <w:jc w:val="both"/>
        <w:rPr>
          <w:rFonts w:ascii="Times New Roman" w:hAnsi="Times New Roman" w:cs="Times New Roman"/>
          <w:bCs/>
          <w:sz w:val="24"/>
          <w:szCs w:val="30"/>
        </w:rPr>
      </w:pPr>
    </w:p>
    <w:p w:rsidR="00B8532D" w:rsidRDefault="00B8532D"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t>Duration with Date:</w:t>
      </w:r>
      <w:r>
        <w:rPr>
          <w:rFonts w:ascii="Times New Roman" w:hAnsi="Times New Roman" w:cs="Times New Roman"/>
          <w:bCs/>
          <w:sz w:val="24"/>
          <w:szCs w:val="30"/>
        </w:rPr>
        <w:t xml:space="preserve"> Mention the time period required for completing the project works with starting and end dates. In no case, the project duration should exceed 5 years.</w:t>
      </w:r>
    </w:p>
    <w:p w:rsidR="006C17A7" w:rsidRDefault="006C17A7" w:rsidP="006C17A7">
      <w:pPr>
        <w:pStyle w:val="ListParagraph"/>
        <w:jc w:val="right"/>
        <w:rPr>
          <w:rFonts w:ascii="Times New Roman" w:hAnsi="Times New Roman" w:cs="Times New Roman"/>
          <w:bCs/>
          <w:sz w:val="24"/>
          <w:szCs w:val="30"/>
        </w:rPr>
      </w:pPr>
      <w:r w:rsidRPr="001B72B3">
        <w:rPr>
          <w:rFonts w:ascii="Times New Roman" w:hAnsi="Times New Roman" w:cs="Times New Roman"/>
          <w:bCs/>
          <w:sz w:val="24"/>
          <w:szCs w:val="30"/>
        </w:rPr>
        <w:t>Annex-</w:t>
      </w:r>
      <w:r>
        <w:rPr>
          <w:rFonts w:ascii="Times New Roman" w:hAnsi="Times New Roman" w:cs="Times New Roman"/>
          <w:bCs/>
          <w:sz w:val="24"/>
          <w:szCs w:val="30"/>
        </w:rPr>
        <w:t>13 Contd.</w:t>
      </w:r>
    </w:p>
    <w:p w:rsidR="00B8532D" w:rsidRDefault="00B8532D"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lastRenderedPageBreak/>
        <w:t>Total cost:</w:t>
      </w:r>
      <w:r>
        <w:rPr>
          <w:rFonts w:ascii="Times New Roman" w:hAnsi="Times New Roman" w:cs="Times New Roman"/>
          <w:bCs/>
          <w:sz w:val="24"/>
          <w:szCs w:val="30"/>
        </w:rPr>
        <w:t xml:space="preserve"> Indicate the total cost, required for completing the study. </w:t>
      </w:r>
    </w:p>
    <w:p w:rsidR="00B8532D" w:rsidRDefault="00B8532D" w:rsidP="00C730E1">
      <w:pPr>
        <w:pStyle w:val="ListParagraph"/>
        <w:numPr>
          <w:ilvl w:val="0"/>
          <w:numId w:val="78"/>
        </w:numPr>
        <w:jc w:val="both"/>
        <w:rPr>
          <w:rFonts w:ascii="Times New Roman" w:hAnsi="Times New Roman" w:cs="Times New Roman"/>
          <w:bCs/>
          <w:sz w:val="24"/>
          <w:szCs w:val="30"/>
        </w:rPr>
      </w:pPr>
      <w:r w:rsidRPr="007063E0">
        <w:rPr>
          <w:rFonts w:ascii="Times New Roman" w:hAnsi="Times New Roman" w:cs="Times New Roman"/>
          <w:b/>
          <w:bCs/>
          <w:sz w:val="24"/>
          <w:szCs w:val="30"/>
        </w:rPr>
        <w:t>Justification and Scope of the Study:</w:t>
      </w:r>
      <w:r>
        <w:rPr>
          <w:rFonts w:ascii="Times New Roman" w:hAnsi="Times New Roman" w:cs="Times New Roman"/>
          <w:bCs/>
          <w:sz w:val="24"/>
          <w:szCs w:val="30"/>
        </w:rPr>
        <w:t xml:space="preserve"> </w:t>
      </w:r>
      <w:r w:rsidR="00832578">
        <w:rPr>
          <w:rFonts w:ascii="Times New Roman" w:hAnsi="Times New Roman" w:cs="Times New Roman"/>
          <w:bCs/>
          <w:sz w:val="24"/>
          <w:szCs w:val="30"/>
        </w:rPr>
        <w:t>Justify the project proposal by describing the present status and the nature and severity of the problem and how it is affecting agricultural production/advances in life sciences. Review the works done on similar or related problems elsewhere in Bangladesh and in other countries. Indicate whe</w:t>
      </w:r>
      <w:r w:rsidR="007063E0">
        <w:rPr>
          <w:rFonts w:ascii="Times New Roman" w:hAnsi="Times New Roman" w:cs="Times New Roman"/>
          <w:bCs/>
          <w:sz w:val="24"/>
          <w:szCs w:val="30"/>
        </w:rPr>
        <w:t xml:space="preserve">ther </w:t>
      </w:r>
      <w:r w:rsidR="00832578">
        <w:rPr>
          <w:rFonts w:ascii="Times New Roman" w:hAnsi="Times New Roman" w:cs="Times New Roman"/>
          <w:bCs/>
          <w:sz w:val="24"/>
          <w:szCs w:val="30"/>
        </w:rPr>
        <w:t xml:space="preserve">this is a new project or a follow up study in support of any previous studies. If it is related to previous studies, briefly describe the results of those studies and how it relates to the proposed study. Indicate how many projects are in hand and the total cost of each project. </w:t>
      </w:r>
    </w:p>
    <w:p w:rsidR="00832578" w:rsidRDefault="00832578" w:rsidP="00832578">
      <w:pPr>
        <w:pStyle w:val="ListParagraph"/>
        <w:jc w:val="both"/>
        <w:rPr>
          <w:rFonts w:ascii="Times New Roman" w:hAnsi="Times New Roman" w:cs="Times New Roman"/>
          <w:bCs/>
          <w:sz w:val="24"/>
          <w:szCs w:val="30"/>
        </w:rPr>
      </w:pPr>
      <w:r>
        <w:rPr>
          <w:rFonts w:ascii="Times New Roman" w:hAnsi="Times New Roman" w:cs="Times New Roman"/>
          <w:bCs/>
          <w:sz w:val="24"/>
          <w:szCs w:val="30"/>
        </w:rPr>
        <w:t xml:space="preserve">State how the results of this study will generate new knowledge, improve production, nutrition and increase the income of the poorer segment of the population on a sustainable basis and what would be the impact on the national economy. How his research will give rise to new findings, methodology, and contribute to the pool of scientific knowledge in agriculture and life sciences, leading to good publication in international journal. </w:t>
      </w:r>
    </w:p>
    <w:p w:rsidR="00832578" w:rsidRDefault="00832578" w:rsidP="00832578">
      <w:pPr>
        <w:pStyle w:val="ListParagraph"/>
        <w:jc w:val="both"/>
        <w:rPr>
          <w:rFonts w:ascii="Times New Roman" w:hAnsi="Times New Roman" w:cs="Times New Roman"/>
          <w:bCs/>
          <w:sz w:val="24"/>
          <w:szCs w:val="30"/>
        </w:rPr>
      </w:pPr>
    </w:p>
    <w:p w:rsidR="00832578" w:rsidRDefault="00832578" w:rsidP="00C730E1">
      <w:pPr>
        <w:pStyle w:val="ListParagraph"/>
        <w:numPr>
          <w:ilvl w:val="0"/>
          <w:numId w:val="78"/>
        </w:numPr>
        <w:jc w:val="both"/>
        <w:rPr>
          <w:rFonts w:ascii="Times New Roman" w:hAnsi="Times New Roman" w:cs="Times New Roman"/>
          <w:bCs/>
          <w:sz w:val="24"/>
          <w:szCs w:val="30"/>
        </w:rPr>
      </w:pPr>
      <w:r w:rsidRPr="00832578">
        <w:rPr>
          <w:rFonts w:ascii="Times New Roman" w:hAnsi="Times New Roman" w:cs="Times New Roman"/>
          <w:b/>
          <w:bCs/>
          <w:sz w:val="24"/>
          <w:szCs w:val="30"/>
        </w:rPr>
        <w:t>Objectives:</w:t>
      </w:r>
      <w:r>
        <w:rPr>
          <w:rFonts w:ascii="Times New Roman" w:hAnsi="Times New Roman" w:cs="Times New Roman"/>
          <w:bCs/>
          <w:sz w:val="24"/>
          <w:szCs w:val="30"/>
        </w:rPr>
        <w:t xml:space="preserve"> Describe the objective of the project in specific terms not more than 4 in number. If the objective relates to amount or figure, it should be mentioned in quantitative terms, not in the form of statement. Project objective should be SMART: Specific; Measurable; Achievable; Realistic and Time bound. </w:t>
      </w:r>
    </w:p>
    <w:p w:rsidR="00832578" w:rsidRDefault="00832578"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
          <w:bCs/>
          <w:sz w:val="24"/>
          <w:szCs w:val="30"/>
        </w:rPr>
        <w:t>Expected Outputs:</w:t>
      </w:r>
      <w:r>
        <w:rPr>
          <w:rFonts w:ascii="Times New Roman" w:hAnsi="Times New Roman" w:cs="Times New Roman"/>
          <w:bCs/>
          <w:sz w:val="24"/>
          <w:szCs w:val="30"/>
        </w:rPr>
        <w:t xml:space="preserve"> Describe the expected outputs of the project against the given objectives. </w:t>
      </w:r>
    </w:p>
    <w:p w:rsidR="00832578" w:rsidRDefault="00832578"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
          <w:bCs/>
          <w:sz w:val="24"/>
          <w:szCs w:val="30"/>
        </w:rPr>
        <w:t>Project Design in Log Frame:</w:t>
      </w:r>
      <w:r>
        <w:rPr>
          <w:rFonts w:ascii="Times New Roman" w:hAnsi="Times New Roman" w:cs="Times New Roman"/>
          <w:bCs/>
          <w:sz w:val="24"/>
          <w:szCs w:val="30"/>
        </w:rPr>
        <w:t xml:space="preserve"> Describe the project design in a Log Frame by following objectives outputs, activities inputs and with verifiable indicators, means of verification and important assumptions. </w:t>
      </w:r>
    </w:p>
    <w:p w:rsidR="00832578" w:rsidRDefault="00832578" w:rsidP="00C730E1">
      <w:pPr>
        <w:pStyle w:val="ListParagraph"/>
        <w:numPr>
          <w:ilvl w:val="0"/>
          <w:numId w:val="78"/>
        </w:numPr>
        <w:jc w:val="both"/>
        <w:rPr>
          <w:rFonts w:ascii="Times New Roman" w:hAnsi="Times New Roman" w:cs="Times New Roman"/>
          <w:bCs/>
          <w:sz w:val="24"/>
          <w:szCs w:val="30"/>
        </w:rPr>
      </w:pPr>
      <w:r w:rsidRPr="00832578">
        <w:rPr>
          <w:rFonts w:ascii="Times New Roman" w:hAnsi="Times New Roman" w:cs="Times New Roman"/>
          <w:b/>
          <w:bCs/>
          <w:sz w:val="24"/>
          <w:szCs w:val="30"/>
        </w:rPr>
        <w:t>Methodology:</w:t>
      </w:r>
      <w:r>
        <w:rPr>
          <w:rFonts w:ascii="Times New Roman" w:hAnsi="Times New Roman" w:cs="Times New Roman"/>
          <w:bCs/>
          <w:sz w:val="24"/>
          <w:szCs w:val="30"/>
        </w:rPr>
        <w:t xml:space="preserve"> Clearly describe the approach and methods to be used for conducting the study, and also indicate if there may be a need for adjustment or modification of the methodology.  </w:t>
      </w:r>
    </w:p>
    <w:p w:rsidR="003301A5" w:rsidRDefault="003301A5"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
          <w:bCs/>
          <w:sz w:val="24"/>
          <w:szCs w:val="30"/>
        </w:rPr>
        <w:t>Input-</w:t>
      </w:r>
      <w:r w:rsidRPr="007063E0">
        <w:rPr>
          <w:rFonts w:ascii="Times New Roman" w:hAnsi="Times New Roman" w:cs="Times New Roman"/>
          <w:b/>
          <w:bCs/>
          <w:sz w:val="24"/>
          <w:szCs w:val="30"/>
        </w:rPr>
        <w:t>Output matrix</w:t>
      </w:r>
      <w:r>
        <w:rPr>
          <w:rFonts w:ascii="Times New Roman" w:hAnsi="Times New Roman" w:cs="Times New Roman"/>
          <w:bCs/>
          <w:sz w:val="24"/>
          <w:szCs w:val="30"/>
        </w:rPr>
        <w:t xml:space="preserve"> in relation to specific project objective/s (A Result Framework Approach). </w:t>
      </w:r>
    </w:p>
    <w:p w:rsidR="00E30169" w:rsidRDefault="00E30169" w:rsidP="00E30169">
      <w:pPr>
        <w:pStyle w:val="ListParagraph"/>
        <w:spacing w:after="0" w:line="240" w:lineRule="auto"/>
        <w:jc w:val="both"/>
        <w:rPr>
          <w:rFonts w:ascii="Times New Roman" w:hAnsi="Times New Roman" w:cs="Times New Roman"/>
          <w:bCs/>
          <w:sz w:val="24"/>
          <w:szCs w:val="24"/>
        </w:rPr>
      </w:pPr>
    </w:p>
    <w:p w:rsidR="00E30169" w:rsidRDefault="00E30169" w:rsidP="00C730E1">
      <w:pPr>
        <w:pStyle w:val="ListParagraph"/>
        <w:numPr>
          <w:ilvl w:val="0"/>
          <w:numId w:val="81"/>
        </w:num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Provide chronological project activities to be performed with required duration (time frame) and measurable monitoring indicators on the results/outputs.</w:t>
      </w:r>
    </w:p>
    <w:tbl>
      <w:tblPr>
        <w:tblW w:w="97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8"/>
        <w:gridCol w:w="2452"/>
        <w:gridCol w:w="1080"/>
        <w:gridCol w:w="1980"/>
        <w:gridCol w:w="1440"/>
        <w:gridCol w:w="1453"/>
      </w:tblGrid>
      <w:tr w:rsidR="00E30169" w:rsidRPr="001945CB" w:rsidTr="00FE6421">
        <w:trPr>
          <w:trHeight w:val="1601"/>
          <w:jc w:val="center"/>
        </w:trPr>
        <w:tc>
          <w:tcPr>
            <w:tcW w:w="1328"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Specific objective(s)</w:t>
            </w:r>
          </w:p>
        </w:tc>
        <w:tc>
          <w:tcPr>
            <w:tcW w:w="2452"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Planned activities to be performed</w:t>
            </w:r>
          </w:p>
        </w:tc>
        <w:tc>
          <w:tcPr>
            <w:tcW w:w="1080"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Duration from .....to .....</w:t>
            </w:r>
          </w:p>
        </w:tc>
        <w:tc>
          <w:tcPr>
            <w:tcW w:w="1980" w:type="dxa"/>
            <w:shd w:val="clear" w:color="auto" w:fill="auto"/>
          </w:tcPr>
          <w:p w:rsidR="00E30169" w:rsidRPr="001945CB" w:rsidRDefault="00E30169" w:rsidP="00FE6421">
            <w:pPr>
              <w:spacing w:after="0"/>
              <w:jc w:val="center"/>
              <w:rPr>
                <w:rFonts w:ascii="Arial" w:hAnsi="Arial"/>
                <w:b/>
                <w:bCs/>
                <w:sz w:val="20"/>
                <w:szCs w:val="20"/>
              </w:rPr>
            </w:pPr>
            <w:r w:rsidRPr="001945CB">
              <w:rPr>
                <w:rFonts w:ascii="Arial" w:hAnsi="Arial"/>
                <w:b/>
                <w:bCs/>
                <w:sz w:val="20"/>
                <w:szCs w:val="20"/>
              </w:rPr>
              <w:t>Monitoring Indicators (measurable to verify the performance of each activity)</w:t>
            </w:r>
          </w:p>
        </w:tc>
        <w:tc>
          <w:tcPr>
            <w:tcW w:w="1440"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Expected output/result</w:t>
            </w:r>
          </w:p>
        </w:tc>
        <w:tc>
          <w:tcPr>
            <w:tcW w:w="1453" w:type="dxa"/>
            <w:shd w:val="clear" w:color="auto" w:fill="auto"/>
          </w:tcPr>
          <w:p w:rsidR="00E30169" w:rsidRPr="001945CB" w:rsidRDefault="00E30169" w:rsidP="009B55C4">
            <w:pPr>
              <w:jc w:val="center"/>
              <w:rPr>
                <w:rFonts w:ascii="Arial" w:hAnsi="Arial"/>
                <w:b/>
                <w:bCs/>
                <w:sz w:val="20"/>
                <w:szCs w:val="20"/>
              </w:rPr>
            </w:pPr>
            <w:r w:rsidRPr="001945CB">
              <w:rPr>
                <w:rFonts w:ascii="Arial" w:hAnsi="Arial"/>
                <w:b/>
                <w:bCs/>
                <w:sz w:val="20"/>
                <w:szCs w:val="20"/>
              </w:rPr>
              <w:t>Baseline value (quantify) or situation</w:t>
            </w:r>
          </w:p>
        </w:tc>
      </w:tr>
      <w:tr w:rsidR="00E30169" w:rsidRPr="001945CB" w:rsidTr="007063E0">
        <w:trPr>
          <w:jc w:val="center"/>
        </w:trPr>
        <w:tc>
          <w:tcPr>
            <w:tcW w:w="1328" w:type="dxa"/>
            <w:shd w:val="clear" w:color="auto" w:fill="auto"/>
          </w:tcPr>
          <w:p w:rsidR="00E30169" w:rsidRPr="001945CB" w:rsidRDefault="00E30169" w:rsidP="009B55C4">
            <w:pPr>
              <w:spacing w:line="360" w:lineRule="auto"/>
              <w:jc w:val="both"/>
              <w:rPr>
                <w:rFonts w:ascii="Arial" w:hAnsi="Arial"/>
                <w:bCs/>
              </w:rPr>
            </w:pPr>
          </w:p>
        </w:tc>
        <w:tc>
          <w:tcPr>
            <w:tcW w:w="2452" w:type="dxa"/>
            <w:shd w:val="clear" w:color="auto" w:fill="auto"/>
          </w:tcPr>
          <w:p w:rsidR="00E30169" w:rsidRPr="001945CB" w:rsidRDefault="00E30169" w:rsidP="009B55C4">
            <w:pPr>
              <w:spacing w:line="360" w:lineRule="auto"/>
              <w:jc w:val="both"/>
              <w:rPr>
                <w:rFonts w:ascii="Arial" w:hAnsi="Arial"/>
              </w:rPr>
            </w:pPr>
          </w:p>
        </w:tc>
        <w:tc>
          <w:tcPr>
            <w:tcW w:w="1080" w:type="dxa"/>
            <w:shd w:val="clear" w:color="auto" w:fill="auto"/>
          </w:tcPr>
          <w:p w:rsidR="00E30169" w:rsidRPr="001945CB" w:rsidRDefault="00E30169" w:rsidP="009B55C4">
            <w:pPr>
              <w:rPr>
                <w:rFonts w:ascii="Arial" w:hAnsi="Arial"/>
              </w:rPr>
            </w:pPr>
          </w:p>
          <w:p w:rsidR="00E30169" w:rsidRPr="001945CB" w:rsidRDefault="00E30169" w:rsidP="009B55C4">
            <w:pPr>
              <w:spacing w:line="360" w:lineRule="auto"/>
              <w:jc w:val="both"/>
              <w:rPr>
                <w:rFonts w:ascii="Arial" w:hAnsi="Arial"/>
              </w:rPr>
            </w:pPr>
          </w:p>
        </w:tc>
        <w:tc>
          <w:tcPr>
            <w:tcW w:w="1980" w:type="dxa"/>
            <w:shd w:val="clear" w:color="auto" w:fill="auto"/>
          </w:tcPr>
          <w:p w:rsidR="00E30169" w:rsidRPr="001945CB" w:rsidRDefault="00E30169" w:rsidP="009B55C4">
            <w:pPr>
              <w:spacing w:line="360" w:lineRule="auto"/>
              <w:jc w:val="both"/>
              <w:rPr>
                <w:rFonts w:ascii="Arial" w:hAnsi="Arial"/>
              </w:rPr>
            </w:pPr>
          </w:p>
        </w:tc>
        <w:tc>
          <w:tcPr>
            <w:tcW w:w="1440" w:type="dxa"/>
            <w:shd w:val="clear" w:color="auto" w:fill="auto"/>
          </w:tcPr>
          <w:p w:rsidR="00E30169" w:rsidRPr="001945CB" w:rsidRDefault="00E30169" w:rsidP="009B55C4">
            <w:pPr>
              <w:spacing w:line="360" w:lineRule="auto"/>
              <w:jc w:val="both"/>
              <w:rPr>
                <w:rFonts w:ascii="Arial" w:hAnsi="Arial"/>
              </w:rPr>
            </w:pPr>
          </w:p>
        </w:tc>
        <w:tc>
          <w:tcPr>
            <w:tcW w:w="1453" w:type="dxa"/>
            <w:shd w:val="clear" w:color="auto" w:fill="auto"/>
          </w:tcPr>
          <w:p w:rsidR="00E30169" w:rsidRPr="001945CB" w:rsidRDefault="00E30169" w:rsidP="009B55C4">
            <w:pPr>
              <w:spacing w:line="360" w:lineRule="auto"/>
              <w:jc w:val="both"/>
              <w:rPr>
                <w:rFonts w:ascii="Arial" w:hAnsi="Arial"/>
                <w:bCs/>
              </w:rPr>
            </w:pPr>
          </w:p>
        </w:tc>
      </w:tr>
      <w:tr w:rsidR="00E30169" w:rsidRPr="001945CB" w:rsidTr="007063E0">
        <w:trPr>
          <w:jc w:val="center"/>
        </w:trPr>
        <w:tc>
          <w:tcPr>
            <w:tcW w:w="1328" w:type="dxa"/>
            <w:shd w:val="clear" w:color="auto" w:fill="auto"/>
          </w:tcPr>
          <w:p w:rsidR="00E30169" w:rsidRPr="001945CB" w:rsidRDefault="00E30169" w:rsidP="009B55C4">
            <w:pPr>
              <w:spacing w:line="360" w:lineRule="auto"/>
              <w:jc w:val="both"/>
              <w:rPr>
                <w:rFonts w:ascii="Arial" w:hAnsi="Arial"/>
                <w:bCs/>
              </w:rPr>
            </w:pPr>
          </w:p>
        </w:tc>
        <w:tc>
          <w:tcPr>
            <w:tcW w:w="2452" w:type="dxa"/>
            <w:shd w:val="clear" w:color="auto" w:fill="auto"/>
          </w:tcPr>
          <w:p w:rsidR="00E30169" w:rsidRPr="001945CB" w:rsidRDefault="00E30169" w:rsidP="009B55C4">
            <w:pPr>
              <w:spacing w:line="360" w:lineRule="auto"/>
              <w:jc w:val="both"/>
              <w:rPr>
                <w:rFonts w:ascii="Arial" w:hAnsi="Arial"/>
              </w:rPr>
            </w:pPr>
          </w:p>
          <w:p w:rsidR="00E30169" w:rsidRPr="001945CB" w:rsidRDefault="00E30169" w:rsidP="009B55C4">
            <w:pPr>
              <w:spacing w:line="360" w:lineRule="auto"/>
              <w:jc w:val="both"/>
              <w:rPr>
                <w:rFonts w:ascii="Arial" w:hAnsi="Arial"/>
              </w:rPr>
            </w:pPr>
          </w:p>
        </w:tc>
        <w:tc>
          <w:tcPr>
            <w:tcW w:w="1080" w:type="dxa"/>
            <w:shd w:val="clear" w:color="auto" w:fill="auto"/>
          </w:tcPr>
          <w:p w:rsidR="00E30169" w:rsidRPr="001945CB" w:rsidRDefault="00E30169" w:rsidP="009B55C4">
            <w:pPr>
              <w:rPr>
                <w:rFonts w:ascii="Arial" w:hAnsi="Arial"/>
              </w:rPr>
            </w:pPr>
          </w:p>
          <w:p w:rsidR="00E30169" w:rsidRPr="001945CB" w:rsidRDefault="00E30169" w:rsidP="009B55C4">
            <w:pPr>
              <w:spacing w:line="360" w:lineRule="auto"/>
              <w:jc w:val="both"/>
              <w:rPr>
                <w:rFonts w:ascii="Arial" w:hAnsi="Arial"/>
              </w:rPr>
            </w:pPr>
          </w:p>
        </w:tc>
        <w:tc>
          <w:tcPr>
            <w:tcW w:w="1980" w:type="dxa"/>
            <w:shd w:val="clear" w:color="auto" w:fill="auto"/>
          </w:tcPr>
          <w:p w:rsidR="00E30169" w:rsidRPr="001945CB" w:rsidRDefault="00E30169" w:rsidP="009B55C4">
            <w:pPr>
              <w:spacing w:line="360" w:lineRule="auto"/>
              <w:jc w:val="both"/>
              <w:rPr>
                <w:rFonts w:ascii="Arial" w:hAnsi="Arial"/>
              </w:rPr>
            </w:pPr>
          </w:p>
        </w:tc>
        <w:tc>
          <w:tcPr>
            <w:tcW w:w="1440" w:type="dxa"/>
            <w:shd w:val="clear" w:color="auto" w:fill="auto"/>
          </w:tcPr>
          <w:p w:rsidR="00E30169" w:rsidRPr="001945CB" w:rsidRDefault="00E30169" w:rsidP="009B55C4">
            <w:pPr>
              <w:spacing w:line="360" w:lineRule="auto"/>
              <w:jc w:val="both"/>
              <w:rPr>
                <w:rFonts w:ascii="Arial" w:hAnsi="Arial"/>
              </w:rPr>
            </w:pPr>
          </w:p>
        </w:tc>
        <w:tc>
          <w:tcPr>
            <w:tcW w:w="1453" w:type="dxa"/>
            <w:shd w:val="clear" w:color="auto" w:fill="auto"/>
          </w:tcPr>
          <w:p w:rsidR="00E30169" w:rsidRPr="001945CB" w:rsidRDefault="00E30169" w:rsidP="009B55C4">
            <w:pPr>
              <w:spacing w:line="360" w:lineRule="auto"/>
              <w:jc w:val="both"/>
              <w:rPr>
                <w:rFonts w:ascii="Arial" w:hAnsi="Arial"/>
                <w:bCs/>
              </w:rPr>
            </w:pPr>
          </w:p>
        </w:tc>
      </w:tr>
      <w:tr w:rsidR="00E30169" w:rsidRPr="001945CB" w:rsidTr="00FE6421">
        <w:trPr>
          <w:trHeight w:val="1061"/>
          <w:jc w:val="center"/>
        </w:trPr>
        <w:tc>
          <w:tcPr>
            <w:tcW w:w="1328" w:type="dxa"/>
            <w:shd w:val="clear" w:color="auto" w:fill="auto"/>
          </w:tcPr>
          <w:p w:rsidR="00E30169" w:rsidRPr="001945CB" w:rsidRDefault="00E30169" w:rsidP="009B55C4">
            <w:pPr>
              <w:spacing w:line="360" w:lineRule="auto"/>
              <w:jc w:val="both"/>
              <w:rPr>
                <w:rFonts w:ascii="Arial" w:hAnsi="Arial"/>
                <w:bCs/>
              </w:rPr>
            </w:pPr>
          </w:p>
        </w:tc>
        <w:tc>
          <w:tcPr>
            <w:tcW w:w="2452" w:type="dxa"/>
            <w:shd w:val="clear" w:color="auto" w:fill="auto"/>
          </w:tcPr>
          <w:p w:rsidR="00E30169" w:rsidRPr="001945CB" w:rsidRDefault="00E30169" w:rsidP="009B55C4">
            <w:pPr>
              <w:spacing w:line="360" w:lineRule="auto"/>
              <w:jc w:val="both"/>
              <w:rPr>
                <w:rFonts w:ascii="Arial" w:hAnsi="Arial"/>
              </w:rPr>
            </w:pPr>
          </w:p>
          <w:p w:rsidR="00E30169" w:rsidRPr="001945CB" w:rsidRDefault="00E30169" w:rsidP="009B55C4">
            <w:pPr>
              <w:spacing w:line="360" w:lineRule="auto"/>
              <w:jc w:val="both"/>
              <w:rPr>
                <w:rFonts w:ascii="Arial" w:hAnsi="Arial"/>
              </w:rPr>
            </w:pPr>
          </w:p>
        </w:tc>
        <w:tc>
          <w:tcPr>
            <w:tcW w:w="1080" w:type="dxa"/>
            <w:shd w:val="clear" w:color="auto" w:fill="auto"/>
          </w:tcPr>
          <w:p w:rsidR="00E30169" w:rsidRPr="001945CB" w:rsidRDefault="00E30169" w:rsidP="009B55C4">
            <w:pPr>
              <w:rPr>
                <w:rFonts w:ascii="Arial" w:hAnsi="Arial"/>
              </w:rPr>
            </w:pPr>
          </w:p>
          <w:p w:rsidR="00E30169" w:rsidRPr="001945CB" w:rsidRDefault="00E30169" w:rsidP="009B55C4">
            <w:pPr>
              <w:spacing w:line="360" w:lineRule="auto"/>
              <w:jc w:val="both"/>
              <w:rPr>
                <w:rFonts w:ascii="Arial" w:hAnsi="Arial"/>
              </w:rPr>
            </w:pPr>
          </w:p>
        </w:tc>
        <w:tc>
          <w:tcPr>
            <w:tcW w:w="1980" w:type="dxa"/>
            <w:shd w:val="clear" w:color="auto" w:fill="auto"/>
          </w:tcPr>
          <w:p w:rsidR="00E30169" w:rsidRPr="001945CB" w:rsidRDefault="00E30169" w:rsidP="009B55C4">
            <w:pPr>
              <w:spacing w:line="360" w:lineRule="auto"/>
              <w:jc w:val="both"/>
              <w:rPr>
                <w:rFonts w:ascii="Arial" w:hAnsi="Arial"/>
              </w:rPr>
            </w:pPr>
          </w:p>
        </w:tc>
        <w:tc>
          <w:tcPr>
            <w:tcW w:w="1440" w:type="dxa"/>
            <w:shd w:val="clear" w:color="auto" w:fill="auto"/>
          </w:tcPr>
          <w:p w:rsidR="00E30169" w:rsidRPr="001945CB" w:rsidRDefault="00E30169" w:rsidP="009B55C4">
            <w:pPr>
              <w:spacing w:line="360" w:lineRule="auto"/>
              <w:jc w:val="both"/>
              <w:rPr>
                <w:rFonts w:ascii="Arial" w:hAnsi="Arial"/>
              </w:rPr>
            </w:pPr>
          </w:p>
        </w:tc>
        <w:tc>
          <w:tcPr>
            <w:tcW w:w="1453" w:type="dxa"/>
            <w:shd w:val="clear" w:color="auto" w:fill="auto"/>
          </w:tcPr>
          <w:p w:rsidR="00E30169" w:rsidRPr="001945CB" w:rsidRDefault="00E30169" w:rsidP="009B55C4">
            <w:pPr>
              <w:spacing w:line="360" w:lineRule="auto"/>
              <w:jc w:val="both"/>
              <w:rPr>
                <w:rFonts w:ascii="Arial" w:hAnsi="Arial"/>
                <w:bCs/>
              </w:rPr>
            </w:pPr>
          </w:p>
        </w:tc>
      </w:tr>
      <w:tr w:rsidR="00E30169" w:rsidRPr="001945CB" w:rsidTr="007063E0">
        <w:trPr>
          <w:jc w:val="center"/>
        </w:trPr>
        <w:tc>
          <w:tcPr>
            <w:tcW w:w="1328"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c>
          <w:tcPr>
            <w:tcW w:w="2452"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p w:rsidR="00E30169" w:rsidRPr="001945CB" w:rsidRDefault="00E30169" w:rsidP="009B55C4">
            <w:pPr>
              <w:spacing w:line="360" w:lineRule="auto"/>
              <w:jc w:val="both"/>
              <w:rPr>
                <w:rFonts w:ascii="Arial" w:hAnsi="Arial"/>
                <w:bCs/>
              </w:rPr>
            </w:pPr>
          </w:p>
        </w:tc>
        <w:tc>
          <w:tcPr>
            <w:tcW w:w="1080" w:type="dxa"/>
            <w:tcBorders>
              <w:top w:val="single" w:sz="6" w:space="0" w:color="000000"/>
            </w:tcBorders>
            <w:shd w:val="clear" w:color="auto" w:fill="auto"/>
          </w:tcPr>
          <w:p w:rsidR="00E30169" w:rsidRPr="001945CB" w:rsidRDefault="00E30169" w:rsidP="009B55C4">
            <w:pPr>
              <w:rPr>
                <w:rFonts w:ascii="Arial" w:hAnsi="Arial"/>
                <w:bCs/>
              </w:rPr>
            </w:pPr>
          </w:p>
          <w:p w:rsidR="00E30169" w:rsidRPr="001945CB" w:rsidRDefault="00E30169" w:rsidP="009B55C4">
            <w:pPr>
              <w:spacing w:line="360" w:lineRule="auto"/>
              <w:jc w:val="both"/>
              <w:rPr>
                <w:rFonts w:ascii="Arial" w:hAnsi="Arial"/>
                <w:bCs/>
              </w:rPr>
            </w:pPr>
          </w:p>
        </w:tc>
        <w:tc>
          <w:tcPr>
            <w:tcW w:w="1980"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c>
          <w:tcPr>
            <w:tcW w:w="1440"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c>
          <w:tcPr>
            <w:tcW w:w="1453" w:type="dxa"/>
            <w:tcBorders>
              <w:top w:val="single" w:sz="6" w:space="0" w:color="000000"/>
            </w:tcBorders>
            <w:shd w:val="clear" w:color="auto" w:fill="auto"/>
          </w:tcPr>
          <w:p w:rsidR="00E30169" w:rsidRPr="001945CB" w:rsidRDefault="00E30169" w:rsidP="009B55C4">
            <w:pPr>
              <w:spacing w:line="360" w:lineRule="auto"/>
              <w:jc w:val="both"/>
              <w:rPr>
                <w:rFonts w:ascii="Arial" w:hAnsi="Arial"/>
                <w:bCs/>
              </w:rPr>
            </w:pPr>
          </w:p>
        </w:tc>
      </w:tr>
    </w:tbl>
    <w:p w:rsidR="00E30169" w:rsidRDefault="00E30169" w:rsidP="00E30169">
      <w:pPr>
        <w:spacing w:line="360" w:lineRule="auto"/>
        <w:jc w:val="both"/>
        <w:rPr>
          <w:rFonts w:ascii="Arial" w:hAnsi="Arial"/>
          <w:sz w:val="12"/>
        </w:rPr>
      </w:pPr>
    </w:p>
    <w:p w:rsidR="00ED1B4B" w:rsidRPr="00FB1D28" w:rsidRDefault="00ED1B4B" w:rsidP="00E30169">
      <w:pPr>
        <w:spacing w:line="360" w:lineRule="auto"/>
        <w:jc w:val="both"/>
        <w:rPr>
          <w:rFonts w:ascii="Arial" w:hAnsi="Arial"/>
          <w:sz w:val="12"/>
        </w:rPr>
      </w:pPr>
    </w:p>
    <w:p w:rsidR="00E30169" w:rsidRPr="007063E0" w:rsidRDefault="00E30169" w:rsidP="00E30169">
      <w:pPr>
        <w:pStyle w:val="ListParagraph"/>
        <w:numPr>
          <w:ilvl w:val="0"/>
          <w:numId w:val="81"/>
        </w:numPr>
        <w:spacing w:after="0" w:line="240" w:lineRule="auto"/>
        <w:jc w:val="both"/>
        <w:rPr>
          <w:rFonts w:ascii="Arial" w:hAnsi="Arial"/>
          <w:i/>
          <w:sz w:val="20"/>
        </w:rPr>
      </w:pPr>
      <w:r w:rsidRPr="007063E0">
        <w:rPr>
          <w:rFonts w:ascii="Times New Roman" w:hAnsi="Times New Roman" w:cs="Times New Roman"/>
          <w:bCs/>
          <w:sz w:val="24"/>
          <w:szCs w:val="24"/>
        </w:rPr>
        <w:t>Year wise activities performance schedule: [</w:t>
      </w:r>
      <w:r w:rsidR="007063E0" w:rsidRPr="007063E0">
        <w:rPr>
          <w:rFonts w:ascii="Arial" w:hAnsi="Arial"/>
          <w:i/>
          <w:sz w:val="20"/>
        </w:rPr>
        <w:t>provide</w:t>
      </w:r>
      <w:r w:rsidRPr="007063E0">
        <w:rPr>
          <w:rFonts w:ascii="Arial" w:hAnsi="Arial"/>
          <w:i/>
          <w:sz w:val="20"/>
        </w:rPr>
        <w:t xml:space="preserve"> activity performance schedule i.e. when to start and when to complete each activity during the project period (show in arrow mark, here more than one activity may go side by side)</w:t>
      </w:r>
      <w:r w:rsidR="007063E0" w:rsidRPr="007063E0">
        <w:rPr>
          <w:rFonts w:ascii="Arial" w:hAnsi="Arial"/>
          <w:sz w:val="20"/>
        </w:rPr>
        <w:t>]</w:t>
      </w:r>
      <w:r w:rsidRPr="007063E0">
        <w:rPr>
          <w:rFonts w:ascii="Arial" w:hAnsi="Arial"/>
          <w:i/>
          <w:sz w:val="20"/>
        </w:rPr>
        <w:t xml:space="preserve"> </w:t>
      </w:r>
    </w:p>
    <w:p w:rsidR="00E30169" w:rsidRDefault="00E30169" w:rsidP="00E30169">
      <w:pPr>
        <w:spacing w:after="0" w:line="240" w:lineRule="auto"/>
        <w:jc w:val="both"/>
        <w:rPr>
          <w:rFonts w:ascii="Arial" w:hAnsi="Arial"/>
        </w:rPr>
      </w:pPr>
    </w:p>
    <w:tbl>
      <w:tblPr>
        <w:tblW w:w="5000" w:type="pct"/>
        <w:jc w:val="center"/>
        <w:tblLayout w:type="fixed"/>
        <w:tblLook w:val="04A0" w:firstRow="1" w:lastRow="0" w:firstColumn="1" w:lastColumn="0" w:noHBand="0" w:noVBand="1"/>
      </w:tblPr>
      <w:tblGrid>
        <w:gridCol w:w="356"/>
        <w:gridCol w:w="5300"/>
        <w:gridCol w:w="262"/>
        <w:gridCol w:w="305"/>
        <w:gridCol w:w="294"/>
        <w:gridCol w:w="267"/>
        <w:gridCol w:w="283"/>
        <w:gridCol w:w="267"/>
        <w:gridCol w:w="267"/>
        <w:gridCol w:w="278"/>
        <w:gridCol w:w="285"/>
        <w:gridCol w:w="267"/>
        <w:gridCol w:w="308"/>
        <w:gridCol w:w="280"/>
      </w:tblGrid>
      <w:tr w:rsidR="00E30169" w:rsidRPr="00B26D6D" w:rsidTr="009B55C4">
        <w:trPr>
          <w:trHeight w:val="315"/>
          <w:tblHeader/>
          <w:jc w:val="center"/>
        </w:trPr>
        <w:tc>
          <w:tcPr>
            <w:tcW w:w="198" w:type="pct"/>
            <w:vMerge w:val="restart"/>
            <w:tcBorders>
              <w:top w:val="single" w:sz="4" w:space="0" w:color="auto"/>
              <w:left w:val="single" w:sz="4" w:space="0" w:color="auto"/>
              <w:bottom w:val="single" w:sz="4" w:space="0" w:color="auto"/>
              <w:right w:val="single" w:sz="4" w:space="0" w:color="auto"/>
            </w:tcBorders>
            <w:shd w:val="clear" w:color="auto" w:fill="D9D9D9"/>
            <w:textDirection w:val="btLr"/>
          </w:tcPr>
          <w:p w:rsidR="00E30169" w:rsidRPr="00B26D6D" w:rsidRDefault="00E30169" w:rsidP="009B55C4">
            <w:pPr>
              <w:spacing w:after="0" w:line="240" w:lineRule="auto"/>
              <w:ind w:left="-108" w:right="-96"/>
              <w:contextualSpacing/>
              <w:jc w:val="center"/>
              <w:rPr>
                <w:rFonts w:cs="Arial"/>
                <w:b/>
                <w:bCs/>
                <w:color w:val="000000"/>
              </w:rPr>
            </w:pPr>
            <w:r w:rsidRPr="00B26D6D">
              <w:rPr>
                <w:rFonts w:cs="Arial"/>
                <w:b/>
                <w:bCs/>
                <w:color w:val="000000"/>
              </w:rPr>
              <w:t>Project Year</w:t>
            </w:r>
          </w:p>
        </w:tc>
        <w:tc>
          <w:tcPr>
            <w:tcW w:w="2938" w:type="pct"/>
            <w:vMerge w:val="restart"/>
            <w:tcBorders>
              <w:top w:val="single" w:sz="4" w:space="0" w:color="auto"/>
              <w:left w:val="single" w:sz="4" w:space="0" w:color="auto"/>
              <w:bottom w:val="single" w:sz="4" w:space="0" w:color="000000"/>
              <w:right w:val="single" w:sz="4" w:space="0" w:color="auto"/>
            </w:tcBorders>
            <w:shd w:val="clear" w:color="auto" w:fill="D9D9D9"/>
            <w:vAlign w:val="center"/>
          </w:tcPr>
          <w:p w:rsidR="00E30169" w:rsidRPr="00B26D6D" w:rsidRDefault="00E30169" w:rsidP="009B55C4">
            <w:pPr>
              <w:spacing w:after="0" w:line="240" w:lineRule="auto"/>
              <w:ind w:left="-108" w:right="-32"/>
              <w:contextualSpacing/>
              <w:jc w:val="center"/>
              <w:rPr>
                <w:rFonts w:cs="Arial"/>
                <w:b/>
                <w:bCs/>
                <w:color w:val="000000"/>
              </w:rPr>
            </w:pPr>
            <w:r w:rsidRPr="00B26D6D">
              <w:rPr>
                <w:rFonts w:cs="Arial"/>
                <w:b/>
                <w:bCs/>
                <w:color w:val="000000"/>
              </w:rPr>
              <w:t xml:space="preserve">List of </w:t>
            </w:r>
            <w:r w:rsidRPr="00B5441A">
              <w:rPr>
                <w:rFonts w:cs="Arial"/>
                <w:b/>
                <w:bCs/>
                <w:color w:val="000000"/>
              </w:rPr>
              <w:t>planned activities to be performed in chronological order (Objective</w:t>
            </w:r>
            <w:r w:rsidRPr="00B26D6D">
              <w:rPr>
                <w:rFonts w:cs="Arial"/>
                <w:b/>
                <w:bCs/>
                <w:color w:val="000000"/>
              </w:rPr>
              <w:t xml:space="preserve"> wise)</w:t>
            </w:r>
          </w:p>
        </w:tc>
        <w:tc>
          <w:tcPr>
            <w:tcW w:w="1864" w:type="pct"/>
            <w:gridSpan w:val="12"/>
            <w:tcBorders>
              <w:top w:val="single" w:sz="4" w:space="0" w:color="auto"/>
              <w:left w:val="nil"/>
              <w:bottom w:val="single" w:sz="4" w:space="0" w:color="auto"/>
              <w:right w:val="single" w:sz="4" w:space="0" w:color="000000"/>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Activity performance schedule during the project year</w:t>
            </w:r>
          </w:p>
        </w:tc>
      </w:tr>
      <w:tr w:rsidR="00E30169" w:rsidRPr="00B26D6D" w:rsidTr="009B55C4">
        <w:trPr>
          <w:trHeight w:val="285"/>
          <w:tblHeader/>
          <w:jc w:val="center"/>
        </w:trPr>
        <w:tc>
          <w:tcPr>
            <w:tcW w:w="198" w:type="pct"/>
            <w:vMerge/>
            <w:tcBorders>
              <w:top w:val="single" w:sz="4" w:space="0" w:color="auto"/>
              <w:left w:val="single" w:sz="4" w:space="0" w:color="auto"/>
              <w:bottom w:val="single" w:sz="4" w:space="0" w:color="auto"/>
              <w:right w:val="single" w:sz="4" w:space="0" w:color="auto"/>
            </w:tcBorders>
            <w:shd w:val="clear" w:color="auto" w:fill="D9D9D9"/>
            <w:vAlign w:val="center"/>
          </w:tcPr>
          <w:p w:rsidR="00E30169" w:rsidRPr="00B26D6D" w:rsidRDefault="00E30169"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shd w:val="clear" w:color="auto" w:fill="D9D9D9"/>
            <w:vAlign w:val="center"/>
          </w:tcPr>
          <w:p w:rsidR="00E30169" w:rsidRPr="00B26D6D" w:rsidRDefault="00E30169" w:rsidP="009B55C4">
            <w:pPr>
              <w:spacing w:after="0" w:line="240" w:lineRule="auto"/>
              <w:ind w:left="-108" w:right="-32"/>
              <w:contextualSpacing/>
              <w:rPr>
                <w:rFonts w:cs="Arial"/>
                <w:b/>
                <w:bCs/>
                <w:color w:val="000000"/>
              </w:rPr>
            </w:pPr>
          </w:p>
        </w:tc>
        <w:tc>
          <w:tcPr>
            <w:tcW w:w="1864" w:type="pct"/>
            <w:gridSpan w:val="12"/>
            <w:tcBorders>
              <w:top w:val="single" w:sz="4" w:space="0" w:color="auto"/>
              <w:left w:val="nil"/>
              <w:bottom w:val="single" w:sz="4" w:space="0" w:color="auto"/>
              <w:right w:val="single" w:sz="4" w:space="0" w:color="000000"/>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(month per project year)</w:t>
            </w:r>
          </w:p>
        </w:tc>
      </w:tr>
      <w:tr w:rsidR="00E30169" w:rsidRPr="00B26D6D" w:rsidTr="009B55C4">
        <w:trPr>
          <w:trHeight w:val="285"/>
          <w:tblHeader/>
          <w:jc w:val="center"/>
        </w:trPr>
        <w:tc>
          <w:tcPr>
            <w:tcW w:w="198" w:type="pct"/>
            <w:vMerge/>
            <w:tcBorders>
              <w:top w:val="single" w:sz="4" w:space="0" w:color="auto"/>
              <w:left w:val="single" w:sz="4" w:space="0" w:color="auto"/>
              <w:bottom w:val="single" w:sz="4" w:space="0" w:color="auto"/>
              <w:right w:val="single" w:sz="4" w:space="0" w:color="auto"/>
            </w:tcBorders>
            <w:vAlign w:val="center"/>
          </w:tcPr>
          <w:p w:rsidR="00E30169" w:rsidRPr="00B26D6D" w:rsidRDefault="00E30169"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vAlign w:val="center"/>
          </w:tcPr>
          <w:p w:rsidR="00E30169" w:rsidRPr="00B26D6D" w:rsidRDefault="00E30169" w:rsidP="009B55C4">
            <w:pPr>
              <w:spacing w:after="0" w:line="240" w:lineRule="auto"/>
              <w:ind w:left="-108" w:right="-32"/>
              <w:contextualSpacing/>
              <w:rPr>
                <w:rFonts w:cs="Arial"/>
                <w:b/>
                <w:bCs/>
                <w:color w:val="000000"/>
              </w:rPr>
            </w:pPr>
          </w:p>
        </w:tc>
        <w:tc>
          <w:tcPr>
            <w:tcW w:w="14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w:t>
            </w:r>
          </w:p>
        </w:tc>
        <w:tc>
          <w:tcPr>
            <w:tcW w:w="169"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2</w:t>
            </w:r>
          </w:p>
        </w:tc>
        <w:tc>
          <w:tcPr>
            <w:tcW w:w="163"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3</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4</w:t>
            </w:r>
          </w:p>
        </w:tc>
        <w:tc>
          <w:tcPr>
            <w:tcW w:w="157"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5</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6</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7</w:t>
            </w:r>
          </w:p>
        </w:tc>
        <w:tc>
          <w:tcPr>
            <w:tcW w:w="154"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8</w:t>
            </w:r>
          </w:p>
        </w:tc>
        <w:tc>
          <w:tcPr>
            <w:tcW w:w="15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9</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10</w:t>
            </w:r>
          </w:p>
        </w:tc>
        <w:tc>
          <w:tcPr>
            <w:tcW w:w="171"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11</w:t>
            </w:r>
          </w:p>
        </w:tc>
        <w:tc>
          <w:tcPr>
            <w:tcW w:w="15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sidRPr="00B26D6D">
              <w:rPr>
                <w:rFonts w:cs="Arial"/>
                <w:b/>
                <w:bCs/>
                <w:color w:val="000000"/>
              </w:rPr>
              <w:t>12</w:t>
            </w:r>
          </w:p>
        </w:tc>
      </w:tr>
      <w:tr w:rsidR="00E30169" w:rsidRPr="00B26D6D" w:rsidTr="009B55C4">
        <w:trPr>
          <w:trHeight w:val="224"/>
          <w:tblHeader/>
          <w:jc w:val="center"/>
        </w:trPr>
        <w:tc>
          <w:tcPr>
            <w:tcW w:w="198" w:type="pct"/>
            <w:vMerge/>
            <w:tcBorders>
              <w:top w:val="single" w:sz="4" w:space="0" w:color="auto"/>
              <w:left w:val="single" w:sz="4" w:space="0" w:color="auto"/>
              <w:bottom w:val="single" w:sz="4" w:space="0" w:color="auto"/>
              <w:right w:val="single" w:sz="4" w:space="0" w:color="auto"/>
            </w:tcBorders>
            <w:vAlign w:val="center"/>
          </w:tcPr>
          <w:p w:rsidR="00E30169" w:rsidRPr="00B26D6D" w:rsidRDefault="00E30169" w:rsidP="009B55C4">
            <w:pPr>
              <w:spacing w:after="0" w:line="240" w:lineRule="auto"/>
              <w:ind w:left="-108" w:right="-96"/>
              <w:contextualSpacing/>
              <w:rPr>
                <w:rFonts w:cs="Arial"/>
                <w:b/>
                <w:bCs/>
                <w:color w:val="000000"/>
              </w:rPr>
            </w:pPr>
          </w:p>
        </w:tc>
        <w:tc>
          <w:tcPr>
            <w:tcW w:w="2938" w:type="pct"/>
            <w:vMerge/>
            <w:tcBorders>
              <w:top w:val="single" w:sz="4" w:space="0" w:color="auto"/>
              <w:left w:val="single" w:sz="4" w:space="0" w:color="auto"/>
              <w:bottom w:val="single" w:sz="4" w:space="0" w:color="000000"/>
              <w:right w:val="single" w:sz="4" w:space="0" w:color="auto"/>
            </w:tcBorders>
            <w:vAlign w:val="center"/>
          </w:tcPr>
          <w:p w:rsidR="00E30169" w:rsidRPr="00B26D6D" w:rsidRDefault="00E30169" w:rsidP="009B55C4">
            <w:pPr>
              <w:spacing w:after="0" w:line="240" w:lineRule="auto"/>
              <w:ind w:left="-108" w:right="-32"/>
              <w:contextualSpacing/>
              <w:rPr>
                <w:rFonts w:cs="Arial"/>
                <w:b/>
                <w:bCs/>
                <w:color w:val="000000"/>
              </w:rPr>
            </w:pPr>
          </w:p>
        </w:tc>
        <w:tc>
          <w:tcPr>
            <w:tcW w:w="14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Jan</w:t>
            </w:r>
          </w:p>
        </w:tc>
        <w:tc>
          <w:tcPr>
            <w:tcW w:w="169"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Feb</w:t>
            </w:r>
          </w:p>
        </w:tc>
        <w:tc>
          <w:tcPr>
            <w:tcW w:w="163"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Mar</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Apr</w:t>
            </w:r>
          </w:p>
        </w:tc>
        <w:tc>
          <w:tcPr>
            <w:tcW w:w="157"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May</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Jun</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Jul</w:t>
            </w:r>
          </w:p>
        </w:tc>
        <w:tc>
          <w:tcPr>
            <w:tcW w:w="154"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Aug</w:t>
            </w:r>
          </w:p>
        </w:tc>
        <w:tc>
          <w:tcPr>
            <w:tcW w:w="15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Sept</w:t>
            </w:r>
          </w:p>
        </w:tc>
        <w:tc>
          <w:tcPr>
            <w:tcW w:w="148"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Oct</w:t>
            </w:r>
          </w:p>
        </w:tc>
        <w:tc>
          <w:tcPr>
            <w:tcW w:w="171"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Nov</w:t>
            </w:r>
          </w:p>
        </w:tc>
        <w:tc>
          <w:tcPr>
            <w:tcW w:w="155" w:type="pct"/>
            <w:tcBorders>
              <w:top w:val="nil"/>
              <w:left w:val="nil"/>
              <w:bottom w:val="single" w:sz="4" w:space="0" w:color="auto"/>
              <w:right w:val="single" w:sz="4" w:space="0" w:color="auto"/>
            </w:tcBorders>
            <w:shd w:val="clear" w:color="auto" w:fill="D9D9D9"/>
          </w:tcPr>
          <w:p w:rsidR="00E30169" w:rsidRPr="00B26D6D" w:rsidRDefault="00E30169" w:rsidP="009B55C4">
            <w:pPr>
              <w:spacing w:after="0" w:line="240" w:lineRule="auto"/>
              <w:ind w:left="-108" w:right="-84"/>
              <w:contextualSpacing/>
              <w:jc w:val="center"/>
              <w:rPr>
                <w:rFonts w:cs="Arial"/>
                <w:b/>
                <w:bCs/>
                <w:color w:val="000000"/>
              </w:rPr>
            </w:pPr>
            <w:r>
              <w:rPr>
                <w:rFonts w:cs="Arial"/>
                <w:b/>
                <w:bCs/>
                <w:color w:val="000000"/>
                <w:vertAlign w:val="superscript"/>
              </w:rPr>
              <w:t>Dec</w:t>
            </w:r>
          </w:p>
        </w:tc>
      </w:tr>
      <w:tr w:rsidR="00E30169" w:rsidRPr="00B26D6D" w:rsidTr="009B55C4">
        <w:trPr>
          <w:trHeight w:val="197"/>
          <w:jc w:val="center"/>
        </w:trPr>
        <w:tc>
          <w:tcPr>
            <w:tcW w:w="198" w:type="pct"/>
            <w:vMerge w:val="restart"/>
            <w:tcBorders>
              <w:top w:val="single" w:sz="4" w:space="0" w:color="auto"/>
              <w:left w:val="single" w:sz="4" w:space="0" w:color="auto"/>
              <w:right w:val="single" w:sz="4" w:space="0" w:color="auto"/>
            </w:tcBorders>
            <w:shd w:val="clear" w:color="auto" w:fill="auto"/>
            <w:textDirection w:val="btLr"/>
            <w:vAlign w:val="center"/>
          </w:tcPr>
          <w:p w:rsidR="00E30169" w:rsidRPr="00B26D6D" w:rsidRDefault="00E30169" w:rsidP="009B55C4">
            <w:pPr>
              <w:spacing w:before="60" w:after="0" w:line="240" w:lineRule="auto"/>
              <w:ind w:left="-108" w:right="-96"/>
              <w:jc w:val="center"/>
              <w:rPr>
                <w:rFonts w:cs="Arial"/>
                <w:b/>
                <w:bCs/>
                <w:color w:val="000000"/>
              </w:rPr>
            </w:pPr>
            <w:r w:rsidRPr="00B26D6D">
              <w:rPr>
                <w:rFonts w:cs="Arial"/>
                <w:b/>
                <w:bCs/>
                <w:color w:val="000000"/>
              </w:rPr>
              <w:t xml:space="preserve">1st </w:t>
            </w:r>
            <w:r>
              <w:rPr>
                <w:rFonts w:cs="Arial"/>
                <w:b/>
                <w:bCs/>
                <w:color w:val="000000"/>
              </w:rPr>
              <w:t xml:space="preserve">Year </w:t>
            </w: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7063E0" w:rsidRPr="00B26D6D" w:rsidTr="009B55C4">
        <w:trPr>
          <w:trHeight w:val="179"/>
          <w:jc w:val="center"/>
        </w:trPr>
        <w:tc>
          <w:tcPr>
            <w:tcW w:w="198" w:type="pct"/>
            <w:vMerge/>
            <w:tcBorders>
              <w:left w:val="single" w:sz="4" w:space="0" w:color="auto"/>
              <w:right w:val="single" w:sz="4" w:space="0" w:color="auto"/>
            </w:tcBorders>
            <w:vAlign w:val="center"/>
          </w:tcPr>
          <w:p w:rsidR="007063E0" w:rsidRPr="00B26D6D" w:rsidRDefault="007063E0"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7063E0" w:rsidRPr="00B26D6D" w:rsidRDefault="007063E0"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tcBorders>
              <w:left w:val="single" w:sz="4" w:space="0" w:color="auto"/>
              <w:bottom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val="restart"/>
            <w:tcBorders>
              <w:top w:val="single" w:sz="4" w:space="0" w:color="auto"/>
              <w:left w:val="single" w:sz="4" w:space="0" w:color="auto"/>
              <w:bottom w:val="single" w:sz="4" w:space="0" w:color="000000"/>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sidRPr="00B26D6D">
              <w:rPr>
                <w:rFonts w:cs="Arial"/>
                <w:b/>
                <w:bCs/>
                <w:color w:val="000000"/>
              </w:rPr>
              <w:t xml:space="preserve">2nd </w:t>
            </w:r>
            <w:r>
              <w:rPr>
                <w:rFonts w:cs="Arial"/>
                <w:b/>
                <w:bCs/>
                <w:color w:val="000000"/>
              </w:rPr>
              <w:t>Year</w:t>
            </w: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tcBorders>
              <w:top w:val="nil"/>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0"/>
          <w:jc w:val="center"/>
        </w:trPr>
        <w:tc>
          <w:tcPr>
            <w:tcW w:w="198" w:type="pct"/>
            <w:vMerge/>
            <w:tcBorders>
              <w:top w:val="nil"/>
              <w:left w:val="single" w:sz="4" w:space="0" w:color="auto"/>
              <w:bottom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251"/>
          <w:jc w:val="center"/>
        </w:trPr>
        <w:tc>
          <w:tcPr>
            <w:tcW w:w="198" w:type="pct"/>
            <w:vMerge/>
            <w:tcBorders>
              <w:top w:val="nil"/>
              <w:left w:val="single" w:sz="4" w:space="0" w:color="auto"/>
              <w:bottom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rPr>
                <w:rFonts w:cs="Arial"/>
                <w:bCs/>
                <w:color w:val="000000"/>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88"/>
          <w:jc w:val="center"/>
        </w:trPr>
        <w:tc>
          <w:tcPr>
            <w:tcW w:w="198" w:type="pct"/>
            <w:vMerge w:val="restart"/>
            <w:tcBorders>
              <w:top w:val="single" w:sz="4" w:space="0" w:color="auto"/>
              <w:left w:val="single" w:sz="4" w:space="0" w:color="auto"/>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Pr>
                <w:rFonts w:cs="Arial"/>
                <w:b/>
                <w:bCs/>
                <w:color w:val="000000"/>
              </w:rPr>
              <w:t>3</w:t>
            </w:r>
            <w:r w:rsidRPr="00B26D6D">
              <w:rPr>
                <w:rFonts w:cs="Arial"/>
                <w:b/>
                <w:bCs/>
                <w:color w:val="000000"/>
              </w:rPr>
              <w:t xml:space="preserve">nd </w:t>
            </w:r>
            <w:r>
              <w:rPr>
                <w:rFonts w:cs="Arial"/>
                <w:b/>
                <w:bCs/>
                <w:color w:val="000000"/>
              </w:rPr>
              <w:t>Year</w:t>
            </w: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61"/>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34"/>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ind w:left="-83" w:hanging="3"/>
              <w:rPr>
                <w:rFonts w:cs="Arial"/>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88"/>
          <w:jc w:val="center"/>
        </w:trPr>
        <w:tc>
          <w:tcPr>
            <w:tcW w:w="198" w:type="pct"/>
            <w:vMerge w:val="restart"/>
            <w:tcBorders>
              <w:top w:val="single" w:sz="4" w:space="0" w:color="auto"/>
              <w:left w:val="single" w:sz="4" w:space="0" w:color="auto"/>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Pr>
                <w:rFonts w:cs="Arial"/>
                <w:b/>
                <w:bCs/>
                <w:color w:val="000000"/>
              </w:rPr>
              <w:t>4</w:t>
            </w:r>
            <w:r w:rsidRPr="0072577C">
              <w:rPr>
                <w:rFonts w:cs="Arial"/>
                <w:b/>
                <w:bCs/>
                <w:color w:val="000000"/>
                <w:vertAlign w:val="superscript"/>
              </w:rPr>
              <w:t>th</w:t>
            </w:r>
            <w:r>
              <w:rPr>
                <w:rFonts w:cs="Arial"/>
                <w:b/>
                <w:bCs/>
                <w:color w:val="000000"/>
              </w:rPr>
              <w:t xml:space="preserve"> </w:t>
            </w:r>
            <w:r w:rsidRPr="00B26D6D">
              <w:rPr>
                <w:rFonts w:cs="Arial"/>
                <w:b/>
                <w:bCs/>
                <w:color w:val="000000"/>
              </w:rPr>
              <w:t xml:space="preserve">d </w:t>
            </w:r>
            <w:r>
              <w:rPr>
                <w:rFonts w:cs="Arial"/>
                <w:b/>
                <w:bCs/>
                <w:color w:val="000000"/>
              </w:rPr>
              <w:t>Year</w:t>
            </w:r>
          </w:p>
        </w:tc>
        <w:tc>
          <w:tcPr>
            <w:tcW w:w="2938" w:type="pct"/>
            <w:tcBorders>
              <w:top w:val="single" w:sz="4" w:space="0" w:color="auto"/>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61"/>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34"/>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7063E0" w:rsidRPr="00B26D6D" w:rsidRDefault="007063E0" w:rsidP="007063E0">
            <w:pPr>
              <w:spacing w:before="60" w:after="0" w:line="240" w:lineRule="auto"/>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ind w:left="-83" w:hanging="3"/>
              <w:rPr>
                <w:rFonts w:cs="Arial"/>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88"/>
          <w:jc w:val="center"/>
        </w:trPr>
        <w:tc>
          <w:tcPr>
            <w:tcW w:w="198" w:type="pct"/>
            <w:vMerge w:val="restart"/>
            <w:tcBorders>
              <w:top w:val="single" w:sz="4" w:space="0" w:color="auto"/>
              <w:left w:val="single" w:sz="4" w:space="0" w:color="auto"/>
              <w:right w:val="single" w:sz="4" w:space="0" w:color="auto"/>
            </w:tcBorders>
            <w:textDirection w:val="btLr"/>
            <w:vAlign w:val="center"/>
          </w:tcPr>
          <w:p w:rsidR="00E30169" w:rsidRPr="00B26D6D" w:rsidRDefault="00E30169" w:rsidP="009B55C4">
            <w:pPr>
              <w:spacing w:before="60" w:after="0" w:line="240" w:lineRule="auto"/>
              <w:ind w:left="-108" w:right="-96"/>
              <w:jc w:val="center"/>
              <w:rPr>
                <w:rFonts w:cs="Arial"/>
                <w:b/>
                <w:bCs/>
                <w:color w:val="000000"/>
              </w:rPr>
            </w:pPr>
            <w:r>
              <w:rPr>
                <w:rFonts w:cs="Arial"/>
                <w:b/>
                <w:bCs/>
                <w:color w:val="000000"/>
              </w:rPr>
              <w:t>5</w:t>
            </w:r>
            <w:r w:rsidRPr="0072577C">
              <w:rPr>
                <w:rFonts w:cs="Arial"/>
                <w:b/>
                <w:bCs/>
                <w:color w:val="000000"/>
                <w:vertAlign w:val="superscript"/>
              </w:rPr>
              <w:t>th</w:t>
            </w:r>
            <w:r>
              <w:rPr>
                <w:rFonts w:cs="Arial"/>
                <w:b/>
                <w:bCs/>
                <w:color w:val="000000"/>
              </w:rPr>
              <w:t xml:space="preserve"> </w:t>
            </w:r>
            <w:r w:rsidRPr="00B26D6D">
              <w:rPr>
                <w:rFonts w:cs="Arial"/>
                <w:b/>
                <w:bCs/>
                <w:color w:val="000000"/>
              </w:rPr>
              <w:t xml:space="preserve"> </w:t>
            </w:r>
            <w:r>
              <w:rPr>
                <w:rFonts w:cs="Arial"/>
                <w:b/>
                <w:bCs/>
                <w:color w:val="000000"/>
              </w:rPr>
              <w:t>Year</w:t>
            </w:r>
          </w:p>
        </w:tc>
        <w:tc>
          <w:tcPr>
            <w:tcW w:w="293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83" w:hanging="3"/>
              <w:rPr>
                <w:rFonts w:cs="Arial"/>
                <w:bCs/>
                <w:color w:val="000000"/>
              </w:rPr>
            </w:pPr>
          </w:p>
        </w:tc>
        <w:tc>
          <w:tcPr>
            <w:tcW w:w="14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single" w:sz="4" w:space="0" w:color="auto"/>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61"/>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83" w:hanging="3"/>
              <w:rPr>
                <w:rFonts w:cs="Arial"/>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34"/>
          <w:jc w:val="center"/>
        </w:trPr>
        <w:tc>
          <w:tcPr>
            <w:tcW w:w="198" w:type="pct"/>
            <w:vMerge/>
            <w:tcBorders>
              <w:left w:val="single" w:sz="4" w:space="0" w:color="auto"/>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83" w:hanging="3"/>
              <w:rPr>
                <w:rFonts w:cs="Arial"/>
                <w:bCs/>
                <w:color w:val="000000"/>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r w:rsidR="00E30169" w:rsidRPr="00B26D6D" w:rsidTr="009B55C4">
        <w:trPr>
          <w:trHeight w:val="179"/>
          <w:jc w:val="center"/>
        </w:trPr>
        <w:tc>
          <w:tcPr>
            <w:tcW w:w="198" w:type="pct"/>
            <w:vMerge/>
            <w:tcBorders>
              <w:left w:val="single" w:sz="4" w:space="0" w:color="auto"/>
              <w:bottom w:val="single" w:sz="4" w:space="0" w:color="000000"/>
              <w:right w:val="single" w:sz="4" w:space="0" w:color="auto"/>
            </w:tcBorders>
            <w:vAlign w:val="center"/>
          </w:tcPr>
          <w:p w:rsidR="00E30169" w:rsidRPr="00B26D6D" w:rsidRDefault="00E30169" w:rsidP="009B55C4">
            <w:pPr>
              <w:spacing w:before="60" w:after="0" w:line="240" w:lineRule="auto"/>
              <w:ind w:left="-108" w:right="-96"/>
              <w:rPr>
                <w:rFonts w:cs="Arial"/>
                <w:b/>
                <w:bCs/>
                <w:color w:val="000000"/>
              </w:rPr>
            </w:pPr>
          </w:p>
        </w:tc>
        <w:tc>
          <w:tcPr>
            <w:tcW w:w="2938" w:type="pct"/>
            <w:tcBorders>
              <w:top w:val="nil"/>
              <w:left w:val="nil"/>
              <w:bottom w:val="single" w:sz="4" w:space="0" w:color="auto"/>
              <w:right w:val="single" w:sz="4" w:space="0" w:color="auto"/>
            </w:tcBorders>
            <w:shd w:val="clear" w:color="auto" w:fill="auto"/>
          </w:tcPr>
          <w:p w:rsidR="00E30169" w:rsidRPr="00ED26F2" w:rsidRDefault="00E30169" w:rsidP="009B55C4">
            <w:pPr>
              <w:spacing w:before="60" w:after="0" w:line="240" w:lineRule="auto"/>
              <w:ind w:left="-83" w:hanging="3"/>
              <w:rPr>
                <w:rFonts w:cs="Arial"/>
                <w:highlight w:val="yellow"/>
              </w:rPr>
            </w:pPr>
          </w:p>
        </w:tc>
        <w:tc>
          <w:tcPr>
            <w:tcW w:w="14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9"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63"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7"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4"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48"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71"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c>
          <w:tcPr>
            <w:tcW w:w="155" w:type="pct"/>
            <w:tcBorders>
              <w:top w:val="nil"/>
              <w:left w:val="nil"/>
              <w:bottom w:val="single" w:sz="4" w:space="0" w:color="auto"/>
              <w:right w:val="single" w:sz="4" w:space="0" w:color="auto"/>
            </w:tcBorders>
            <w:shd w:val="clear" w:color="auto" w:fill="auto"/>
          </w:tcPr>
          <w:p w:rsidR="00E30169" w:rsidRPr="00B26D6D" w:rsidRDefault="00E30169" w:rsidP="009B55C4">
            <w:pPr>
              <w:spacing w:before="60" w:after="0" w:line="240" w:lineRule="auto"/>
              <w:ind w:left="-108" w:right="-84"/>
              <w:jc w:val="center"/>
              <w:rPr>
                <w:rFonts w:cs="Arial"/>
                <w:color w:val="000000"/>
              </w:rPr>
            </w:pPr>
          </w:p>
        </w:tc>
      </w:tr>
    </w:tbl>
    <w:p w:rsidR="00E30169" w:rsidRDefault="00E30169" w:rsidP="00E30169">
      <w:pPr>
        <w:spacing w:after="0" w:line="240" w:lineRule="auto"/>
        <w:jc w:val="both"/>
        <w:rPr>
          <w:rFonts w:ascii="Arial" w:hAnsi="Arial"/>
        </w:rPr>
      </w:pPr>
    </w:p>
    <w:p w:rsidR="00E30169" w:rsidRDefault="00E30169" w:rsidP="00E30169">
      <w:pPr>
        <w:pStyle w:val="ListParagraph"/>
        <w:spacing w:after="0" w:line="240" w:lineRule="auto"/>
        <w:ind w:left="1800"/>
        <w:jc w:val="both"/>
        <w:rPr>
          <w:rFonts w:ascii="Times New Roman" w:hAnsi="Times New Roman" w:cs="Times New Roman"/>
          <w:bCs/>
          <w:sz w:val="24"/>
          <w:szCs w:val="24"/>
        </w:rPr>
      </w:pPr>
    </w:p>
    <w:p w:rsidR="00E30169" w:rsidRDefault="00E30169" w:rsidP="00E30169">
      <w:pPr>
        <w:pStyle w:val="ListParagraph"/>
        <w:spacing w:after="0" w:line="240" w:lineRule="auto"/>
        <w:ind w:left="1080"/>
        <w:jc w:val="both"/>
        <w:rPr>
          <w:rFonts w:ascii="Times New Roman" w:hAnsi="Times New Roman" w:cs="Times New Roman"/>
          <w:bCs/>
          <w:sz w:val="24"/>
          <w:szCs w:val="24"/>
        </w:rPr>
      </w:pPr>
    </w:p>
    <w:p w:rsidR="003301A5" w:rsidRDefault="00E30169" w:rsidP="00C730E1">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Cs/>
          <w:sz w:val="24"/>
          <w:szCs w:val="30"/>
        </w:rPr>
        <w:t>Proposed Budget: Provide a summary of the proposed budget in thousand Taka as Indicated below</w:t>
      </w:r>
      <w:r w:rsidR="00FE6421">
        <w:rPr>
          <w:rFonts w:ascii="Times New Roman" w:hAnsi="Times New Roman" w:cs="Times New Roman"/>
          <w:bCs/>
          <w:sz w:val="24"/>
          <w:szCs w:val="30"/>
        </w:rPr>
        <w:t xml:space="preserve"> [</w:t>
      </w:r>
      <w:r>
        <w:rPr>
          <w:rFonts w:ascii="Times New Roman" w:hAnsi="Times New Roman" w:cs="Times New Roman"/>
          <w:bCs/>
          <w:sz w:val="24"/>
          <w:szCs w:val="30"/>
        </w:rPr>
        <w:t>in addition to the detailed budget to be prepared following the budget preparation guideline in Annex-13(i)</w:t>
      </w:r>
      <w:r w:rsidR="00FE6421">
        <w:rPr>
          <w:rFonts w:ascii="Times New Roman" w:hAnsi="Times New Roman" w:cs="Times New Roman"/>
          <w:bCs/>
          <w:sz w:val="24"/>
          <w:szCs w:val="30"/>
        </w:rPr>
        <w:t>]</w:t>
      </w:r>
    </w:p>
    <w:p w:rsidR="00ED1B4B" w:rsidRPr="00ED1B4B" w:rsidRDefault="00ED1B4B" w:rsidP="00ED1B4B">
      <w:pPr>
        <w:jc w:val="both"/>
        <w:rPr>
          <w:rFonts w:ascii="Times New Roman" w:hAnsi="Times New Roman" w:cs="Times New Roman"/>
          <w:bCs/>
          <w:sz w:val="24"/>
          <w:szCs w:val="30"/>
        </w:rPr>
      </w:pPr>
    </w:p>
    <w:p w:rsidR="00ED1B4B" w:rsidRDefault="003613BB" w:rsidP="00ED1B4B">
      <w:pPr>
        <w:pStyle w:val="ListParagraph"/>
        <w:numPr>
          <w:ilvl w:val="0"/>
          <w:numId w:val="84"/>
        </w:numPr>
        <w:spacing w:after="0" w:line="240" w:lineRule="auto"/>
        <w:rPr>
          <w:rFonts w:ascii="Times New Roman" w:hAnsi="Times New Roman" w:cs="Times New Roman"/>
        </w:rPr>
      </w:pPr>
      <w:r w:rsidRPr="00ED1B4B">
        <w:rPr>
          <w:rFonts w:ascii="Times New Roman" w:hAnsi="Times New Roman" w:cs="Times New Roman"/>
          <w:b/>
          <w:bCs/>
          <w:sz w:val="24"/>
          <w:szCs w:val="30"/>
        </w:rPr>
        <w:lastRenderedPageBreak/>
        <w:t>Summary Budget</w:t>
      </w:r>
      <w:r w:rsidR="00ED1B4B" w:rsidRPr="00ED1B4B">
        <w:rPr>
          <w:rFonts w:ascii="Times New Roman" w:hAnsi="Times New Roman" w:cs="Times New Roman"/>
          <w:b/>
          <w:bCs/>
          <w:sz w:val="24"/>
          <w:szCs w:val="30"/>
        </w:rPr>
        <w:tab/>
      </w:r>
      <w:r w:rsidR="00ED1B4B" w:rsidRPr="00ED1B4B">
        <w:rPr>
          <w:rFonts w:ascii="Times New Roman" w:hAnsi="Times New Roman" w:cs="Times New Roman"/>
          <w:b/>
        </w:rPr>
        <w:tab/>
      </w:r>
      <w:r w:rsidR="00ED1B4B" w:rsidRPr="00ED1B4B">
        <w:rPr>
          <w:rFonts w:ascii="Times New Roman" w:hAnsi="Times New Roman" w:cs="Times New Roman"/>
          <w:b/>
        </w:rPr>
        <w:tab/>
      </w:r>
      <w:r w:rsidR="00ED1B4B">
        <w:rPr>
          <w:rFonts w:ascii="Times New Roman" w:hAnsi="Times New Roman" w:cs="Times New Roman"/>
        </w:rPr>
        <w:tab/>
      </w:r>
      <w:r w:rsidR="00ED1B4B">
        <w:rPr>
          <w:rFonts w:ascii="Times New Roman" w:hAnsi="Times New Roman" w:cs="Times New Roman"/>
        </w:rPr>
        <w:tab/>
      </w:r>
      <w:r w:rsidR="00ED1B4B">
        <w:rPr>
          <w:rFonts w:ascii="Times New Roman" w:hAnsi="Times New Roman" w:cs="Times New Roman"/>
        </w:rPr>
        <w:tab/>
      </w:r>
    </w:p>
    <w:p w:rsidR="00ED1B4B" w:rsidRPr="00ED1B4B" w:rsidRDefault="00ED1B4B" w:rsidP="00ED1B4B">
      <w:pPr>
        <w:pStyle w:val="ListParagraph"/>
        <w:spacing w:after="0" w:line="240" w:lineRule="auto"/>
        <w:ind w:left="1080"/>
        <w:jc w:val="right"/>
        <w:rPr>
          <w:rFonts w:ascii="Times New Roman" w:hAnsi="Times New Roman" w:cs="Times New Roman"/>
        </w:rPr>
      </w:pPr>
      <w:r w:rsidRPr="00ED1B4B">
        <w:rPr>
          <w:rFonts w:ascii="Times New Roman" w:hAnsi="Times New Roman" w:cs="Times New Roman"/>
        </w:rPr>
        <w:t xml:space="preserve"> (In thousand Taka)</w:t>
      </w:r>
    </w:p>
    <w:tbl>
      <w:tblPr>
        <w:tblW w:w="10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
        <w:gridCol w:w="3596"/>
        <w:gridCol w:w="900"/>
        <w:gridCol w:w="900"/>
        <w:gridCol w:w="990"/>
        <w:gridCol w:w="900"/>
        <w:gridCol w:w="990"/>
        <w:gridCol w:w="800"/>
        <w:gridCol w:w="810"/>
      </w:tblGrid>
      <w:tr w:rsidR="00C82946" w:rsidRPr="00C82946" w:rsidTr="00C82946">
        <w:trPr>
          <w:jc w:val="center"/>
        </w:trPr>
        <w:tc>
          <w:tcPr>
            <w:tcW w:w="4461" w:type="dxa"/>
            <w:gridSpan w:val="2"/>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pStyle w:val="Heading2"/>
              <w:rPr>
                <w:sz w:val="18"/>
              </w:rPr>
            </w:pPr>
            <w:r w:rsidRPr="00C82946">
              <w:rPr>
                <w:sz w:val="18"/>
              </w:rPr>
              <w:t>Items of expenditure</w:t>
            </w: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C82946">
            <w:pPr>
              <w:spacing w:after="0" w:line="240" w:lineRule="auto"/>
              <w:jc w:val="center"/>
              <w:rPr>
                <w:rFonts w:ascii="Times New Roman" w:hAnsi="Times New Roman" w:cs="Times New Roman"/>
                <w:b/>
                <w:sz w:val="18"/>
              </w:rPr>
            </w:pPr>
            <w:r w:rsidRPr="00C82946">
              <w:rPr>
                <w:rFonts w:ascii="Times New Roman" w:hAnsi="Times New Roman" w:cs="Times New Roman"/>
                <w:b/>
                <w:sz w:val="18"/>
              </w:rPr>
              <w:t>Year-I</w:t>
            </w: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C82946">
            <w:pPr>
              <w:pStyle w:val="Heading2"/>
              <w:rPr>
                <w:sz w:val="18"/>
              </w:rPr>
            </w:pPr>
            <w:r w:rsidRPr="00C82946">
              <w:rPr>
                <w:sz w:val="18"/>
              </w:rPr>
              <w:t>Year-II</w:t>
            </w:r>
          </w:p>
        </w:tc>
        <w:tc>
          <w:tcPr>
            <w:tcW w:w="990" w:type="dxa"/>
            <w:tcBorders>
              <w:top w:val="single" w:sz="4" w:space="0" w:color="auto"/>
              <w:left w:val="single" w:sz="4" w:space="0" w:color="auto"/>
              <w:right w:val="single" w:sz="4" w:space="0" w:color="auto"/>
            </w:tcBorders>
            <w:vAlign w:val="center"/>
          </w:tcPr>
          <w:p w:rsidR="00CC719B" w:rsidRPr="00C82946" w:rsidRDefault="00CC719B" w:rsidP="00C82946">
            <w:pPr>
              <w:spacing w:after="0" w:line="240" w:lineRule="auto"/>
              <w:jc w:val="center"/>
              <w:rPr>
                <w:rFonts w:ascii="Times New Roman" w:hAnsi="Times New Roman" w:cs="Times New Roman"/>
                <w:b/>
                <w:sz w:val="18"/>
              </w:rPr>
            </w:pPr>
            <w:r w:rsidRPr="00C82946">
              <w:rPr>
                <w:rFonts w:ascii="Times New Roman" w:hAnsi="Times New Roman" w:cs="Times New Roman"/>
                <w:b/>
                <w:sz w:val="18"/>
              </w:rPr>
              <w:t>Year-III</w:t>
            </w:r>
          </w:p>
        </w:tc>
        <w:tc>
          <w:tcPr>
            <w:tcW w:w="900" w:type="dxa"/>
            <w:tcBorders>
              <w:top w:val="single" w:sz="4" w:space="0" w:color="auto"/>
              <w:left w:val="single" w:sz="4" w:space="0" w:color="auto"/>
              <w:right w:val="single" w:sz="4" w:space="0" w:color="auto"/>
            </w:tcBorders>
          </w:tcPr>
          <w:p w:rsidR="001C094A" w:rsidRPr="001C094A" w:rsidRDefault="001C094A" w:rsidP="00C82946">
            <w:pPr>
              <w:jc w:val="center"/>
              <w:rPr>
                <w:rFonts w:ascii="Times New Roman" w:hAnsi="Times New Roman" w:cs="Times New Roman"/>
                <w:b/>
                <w:sz w:val="4"/>
              </w:rPr>
            </w:pPr>
          </w:p>
          <w:p w:rsidR="00CC719B" w:rsidRPr="00C82946" w:rsidRDefault="00CC719B" w:rsidP="00C82946">
            <w:pPr>
              <w:jc w:val="center"/>
              <w:rPr>
                <w:rFonts w:ascii="Times New Roman" w:hAnsi="Times New Roman" w:cs="Times New Roman"/>
                <w:b/>
                <w:sz w:val="18"/>
              </w:rPr>
            </w:pPr>
            <w:r w:rsidRPr="00C82946">
              <w:rPr>
                <w:rFonts w:ascii="Times New Roman" w:hAnsi="Times New Roman" w:cs="Times New Roman"/>
                <w:b/>
                <w:sz w:val="18"/>
              </w:rPr>
              <w:t>Year-IV</w:t>
            </w:r>
          </w:p>
        </w:tc>
        <w:tc>
          <w:tcPr>
            <w:tcW w:w="990" w:type="dxa"/>
            <w:tcBorders>
              <w:top w:val="single" w:sz="4" w:space="0" w:color="auto"/>
              <w:left w:val="single" w:sz="4" w:space="0" w:color="auto"/>
              <w:right w:val="single" w:sz="4" w:space="0" w:color="auto"/>
            </w:tcBorders>
          </w:tcPr>
          <w:p w:rsidR="001C094A" w:rsidRPr="001C094A" w:rsidRDefault="001C094A" w:rsidP="00C82946">
            <w:pPr>
              <w:jc w:val="center"/>
              <w:rPr>
                <w:rFonts w:ascii="Times New Roman" w:hAnsi="Times New Roman" w:cs="Times New Roman"/>
                <w:b/>
                <w:sz w:val="6"/>
              </w:rPr>
            </w:pPr>
          </w:p>
          <w:p w:rsidR="00CC719B" w:rsidRPr="00C82946" w:rsidRDefault="00CC719B" w:rsidP="00C82946">
            <w:pPr>
              <w:jc w:val="center"/>
              <w:rPr>
                <w:sz w:val="18"/>
              </w:rPr>
            </w:pPr>
            <w:r w:rsidRPr="00C82946">
              <w:rPr>
                <w:rFonts w:ascii="Times New Roman" w:hAnsi="Times New Roman" w:cs="Times New Roman"/>
                <w:b/>
                <w:sz w:val="18"/>
              </w:rPr>
              <w:t>Year-V</w:t>
            </w:r>
          </w:p>
        </w:tc>
        <w:tc>
          <w:tcPr>
            <w:tcW w:w="8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C82946">
            <w:pPr>
              <w:spacing w:after="0" w:line="240" w:lineRule="auto"/>
              <w:jc w:val="center"/>
              <w:rPr>
                <w:rFonts w:ascii="Times New Roman" w:hAnsi="Times New Roman" w:cs="Times New Roman"/>
                <w:b/>
                <w:sz w:val="18"/>
              </w:rPr>
            </w:pPr>
            <w:r w:rsidRPr="00C82946">
              <w:rPr>
                <w:rFonts w:ascii="Times New Roman" w:hAnsi="Times New Roman" w:cs="Times New Roman"/>
                <w:b/>
                <w:sz w:val="18"/>
              </w:rPr>
              <w:t>Total</w:t>
            </w:r>
          </w:p>
        </w:tc>
        <w:tc>
          <w:tcPr>
            <w:tcW w:w="81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r w:rsidRPr="00C82946">
              <w:rPr>
                <w:rFonts w:ascii="Times New Roman" w:hAnsi="Times New Roman" w:cs="Times New Roman"/>
                <w:b/>
                <w:sz w:val="18"/>
              </w:rPr>
              <w:t>% of Grand Total</w:t>
            </w:r>
          </w:p>
        </w:tc>
      </w:tr>
      <w:tr w:rsidR="00C82946" w:rsidRPr="00C82946" w:rsidTr="00C82946">
        <w:trPr>
          <w:jc w:val="center"/>
        </w:trPr>
        <w:tc>
          <w:tcPr>
            <w:tcW w:w="4461" w:type="dxa"/>
            <w:gridSpan w:val="2"/>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pStyle w:val="Heading2"/>
              <w:jc w:val="left"/>
              <w:rPr>
                <w:sz w:val="18"/>
              </w:rPr>
            </w:pPr>
            <w:r w:rsidRPr="00C82946">
              <w:rPr>
                <w:sz w:val="18"/>
              </w:rPr>
              <w:t xml:space="preserve">A. </w:t>
            </w:r>
            <w:r w:rsidRPr="00C82946">
              <w:rPr>
                <w:sz w:val="18"/>
              </w:rPr>
              <w:tab/>
              <w:t>Recurring (Operational cost)</w:t>
            </w: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9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pStyle w:val="Heading2"/>
              <w:rPr>
                <w:sz w:val="18"/>
              </w:rPr>
            </w:pPr>
          </w:p>
        </w:tc>
        <w:tc>
          <w:tcPr>
            <w:tcW w:w="990" w:type="dxa"/>
            <w:tcBorders>
              <w:left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900" w:type="dxa"/>
            <w:tcBorders>
              <w:left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990" w:type="dxa"/>
            <w:tcBorders>
              <w:left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80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c>
          <w:tcPr>
            <w:tcW w:w="810" w:type="dxa"/>
            <w:tcBorders>
              <w:top w:val="single" w:sz="4" w:space="0" w:color="auto"/>
              <w:left w:val="single" w:sz="4" w:space="0" w:color="auto"/>
              <w:bottom w:val="single" w:sz="4" w:space="0" w:color="auto"/>
              <w:right w:val="single" w:sz="4" w:space="0" w:color="auto"/>
            </w:tcBorders>
            <w:vAlign w:val="center"/>
          </w:tcPr>
          <w:p w:rsidR="00CC719B" w:rsidRPr="00C82946" w:rsidRDefault="00CC719B" w:rsidP="001E3896">
            <w:pPr>
              <w:spacing w:after="0" w:line="240" w:lineRule="auto"/>
              <w:jc w:val="center"/>
              <w:rPr>
                <w:rFonts w:ascii="Times New Roman" w:hAnsi="Times New Roman" w:cs="Times New Roman"/>
                <w:b/>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1.*</w:t>
            </w:r>
          </w:p>
        </w:tc>
        <w:tc>
          <w:tcPr>
            <w:tcW w:w="3596" w:type="dxa"/>
          </w:tcPr>
          <w:p w:rsidR="00CC719B" w:rsidRPr="00C82946" w:rsidRDefault="00CC719B" w:rsidP="001E3896">
            <w:pPr>
              <w:tabs>
                <w:tab w:val="left" w:pos="427"/>
              </w:tabs>
              <w:spacing w:after="0" w:line="240" w:lineRule="auto"/>
              <w:rPr>
                <w:rFonts w:ascii="Times New Roman" w:hAnsi="Times New Roman" w:cs="Times New Roman"/>
                <w:sz w:val="18"/>
              </w:rPr>
            </w:pPr>
            <w:r w:rsidRPr="00C82946">
              <w:rPr>
                <w:rFonts w:ascii="Times New Roman" w:hAnsi="Times New Roman" w:cs="Times New Roman"/>
                <w:sz w:val="18"/>
              </w:rPr>
              <w:t xml:space="preserve">1.1 </w:t>
            </w:r>
            <w:r w:rsidRPr="00C82946">
              <w:rPr>
                <w:rFonts w:ascii="Times New Roman" w:hAnsi="Times New Roman" w:cs="Times New Roman"/>
                <w:sz w:val="18"/>
              </w:rPr>
              <w:tab/>
              <w:t xml:space="preserve">Remuneration for Contractual Staff </w:t>
            </w:r>
            <w:r w:rsidRPr="00C82946">
              <w:rPr>
                <w:rFonts w:ascii="Times New Roman" w:hAnsi="Times New Roman" w:cs="Times New Roman"/>
                <w:sz w:val="18"/>
              </w:rPr>
              <w:tab/>
              <w:t xml:space="preserve">(Expert </w:t>
            </w:r>
            <w:r w:rsidRPr="00C82946">
              <w:rPr>
                <w:rFonts w:ascii="Times New Roman" w:hAnsi="Times New Roman" w:cs="Times New Roman"/>
                <w:sz w:val="18"/>
              </w:rPr>
              <w:tab/>
              <w:t xml:space="preserve">Professionals; Research </w:t>
            </w:r>
            <w:r w:rsidRPr="00C82946">
              <w:rPr>
                <w:rFonts w:ascii="Times New Roman" w:hAnsi="Times New Roman" w:cs="Times New Roman"/>
                <w:sz w:val="18"/>
              </w:rPr>
              <w:tab/>
              <w:t xml:space="preserve">Fellow/Res. Associate, Res. </w:t>
            </w:r>
            <w:r w:rsidRPr="00C82946">
              <w:rPr>
                <w:rFonts w:ascii="Times New Roman" w:hAnsi="Times New Roman" w:cs="Times New Roman"/>
                <w:sz w:val="18"/>
              </w:rPr>
              <w:tab/>
              <w:t>Asstt./Field Asstt; if justified-consolidated)</w:t>
            </w:r>
          </w:p>
          <w:p w:rsidR="00CC719B" w:rsidRPr="00C82946" w:rsidRDefault="00CC719B" w:rsidP="001E3896">
            <w:pPr>
              <w:tabs>
                <w:tab w:val="left" w:pos="427"/>
              </w:tabs>
              <w:spacing w:after="0" w:line="240" w:lineRule="auto"/>
              <w:rPr>
                <w:rFonts w:ascii="Times New Roman" w:hAnsi="Times New Roman" w:cs="Times New Roman"/>
                <w:sz w:val="18"/>
              </w:rPr>
            </w:pPr>
            <w:r w:rsidRPr="00C82946">
              <w:rPr>
                <w:rFonts w:ascii="Times New Roman" w:hAnsi="Times New Roman" w:cs="Times New Roman"/>
                <w:sz w:val="18"/>
              </w:rPr>
              <w:t xml:space="preserve">1.2 </w:t>
            </w:r>
            <w:r w:rsidRPr="00C82946">
              <w:rPr>
                <w:rFonts w:ascii="Times New Roman" w:hAnsi="Times New Roman" w:cs="Times New Roman"/>
                <w:sz w:val="18"/>
              </w:rPr>
              <w:tab/>
              <w:t xml:space="preserve">Remuneration of Accounting /Typing </w:t>
            </w:r>
            <w:r w:rsidRPr="00C82946">
              <w:rPr>
                <w:rFonts w:ascii="Times New Roman" w:hAnsi="Times New Roman" w:cs="Times New Roman"/>
                <w:sz w:val="18"/>
              </w:rPr>
              <w:tab/>
              <w:t>support service, if any (part time basis-</w:t>
            </w:r>
            <w:r w:rsidRPr="00C82946">
              <w:rPr>
                <w:rFonts w:ascii="Times New Roman" w:hAnsi="Times New Roman" w:cs="Times New Roman"/>
                <w:sz w:val="18"/>
              </w:rPr>
              <w:tab/>
              <w:t>consolidated)</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trHeight w:val="1043"/>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2.</w:t>
            </w:r>
          </w:p>
        </w:tc>
        <w:tc>
          <w:tcPr>
            <w:tcW w:w="3596" w:type="dxa"/>
          </w:tcPr>
          <w:p w:rsidR="00CC719B" w:rsidRPr="00C82946" w:rsidRDefault="00CC719B" w:rsidP="001E3896">
            <w:pPr>
              <w:pStyle w:val="BodyTextIndent"/>
              <w:spacing w:after="0" w:line="240" w:lineRule="auto"/>
              <w:ind w:left="0"/>
              <w:rPr>
                <w:rFonts w:ascii="Times New Roman" w:hAnsi="Times New Roman" w:cs="Times New Roman"/>
                <w:sz w:val="18"/>
              </w:rPr>
            </w:pPr>
            <w:r w:rsidRPr="00C82946">
              <w:rPr>
                <w:rFonts w:ascii="Times New Roman" w:hAnsi="Times New Roman" w:cs="Times New Roman"/>
                <w:sz w:val="18"/>
              </w:rPr>
              <w:t xml:space="preserve"> Research &amp; Development (R&amp;D) related          cost i.e. all inputs, lab./ farm chemicals &amp; other necessary supplies etc.</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3.</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Maintenance and repairing of lab. /field equipment, etc.</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4.</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Training</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5.</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Workshop/Seminar/Meeting etc.</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6.</w:t>
            </w:r>
          </w:p>
        </w:tc>
        <w:tc>
          <w:tcPr>
            <w:tcW w:w="3596" w:type="dxa"/>
          </w:tcPr>
          <w:p w:rsidR="00CC719B" w:rsidRPr="00C82946" w:rsidRDefault="00CC719B" w:rsidP="001E3896">
            <w:pPr>
              <w:spacing w:after="0" w:line="240" w:lineRule="auto"/>
              <w:jc w:val="both"/>
              <w:rPr>
                <w:rFonts w:ascii="Times New Roman" w:hAnsi="Times New Roman" w:cs="Times New Roman"/>
                <w:sz w:val="18"/>
                <w:lang w:val="pt-PT"/>
              </w:rPr>
            </w:pPr>
            <w:r w:rsidRPr="00C82946">
              <w:rPr>
                <w:rFonts w:ascii="Times New Roman" w:hAnsi="Times New Roman" w:cs="Times New Roman"/>
                <w:sz w:val="18"/>
                <w:lang w:val="pt-PT"/>
              </w:rPr>
              <w:t xml:space="preserve">6.1 Travel expenses (TA/DA) as per own   </w:t>
            </w: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lang w:val="pt-PT"/>
              </w:rPr>
              <w:t xml:space="preserve">       </w:t>
            </w:r>
            <w:r w:rsidRPr="00C82946">
              <w:rPr>
                <w:rFonts w:ascii="Times New Roman" w:hAnsi="Times New Roman" w:cs="Times New Roman"/>
                <w:sz w:val="18"/>
              </w:rPr>
              <w:t xml:space="preserve">organizational rules (Public Sector)   </w:t>
            </w: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       or as per KGF  Rules (</w:t>
            </w:r>
            <w:r w:rsidR="00C82946">
              <w:rPr>
                <w:rFonts w:ascii="Times New Roman" w:hAnsi="Times New Roman" w:cs="Times New Roman"/>
                <w:sz w:val="18"/>
              </w:rPr>
              <w:t>NGO/PO</w:t>
            </w:r>
            <w:r w:rsidRPr="00C82946">
              <w:rPr>
                <w:rFonts w:ascii="Times New Roman" w:hAnsi="Times New Roman" w:cs="Times New Roman"/>
                <w:sz w:val="18"/>
              </w:rPr>
              <w:t>).</w:t>
            </w:r>
          </w:p>
          <w:p w:rsidR="00CC719B" w:rsidRPr="00C82946" w:rsidRDefault="00CC719B" w:rsidP="001E3896">
            <w:pPr>
              <w:spacing w:after="0" w:line="240" w:lineRule="auto"/>
              <w:jc w:val="both"/>
              <w:rPr>
                <w:rFonts w:ascii="Times New Roman" w:hAnsi="Times New Roman" w:cs="Times New Roman"/>
                <w:sz w:val="18"/>
              </w:rPr>
            </w:pP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6.2 Vehicle hiring/oil &amp; fuel for organization’s     </w:t>
            </w:r>
          </w:p>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      vehicle for travel, if justified. </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7.**</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 xml:space="preserve">Office supplies and contingency (not exceeding 5% of the total cost for stationeries, publications, printing of reports, internet, service, mailing etc.) </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8.</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Any other items (please specify with justification)</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sz w:val="18"/>
              </w:rPr>
            </w:pPr>
            <w:r w:rsidRPr="00C82946">
              <w:rPr>
                <w:rFonts w:ascii="Times New Roman" w:hAnsi="Times New Roman" w:cs="Times New Roman"/>
                <w:sz w:val="18"/>
              </w:rPr>
              <w:t>9.</w:t>
            </w:r>
          </w:p>
        </w:tc>
        <w:tc>
          <w:tcPr>
            <w:tcW w:w="3596" w:type="dxa"/>
          </w:tcPr>
          <w:p w:rsidR="00CC719B" w:rsidRPr="00C82946" w:rsidRDefault="00CC719B" w:rsidP="001E3896">
            <w:pPr>
              <w:spacing w:after="0" w:line="240" w:lineRule="auto"/>
              <w:jc w:val="both"/>
              <w:rPr>
                <w:rFonts w:ascii="Times New Roman" w:hAnsi="Times New Roman" w:cs="Times New Roman"/>
                <w:sz w:val="18"/>
              </w:rPr>
            </w:pPr>
            <w:r w:rsidRPr="00C82946">
              <w:rPr>
                <w:rFonts w:ascii="Times New Roman" w:hAnsi="Times New Roman" w:cs="Times New Roman"/>
                <w:sz w:val="18"/>
              </w:rPr>
              <w:t>Institutional Overhead Charge (if any, max 10% of total operating cost)</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b/>
                <w:i/>
                <w:sz w:val="18"/>
              </w:rPr>
            </w:pPr>
          </w:p>
        </w:tc>
        <w:tc>
          <w:tcPr>
            <w:tcW w:w="3596" w:type="dxa"/>
          </w:tcPr>
          <w:p w:rsidR="00CC719B" w:rsidRPr="00C82946" w:rsidRDefault="00CC719B" w:rsidP="001E3896">
            <w:pPr>
              <w:spacing w:after="0" w:line="240" w:lineRule="auto"/>
              <w:jc w:val="both"/>
              <w:rPr>
                <w:rFonts w:ascii="Times New Roman" w:hAnsi="Times New Roman" w:cs="Times New Roman"/>
                <w:b/>
                <w:i/>
                <w:sz w:val="18"/>
              </w:rPr>
            </w:pPr>
            <w:r w:rsidRPr="00C82946">
              <w:rPr>
                <w:rFonts w:ascii="Times New Roman" w:hAnsi="Times New Roman" w:cs="Times New Roman"/>
                <w:b/>
                <w:i/>
                <w:sz w:val="18"/>
              </w:rPr>
              <w:t>Sub-total A (1-9)</w:t>
            </w:r>
          </w:p>
        </w:tc>
        <w:tc>
          <w:tcPr>
            <w:tcW w:w="900" w:type="dxa"/>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10" w:type="dxa"/>
          </w:tcPr>
          <w:p w:rsidR="00CC719B" w:rsidRPr="00C82946" w:rsidRDefault="00CC719B" w:rsidP="001E3896">
            <w:pPr>
              <w:spacing w:after="0" w:line="240" w:lineRule="auto"/>
              <w:jc w:val="both"/>
              <w:rPr>
                <w:rFonts w:ascii="Times New Roman" w:hAnsi="Times New Roman" w:cs="Times New Roman"/>
                <w:b/>
                <w:i/>
                <w:sz w:val="18"/>
              </w:rPr>
            </w:pPr>
          </w:p>
        </w:tc>
      </w:tr>
      <w:tr w:rsidR="00C82946" w:rsidRPr="00C82946" w:rsidTr="00C82946">
        <w:trPr>
          <w:jc w:val="center"/>
        </w:trPr>
        <w:tc>
          <w:tcPr>
            <w:tcW w:w="4461" w:type="dxa"/>
            <w:gridSpan w:val="2"/>
          </w:tcPr>
          <w:p w:rsidR="00CC719B" w:rsidRPr="00C82946" w:rsidRDefault="00CC719B" w:rsidP="001E3896">
            <w:pPr>
              <w:spacing w:after="0" w:line="240" w:lineRule="auto"/>
              <w:rPr>
                <w:rFonts w:ascii="Times New Roman" w:hAnsi="Times New Roman" w:cs="Times New Roman"/>
                <w:sz w:val="18"/>
              </w:rPr>
            </w:pPr>
            <w:r w:rsidRPr="00C82946">
              <w:rPr>
                <w:rFonts w:ascii="Times New Roman" w:hAnsi="Times New Roman" w:cs="Times New Roman"/>
                <w:b/>
                <w:sz w:val="18"/>
              </w:rPr>
              <w:t xml:space="preserve">B. </w:t>
            </w:r>
            <w:r w:rsidRPr="00C82946">
              <w:rPr>
                <w:rFonts w:ascii="Times New Roman" w:hAnsi="Times New Roman" w:cs="Times New Roman"/>
                <w:b/>
                <w:sz w:val="18"/>
              </w:rPr>
              <w:tab/>
              <w:t>Non-recurring (Capital cost)</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r w:rsidR="00C82946" w:rsidRPr="00C82946" w:rsidTr="00C82946">
        <w:trPr>
          <w:jc w:val="center"/>
        </w:trPr>
        <w:tc>
          <w:tcPr>
            <w:tcW w:w="865" w:type="dxa"/>
          </w:tcPr>
          <w:p w:rsidR="00CC719B" w:rsidRPr="00C82946" w:rsidRDefault="00CC719B" w:rsidP="001E3896">
            <w:pPr>
              <w:spacing w:after="0" w:line="240" w:lineRule="auto"/>
              <w:jc w:val="center"/>
              <w:rPr>
                <w:rFonts w:ascii="Times New Roman" w:hAnsi="Times New Roman" w:cs="Times New Roman"/>
                <w:b/>
                <w:bCs/>
                <w:sz w:val="18"/>
              </w:rPr>
            </w:pPr>
            <w:r w:rsidRPr="00C82946">
              <w:rPr>
                <w:rFonts w:ascii="Times New Roman" w:hAnsi="Times New Roman" w:cs="Times New Roman"/>
                <w:b/>
                <w:bCs/>
                <w:sz w:val="18"/>
              </w:rPr>
              <w:t>10.***</w:t>
            </w:r>
          </w:p>
        </w:tc>
        <w:tc>
          <w:tcPr>
            <w:tcW w:w="3596" w:type="dxa"/>
          </w:tcPr>
          <w:p w:rsidR="00CC719B" w:rsidRPr="00C82946" w:rsidRDefault="00CC719B" w:rsidP="001E3896">
            <w:pPr>
              <w:spacing w:after="0" w:line="240" w:lineRule="auto"/>
              <w:rPr>
                <w:rFonts w:ascii="Times New Roman" w:hAnsi="Times New Roman" w:cs="Times New Roman"/>
                <w:color w:val="800000"/>
                <w:sz w:val="18"/>
              </w:rPr>
            </w:pPr>
            <w:r w:rsidRPr="00C82946">
              <w:rPr>
                <w:rFonts w:ascii="Times New Roman" w:hAnsi="Times New Roman" w:cs="Times New Roman"/>
                <w:sz w:val="18"/>
              </w:rPr>
              <w:t>Equipment &amp; Appliances (upon approval of KGF</w:t>
            </w:r>
            <w:r w:rsidRPr="00C82946">
              <w:rPr>
                <w:rFonts w:ascii="Times New Roman" w:hAnsi="Times New Roman" w:cs="Times New Roman"/>
                <w:color w:val="800000"/>
                <w:sz w:val="18"/>
              </w:rPr>
              <w:t xml:space="preserve">, List to be given </w:t>
            </w:r>
            <w:r w:rsidR="000A3F87">
              <w:rPr>
                <w:rFonts w:ascii="Times New Roman" w:hAnsi="Times New Roman" w:cs="Times New Roman"/>
                <w:color w:val="800000"/>
                <w:sz w:val="18"/>
              </w:rPr>
              <w:t>sep</w:t>
            </w:r>
            <w:r w:rsidR="00B2613F">
              <w:rPr>
                <w:rFonts w:ascii="Times New Roman" w:hAnsi="Times New Roman" w:cs="Times New Roman"/>
                <w:color w:val="800000"/>
                <w:sz w:val="18"/>
              </w:rPr>
              <w:t>a</w:t>
            </w:r>
            <w:r w:rsidR="000A3F87">
              <w:rPr>
                <w:rFonts w:ascii="Times New Roman" w:hAnsi="Times New Roman" w:cs="Times New Roman"/>
                <w:color w:val="800000"/>
                <w:sz w:val="18"/>
              </w:rPr>
              <w:t>ratly with justification</w:t>
            </w:r>
            <w:r w:rsidRPr="00C82946">
              <w:rPr>
                <w:rFonts w:ascii="Times New Roman" w:hAnsi="Times New Roman" w:cs="Times New Roman"/>
                <w:color w:val="800000"/>
                <w:sz w:val="18"/>
              </w:rPr>
              <w:t>)</w:t>
            </w:r>
          </w:p>
          <w:p w:rsidR="00CC719B" w:rsidRPr="00C82946" w:rsidRDefault="00CC719B" w:rsidP="001E3896">
            <w:pPr>
              <w:spacing w:after="0" w:line="240" w:lineRule="auto"/>
              <w:rPr>
                <w:rFonts w:ascii="Times New Roman" w:hAnsi="Times New Roman" w:cs="Times New Roman"/>
                <w:sz w:val="18"/>
              </w:rPr>
            </w:pPr>
            <w:r w:rsidRPr="00C82946">
              <w:rPr>
                <w:rFonts w:ascii="Times New Roman" w:hAnsi="Times New Roman" w:cs="Times New Roman"/>
                <w:sz w:val="18"/>
              </w:rPr>
              <w:t>10.1. Lab. and Field Equipment</w:t>
            </w:r>
          </w:p>
          <w:p w:rsidR="00CC719B" w:rsidRDefault="00CC719B" w:rsidP="001E3896">
            <w:pPr>
              <w:spacing w:after="0" w:line="240" w:lineRule="auto"/>
              <w:rPr>
                <w:rFonts w:ascii="Times New Roman" w:hAnsi="Times New Roman" w:cs="Times New Roman"/>
                <w:b/>
                <w:bCs/>
                <w:sz w:val="18"/>
              </w:rPr>
            </w:pPr>
            <w:r w:rsidRPr="00C82946">
              <w:rPr>
                <w:rFonts w:ascii="Times New Roman" w:hAnsi="Times New Roman" w:cs="Times New Roman"/>
                <w:sz w:val="18"/>
              </w:rPr>
              <w:t>10.2. Office Equipment</w:t>
            </w:r>
            <w:r w:rsidRPr="00C82946">
              <w:rPr>
                <w:rFonts w:ascii="Times New Roman" w:hAnsi="Times New Roman" w:cs="Times New Roman"/>
                <w:b/>
                <w:bCs/>
                <w:sz w:val="18"/>
              </w:rPr>
              <w:t xml:space="preserve"> </w:t>
            </w:r>
          </w:p>
          <w:p w:rsidR="00C82946" w:rsidRPr="00C82946" w:rsidRDefault="00C82946" w:rsidP="001E3896">
            <w:pPr>
              <w:spacing w:after="0" w:line="240" w:lineRule="auto"/>
              <w:rPr>
                <w:rFonts w:ascii="Times New Roman" w:hAnsi="Times New Roman" w:cs="Times New Roman"/>
                <w:bCs/>
                <w:sz w:val="18"/>
              </w:rPr>
            </w:pPr>
            <w:r w:rsidRPr="00C82946">
              <w:rPr>
                <w:rFonts w:ascii="Times New Roman" w:hAnsi="Times New Roman" w:cs="Times New Roman"/>
                <w:bCs/>
                <w:sz w:val="18"/>
              </w:rPr>
              <w:t xml:space="preserve">10.3 Bicycle/Motor bike </w:t>
            </w:r>
          </w:p>
        </w:tc>
        <w:tc>
          <w:tcPr>
            <w:tcW w:w="900" w:type="dxa"/>
          </w:tcPr>
          <w:p w:rsidR="00CC719B" w:rsidRPr="00C82946" w:rsidRDefault="00CC719B" w:rsidP="001E3896">
            <w:pPr>
              <w:spacing w:after="0" w:line="240" w:lineRule="auto"/>
              <w:jc w:val="both"/>
              <w:rPr>
                <w:rFonts w:ascii="Times New Roman" w:hAnsi="Times New Roman" w:cs="Times New Roman"/>
                <w:b/>
                <w:bCs/>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b/>
                <w:bCs/>
                <w:sz w:val="18"/>
              </w:rPr>
            </w:pPr>
          </w:p>
        </w:tc>
        <w:tc>
          <w:tcPr>
            <w:tcW w:w="810" w:type="dxa"/>
          </w:tcPr>
          <w:p w:rsidR="00CC719B" w:rsidRPr="00C82946" w:rsidRDefault="00CC719B" w:rsidP="001E3896">
            <w:pPr>
              <w:spacing w:after="0" w:line="240" w:lineRule="auto"/>
              <w:jc w:val="both"/>
              <w:rPr>
                <w:rFonts w:ascii="Times New Roman" w:hAnsi="Times New Roman" w:cs="Times New Roman"/>
                <w:b/>
                <w:bCs/>
                <w:sz w:val="18"/>
              </w:rPr>
            </w:pPr>
          </w:p>
        </w:tc>
      </w:tr>
      <w:tr w:rsidR="00C82946" w:rsidRPr="00C82946" w:rsidTr="00C82946">
        <w:trPr>
          <w:jc w:val="center"/>
        </w:trPr>
        <w:tc>
          <w:tcPr>
            <w:tcW w:w="865" w:type="dxa"/>
          </w:tcPr>
          <w:p w:rsidR="00CC719B" w:rsidRPr="00C82946" w:rsidRDefault="00CC719B" w:rsidP="001E3896">
            <w:pPr>
              <w:spacing w:after="0" w:line="240" w:lineRule="auto"/>
              <w:jc w:val="both"/>
              <w:rPr>
                <w:rFonts w:ascii="Times New Roman" w:hAnsi="Times New Roman" w:cs="Times New Roman"/>
                <w:b/>
                <w:i/>
                <w:sz w:val="18"/>
              </w:rPr>
            </w:pPr>
          </w:p>
        </w:tc>
        <w:tc>
          <w:tcPr>
            <w:tcW w:w="3596" w:type="dxa"/>
          </w:tcPr>
          <w:p w:rsidR="00CC719B" w:rsidRPr="00C82946" w:rsidRDefault="00CC719B" w:rsidP="001E3896">
            <w:pPr>
              <w:spacing w:after="0" w:line="240" w:lineRule="auto"/>
              <w:jc w:val="both"/>
              <w:rPr>
                <w:rFonts w:ascii="Times New Roman" w:hAnsi="Times New Roman" w:cs="Times New Roman"/>
                <w:b/>
                <w:i/>
                <w:sz w:val="18"/>
              </w:rPr>
            </w:pPr>
            <w:r w:rsidRPr="00C82946">
              <w:rPr>
                <w:rFonts w:ascii="Times New Roman" w:hAnsi="Times New Roman" w:cs="Times New Roman"/>
                <w:b/>
                <w:i/>
                <w:sz w:val="18"/>
              </w:rPr>
              <w:t xml:space="preserve">Sub-total B </w:t>
            </w:r>
          </w:p>
        </w:tc>
        <w:tc>
          <w:tcPr>
            <w:tcW w:w="900" w:type="dxa"/>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b/>
                <w:i/>
                <w:sz w:val="18"/>
              </w:rPr>
            </w:pPr>
          </w:p>
        </w:tc>
        <w:tc>
          <w:tcPr>
            <w:tcW w:w="810" w:type="dxa"/>
          </w:tcPr>
          <w:p w:rsidR="00CC719B" w:rsidRPr="00C82946" w:rsidRDefault="00CC719B" w:rsidP="001E3896">
            <w:pPr>
              <w:spacing w:after="0" w:line="240" w:lineRule="auto"/>
              <w:jc w:val="both"/>
              <w:rPr>
                <w:rFonts w:ascii="Times New Roman" w:hAnsi="Times New Roman" w:cs="Times New Roman"/>
                <w:b/>
                <w:i/>
                <w:sz w:val="18"/>
              </w:rPr>
            </w:pPr>
          </w:p>
        </w:tc>
      </w:tr>
      <w:tr w:rsidR="00C82946" w:rsidRPr="00C82946" w:rsidTr="00C82946">
        <w:trPr>
          <w:jc w:val="center"/>
        </w:trPr>
        <w:tc>
          <w:tcPr>
            <w:tcW w:w="4461" w:type="dxa"/>
            <w:gridSpan w:val="2"/>
          </w:tcPr>
          <w:p w:rsidR="00CC719B" w:rsidRPr="00C82946" w:rsidRDefault="00CC719B" w:rsidP="001E3896">
            <w:pPr>
              <w:spacing w:after="0" w:line="240" w:lineRule="auto"/>
              <w:jc w:val="both"/>
              <w:rPr>
                <w:rFonts w:ascii="Times New Roman" w:hAnsi="Times New Roman" w:cs="Times New Roman"/>
                <w:b/>
                <w:sz w:val="18"/>
              </w:rPr>
            </w:pPr>
            <w:r w:rsidRPr="00C82946">
              <w:rPr>
                <w:rFonts w:ascii="Times New Roman" w:hAnsi="Times New Roman" w:cs="Times New Roman"/>
                <w:b/>
                <w:sz w:val="18"/>
              </w:rPr>
              <w:t xml:space="preserve">C. </w:t>
            </w:r>
            <w:r w:rsidRPr="00C82946">
              <w:rPr>
                <w:rFonts w:ascii="Times New Roman" w:hAnsi="Times New Roman" w:cs="Times New Roman"/>
                <w:b/>
                <w:sz w:val="18"/>
              </w:rPr>
              <w:tab/>
              <w:t>Grand Total A+B (1-10)</w:t>
            </w:r>
          </w:p>
        </w:tc>
        <w:tc>
          <w:tcPr>
            <w:tcW w:w="900" w:type="dxa"/>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0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990" w:type="dxa"/>
            <w:tcBorders>
              <w:left w:val="single" w:sz="4" w:space="0" w:color="auto"/>
              <w:righ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00" w:type="dxa"/>
            <w:tcBorders>
              <w:left w:val="single" w:sz="4" w:space="0" w:color="auto"/>
            </w:tcBorders>
          </w:tcPr>
          <w:p w:rsidR="00CC719B" w:rsidRPr="00C82946" w:rsidRDefault="00CC719B" w:rsidP="001E3896">
            <w:pPr>
              <w:spacing w:after="0" w:line="240" w:lineRule="auto"/>
              <w:jc w:val="both"/>
              <w:rPr>
                <w:rFonts w:ascii="Times New Roman" w:hAnsi="Times New Roman" w:cs="Times New Roman"/>
                <w:sz w:val="18"/>
              </w:rPr>
            </w:pPr>
          </w:p>
        </w:tc>
        <w:tc>
          <w:tcPr>
            <w:tcW w:w="810" w:type="dxa"/>
          </w:tcPr>
          <w:p w:rsidR="00CC719B" w:rsidRPr="00C82946" w:rsidRDefault="00CC719B" w:rsidP="001E3896">
            <w:pPr>
              <w:spacing w:after="0" w:line="240" w:lineRule="auto"/>
              <w:jc w:val="both"/>
              <w:rPr>
                <w:rFonts w:ascii="Times New Roman" w:hAnsi="Times New Roman" w:cs="Times New Roman"/>
                <w:sz w:val="18"/>
              </w:rPr>
            </w:pPr>
          </w:p>
        </w:tc>
      </w:tr>
    </w:tbl>
    <w:p w:rsidR="00ED1B4B" w:rsidRPr="00ED1B4B" w:rsidRDefault="00ED1B4B" w:rsidP="00ED1B4B">
      <w:pPr>
        <w:pStyle w:val="ListParagraph"/>
        <w:spacing w:after="0" w:line="240" w:lineRule="auto"/>
        <w:rPr>
          <w:rFonts w:ascii="Times New Roman" w:hAnsi="Times New Roman" w:cs="Times New Roman"/>
          <w:b/>
          <w:i/>
          <w:sz w:val="20"/>
        </w:rPr>
      </w:pPr>
      <w:r w:rsidRPr="00ED1B4B">
        <w:rPr>
          <w:rFonts w:ascii="Times New Roman" w:hAnsi="Times New Roman" w:cs="Times New Roman"/>
          <w:b/>
          <w:i/>
          <w:sz w:val="20"/>
        </w:rPr>
        <w:t>* Cost under li</w:t>
      </w:r>
      <w:r w:rsidR="00C82946">
        <w:rPr>
          <w:rFonts w:ascii="Times New Roman" w:hAnsi="Times New Roman" w:cs="Times New Roman"/>
          <w:b/>
          <w:i/>
          <w:sz w:val="20"/>
        </w:rPr>
        <w:t>ne item (#I) should not exceed 30</w:t>
      </w:r>
      <w:r w:rsidRPr="00ED1B4B">
        <w:rPr>
          <w:rFonts w:ascii="Times New Roman" w:hAnsi="Times New Roman" w:cs="Times New Roman"/>
          <w:b/>
          <w:i/>
          <w:sz w:val="20"/>
        </w:rPr>
        <w:t>% of the total project cost.</w:t>
      </w:r>
    </w:p>
    <w:p w:rsidR="00ED1B4B" w:rsidRPr="00ED1B4B" w:rsidRDefault="00ED1B4B" w:rsidP="00ED1B4B">
      <w:pPr>
        <w:pStyle w:val="ListParagraph"/>
        <w:spacing w:after="0" w:line="240" w:lineRule="auto"/>
        <w:rPr>
          <w:rFonts w:ascii="Times New Roman" w:hAnsi="Times New Roman" w:cs="Times New Roman"/>
          <w:b/>
          <w:i/>
          <w:sz w:val="20"/>
        </w:rPr>
      </w:pPr>
      <w:r w:rsidRPr="00ED1B4B">
        <w:rPr>
          <w:rFonts w:ascii="Times New Roman" w:hAnsi="Times New Roman" w:cs="Times New Roman"/>
          <w:b/>
          <w:i/>
          <w:sz w:val="20"/>
        </w:rPr>
        <w:t>** Cost under line item #7 should not exceed 5% of the total project cost</w:t>
      </w:r>
    </w:p>
    <w:p w:rsidR="00ED1B4B" w:rsidRPr="00ED1B4B" w:rsidRDefault="00ED1B4B" w:rsidP="00ED1B4B">
      <w:pPr>
        <w:pStyle w:val="ListParagraph"/>
        <w:spacing w:after="0" w:line="240" w:lineRule="auto"/>
        <w:rPr>
          <w:rFonts w:ascii="Times New Roman" w:hAnsi="Times New Roman" w:cs="Times New Roman"/>
          <w:b/>
          <w:i/>
          <w:sz w:val="20"/>
        </w:rPr>
      </w:pPr>
      <w:r w:rsidRPr="00ED1B4B">
        <w:rPr>
          <w:rFonts w:ascii="Times New Roman" w:hAnsi="Times New Roman" w:cs="Times New Roman"/>
          <w:b/>
          <w:i/>
          <w:sz w:val="20"/>
        </w:rPr>
        <w:t xml:space="preserve">*** Cost under line item # 10 should not exceed </w:t>
      </w:r>
      <w:r w:rsidR="00C82946">
        <w:rPr>
          <w:rFonts w:ascii="Times New Roman" w:hAnsi="Times New Roman" w:cs="Times New Roman"/>
          <w:b/>
          <w:i/>
          <w:sz w:val="20"/>
        </w:rPr>
        <w:t>3</w:t>
      </w:r>
      <w:r w:rsidRPr="00ED1B4B">
        <w:rPr>
          <w:rFonts w:ascii="Times New Roman" w:hAnsi="Times New Roman" w:cs="Times New Roman"/>
          <w:b/>
          <w:i/>
          <w:sz w:val="20"/>
        </w:rPr>
        <w:t xml:space="preserve">0% of the total project cost. </w:t>
      </w:r>
    </w:p>
    <w:p w:rsidR="00ED1B4B" w:rsidRPr="00ED1B4B" w:rsidRDefault="00ED1B4B" w:rsidP="00ED1B4B">
      <w:pPr>
        <w:pStyle w:val="ListParagraph"/>
        <w:spacing w:after="0" w:line="240" w:lineRule="auto"/>
        <w:rPr>
          <w:rFonts w:ascii="Times New Roman" w:hAnsi="Times New Roman" w:cs="Times New Roman"/>
          <w:b/>
          <w:sz w:val="20"/>
        </w:rPr>
      </w:pPr>
    </w:p>
    <w:p w:rsidR="00ED1B4B" w:rsidRPr="00ED1B4B" w:rsidRDefault="00ED1B4B" w:rsidP="00ED1B4B">
      <w:pPr>
        <w:pStyle w:val="ListParagraph"/>
        <w:spacing w:after="0" w:line="240" w:lineRule="auto"/>
        <w:rPr>
          <w:rFonts w:ascii="Times New Roman" w:hAnsi="Times New Roman" w:cs="Times New Roman"/>
          <w:b/>
          <w:sz w:val="20"/>
        </w:rPr>
      </w:pPr>
      <w:r w:rsidRPr="00ED1B4B">
        <w:rPr>
          <w:rFonts w:ascii="Times New Roman" w:hAnsi="Times New Roman" w:cs="Times New Roman"/>
          <w:b/>
          <w:sz w:val="20"/>
        </w:rPr>
        <w:t>Note:</w:t>
      </w:r>
    </w:p>
    <w:p w:rsidR="00ED1B4B" w:rsidRPr="00ED1B4B" w:rsidRDefault="00ED1B4B" w:rsidP="00ED1B4B">
      <w:pPr>
        <w:pStyle w:val="ListParagraph"/>
        <w:spacing w:after="0" w:line="240" w:lineRule="auto"/>
        <w:jc w:val="both"/>
        <w:rPr>
          <w:rFonts w:ascii="Times New Roman" w:hAnsi="Times New Roman" w:cs="Times New Roman"/>
          <w:b/>
          <w:i/>
          <w:sz w:val="20"/>
        </w:rPr>
      </w:pPr>
      <w:r w:rsidRPr="00ED1B4B">
        <w:rPr>
          <w:rFonts w:ascii="Times New Roman" w:hAnsi="Times New Roman" w:cs="Times New Roman"/>
          <w:i/>
          <w:sz w:val="20"/>
        </w:rPr>
        <w:t>In addition to the above budget, Annual Honorarium for Coordinator/PI/CI where justified will be allowed from KGF block grant after due evaluation of their performance at the end of each project year and if rated as satisfactory by KGF.</w:t>
      </w:r>
    </w:p>
    <w:p w:rsidR="00ED1B4B" w:rsidRPr="00ED1B4B" w:rsidRDefault="00ED1B4B" w:rsidP="00ED1B4B">
      <w:pPr>
        <w:pStyle w:val="ListParagraph"/>
        <w:spacing w:after="0" w:line="240" w:lineRule="auto"/>
        <w:rPr>
          <w:rFonts w:ascii="Times New Roman" w:hAnsi="Times New Roman" w:cs="Times New Roman"/>
          <w:b/>
          <w:u w:val="single"/>
        </w:rPr>
      </w:pPr>
    </w:p>
    <w:p w:rsidR="00707DF7" w:rsidRDefault="00707DF7" w:rsidP="00707DF7">
      <w:pPr>
        <w:pStyle w:val="ListParagraph"/>
        <w:ind w:left="1080"/>
        <w:jc w:val="both"/>
        <w:rPr>
          <w:rFonts w:ascii="Times New Roman" w:hAnsi="Times New Roman" w:cs="Times New Roman"/>
          <w:bCs/>
          <w:sz w:val="24"/>
          <w:szCs w:val="30"/>
        </w:rPr>
      </w:pPr>
    </w:p>
    <w:p w:rsidR="00ED1B4B" w:rsidRDefault="00ED1B4B" w:rsidP="00707DF7">
      <w:pPr>
        <w:pStyle w:val="ListParagraph"/>
        <w:ind w:left="1080"/>
        <w:jc w:val="both"/>
        <w:rPr>
          <w:rFonts w:ascii="Times New Roman" w:hAnsi="Times New Roman" w:cs="Times New Roman"/>
          <w:bCs/>
          <w:sz w:val="24"/>
          <w:szCs w:val="30"/>
        </w:rPr>
      </w:pPr>
    </w:p>
    <w:p w:rsidR="00ED1B4B" w:rsidRDefault="00ED1B4B" w:rsidP="00707DF7">
      <w:pPr>
        <w:pStyle w:val="ListParagraph"/>
        <w:ind w:left="1080"/>
        <w:jc w:val="both"/>
        <w:rPr>
          <w:rFonts w:ascii="Times New Roman" w:hAnsi="Times New Roman" w:cs="Times New Roman"/>
          <w:bCs/>
          <w:sz w:val="24"/>
          <w:szCs w:val="30"/>
        </w:rPr>
        <w:sectPr w:rsidR="00ED1B4B" w:rsidSect="00AE3DE1">
          <w:pgSz w:w="11909" w:h="16834" w:code="9"/>
          <w:pgMar w:top="288" w:right="1440" w:bottom="1238" w:left="1440" w:header="720" w:footer="720" w:gutter="0"/>
          <w:cols w:space="720"/>
          <w:docGrid w:linePitch="360"/>
        </w:sectPr>
      </w:pPr>
    </w:p>
    <w:tbl>
      <w:tblPr>
        <w:tblW w:w="15934" w:type="dxa"/>
        <w:tblInd w:w="228" w:type="dxa"/>
        <w:tblLayout w:type="fixed"/>
        <w:tblLook w:val="0000" w:firstRow="0" w:lastRow="0" w:firstColumn="0" w:lastColumn="0" w:noHBand="0" w:noVBand="0"/>
      </w:tblPr>
      <w:tblGrid>
        <w:gridCol w:w="549"/>
        <w:gridCol w:w="436"/>
        <w:gridCol w:w="7"/>
        <w:gridCol w:w="2738"/>
        <w:gridCol w:w="659"/>
        <w:gridCol w:w="578"/>
        <w:gridCol w:w="441"/>
        <w:gridCol w:w="412"/>
        <w:gridCol w:w="412"/>
        <w:gridCol w:w="412"/>
        <w:gridCol w:w="412"/>
        <w:gridCol w:w="412"/>
        <w:gridCol w:w="412"/>
        <w:gridCol w:w="412"/>
        <w:gridCol w:w="494"/>
        <w:gridCol w:w="494"/>
        <w:gridCol w:w="494"/>
        <w:gridCol w:w="494"/>
        <w:gridCol w:w="494"/>
        <w:gridCol w:w="494"/>
        <w:gridCol w:w="494"/>
        <w:gridCol w:w="577"/>
        <w:gridCol w:w="494"/>
        <w:gridCol w:w="412"/>
        <w:gridCol w:w="494"/>
        <w:gridCol w:w="494"/>
        <w:gridCol w:w="356"/>
        <w:gridCol w:w="693"/>
        <w:gridCol w:w="664"/>
      </w:tblGrid>
      <w:tr w:rsidR="00ED1B4B" w:rsidRPr="00DE3D05" w:rsidTr="00A2707F">
        <w:trPr>
          <w:gridAfter w:val="2"/>
          <w:wAfter w:w="1357" w:type="dxa"/>
          <w:trHeight w:val="104"/>
        </w:trPr>
        <w:tc>
          <w:tcPr>
            <w:tcW w:w="14577" w:type="dxa"/>
            <w:gridSpan w:val="27"/>
          </w:tcPr>
          <w:p w:rsidR="00ED1B4B" w:rsidRPr="00DE3D05" w:rsidRDefault="00ED1B4B" w:rsidP="001E3896">
            <w:pPr>
              <w:spacing w:after="0" w:line="240" w:lineRule="auto"/>
              <w:jc w:val="right"/>
              <w:rPr>
                <w:rFonts w:ascii="Times New Roman" w:hAnsi="Times New Roman" w:cs="Times New Roman"/>
                <w:b/>
                <w:sz w:val="32"/>
                <w:szCs w:val="32"/>
                <w:u w:val="single"/>
              </w:rPr>
            </w:pPr>
            <w:r w:rsidRPr="00DE3D05">
              <w:rPr>
                <w:rFonts w:ascii="Times New Roman" w:eastAsia="Times New Roman" w:hAnsi="Times New Roman" w:cs="Times New Roman"/>
                <w:b/>
              </w:rPr>
              <w:lastRenderedPageBreak/>
              <w:t>Annex-</w:t>
            </w:r>
            <w:r>
              <w:rPr>
                <w:rFonts w:ascii="Times New Roman" w:eastAsia="Times New Roman" w:hAnsi="Times New Roman" w:cs="Times New Roman"/>
                <w:b/>
              </w:rPr>
              <w:t>13 (i)</w:t>
            </w:r>
          </w:p>
          <w:p w:rsidR="00ED1B4B" w:rsidRPr="00DE3D05" w:rsidRDefault="00ED1B4B" w:rsidP="001E3896">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ED1B4B" w:rsidRPr="00ED1B4B" w:rsidRDefault="00ED1B4B" w:rsidP="00ED1B4B">
            <w:pPr>
              <w:pStyle w:val="ListParagraph"/>
              <w:numPr>
                <w:ilvl w:val="0"/>
                <w:numId w:val="84"/>
              </w:numPr>
              <w:spacing w:after="0" w:line="240" w:lineRule="auto"/>
              <w:jc w:val="center"/>
              <w:rPr>
                <w:rFonts w:ascii="Times New Roman" w:eastAsia="Times New Roman" w:hAnsi="Times New Roman" w:cs="Times New Roman"/>
                <w:b/>
              </w:rPr>
            </w:pPr>
            <w:r w:rsidRPr="00ED1B4B">
              <w:rPr>
                <w:rFonts w:ascii="Times New Roman" w:eastAsia="Times New Roman" w:hAnsi="Times New Roman" w:cs="Times New Roman"/>
                <w:b/>
                <w:bCs/>
                <w:szCs w:val="18"/>
              </w:rPr>
              <w:t xml:space="preserve">Detailed Budget </w:t>
            </w:r>
            <w:r w:rsidRPr="00ED1B4B">
              <w:rPr>
                <w:rFonts w:ascii="Times New Roman" w:eastAsia="Times New Roman" w:hAnsi="Times New Roman" w:cs="Times New Roman"/>
                <w:b/>
                <w:szCs w:val="18"/>
              </w:rPr>
              <w:t>(format to be used for the entire proposal) Taka in Thousand</w:t>
            </w:r>
          </w:p>
          <w:p w:rsidR="00ED1B4B" w:rsidRPr="00DE3D05" w:rsidRDefault="00ED1B4B" w:rsidP="001E3896">
            <w:pPr>
              <w:spacing w:after="0" w:line="240" w:lineRule="auto"/>
              <w:jc w:val="center"/>
              <w:rPr>
                <w:rFonts w:ascii="Times New Roman" w:eastAsia="Times New Roman" w:hAnsi="Times New Roman" w:cs="Times New Roman"/>
                <w:b/>
              </w:rPr>
            </w:pPr>
          </w:p>
        </w:tc>
      </w:tr>
      <w:tr w:rsidR="00ED1B4B" w:rsidRPr="00DE3D05" w:rsidTr="00A2707F">
        <w:trPr>
          <w:gridAfter w:val="2"/>
          <w:wAfter w:w="1357" w:type="dxa"/>
          <w:trHeight w:val="354"/>
        </w:trPr>
        <w:tc>
          <w:tcPr>
            <w:tcW w:w="549" w:type="dxa"/>
            <w:tcBorders>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left w:val="nil"/>
              <w:bottom w:val="nil"/>
              <w:right w:val="nil"/>
            </w:tcBorders>
            <w:vAlign w:val="bottom"/>
          </w:tcPr>
          <w:p w:rsidR="00ED1B4B" w:rsidRPr="00DE3D05" w:rsidRDefault="00ED1B4B" w:rsidP="001E3896">
            <w:pPr>
              <w:spacing w:after="0" w:line="240" w:lineRule="auto"/>
              <w:jc w:val="center"/>
              <w:rPr>
                <w:rFonts w:ascii="Times New Roman" w:eastAsia="Times New Roman" w:hAnsi="Times New Roman" w:cs="Times New Roman"/>
                <w:b/>
                <w:bCs/>
                <w:sz w:val="18"/>
                <w:szCs w:val="18"/>
              </w:rPr>
            </w:pPr>
          </w:p>
        </w:tc>
      </w:tr>
      <w:tr w:rsidR="00ED1B4B" w:rsidRPr="00DE3D05" w:rsidTr="00A2707F">
        <w:trPr>
          <w:gridAfter w:val="2"/>
          <w:wAfter w:w="1357" w:type="dxa"/>
          <w:trHeight w:val="216"/>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B2613F">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xml:space="preserve">Name of </w:t>
            </w:r>
            <w:r w:rsidR="00B2613F">
              <w:rPr>
                <w:rFonts w:ascii="Times New Roman" w:eastAsia="Times New Roman" w:hAnsi="Times New Roman" w:cs="Times New Roman"/>
                <w:b/>
                <w:bCs/>
                <w:sz w:val="18"/>
                <w:szCs w:val="18"/>
              </w:rPr>
              <w:t xml:space="preserve">Basic </w:t>
            </w:r>
            <w:r w:rsidRPr="00DE3D05">
              <w:rPr>
                <w:rFonts w:ascii="Times New Roman" w:eastAsia="Times New Roman" w:hAnsi="Times New Roman" w:cs="Times New Roman"/>
                <w:b/>
                <w:bCs/>
                <w:sz w:val="18"/>
                <w:szCs w:val="18"/>
              </w:rPr>
              <w:t>Research Proposal:…………………………………………………………………………………………………</w:t>
            </w:r>
          </w:p>
        </w:tc>
      </w:tr>
      <w:tr w:rsidR="00ED1B4B" w:rsidRPr="00DE3D05" w:rsidTr="00A2707F">
        <w:trPr>
          <w:gridAfter w:val="2"/>
          <w:wAfter w:w="1357" w:type="dxa"/>
          <w:trHeight w:val="150"/>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1E3896">
            <w:pPr>
              <w:tabs>
                <w:tab w:val="left" w:pos="13723"/>
              </w:tabs>
              <w:spacing w:after="0" w:line="240" w:lineRule="auto"/>
              <w:ind w:left="-917"/>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Organization: …………………………………………………………………………………………</w:t>
            </w:r>
          </w:p>
        </w:tc>
      </w:tr>
      <w:tr w:rsidR="00ED1B4B" w:rsidRPr="00DE3D05" w:rsidTr="00A2707F">
        <w:trPr>
          <w:gridAfter w:val="2"/>
          <w:wAfter w:w="1357" w:type="dxa"/>
          <w:trHeight w:val="112"/>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1E3896">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PI …………………………………………………………………………</w:t>
            </w:r>
          </w:p>
        </w:tc>
      </w:tr>
      <w:tr w:rsidR="00ED1B4B" w:rsidRPr="00DE3D05" w:rsidTr="00A2707F">
        <w:trPr>
          <w:gridAfter w:val="2"/>
          <w:wAfter w:w="1357" w:type="dxa"/>
          <w:trHeight w:val="329"/>
        </w:trPr>
        <w:tc>
          <w:tcPr>
            <w:tcW w:w="549" w:type="dxa"/>
            <w:tcBorders>
              <w:top w:val="nil"/>
              <w:bottom w:val="nil"/>
              <w:right w:val="nil"/>
            </w:tcBorders>
          </w:tcPr>
          <w:p w:rsidR="00ED1B4B" w:rsidRPr="00DE3D05" w:rsidRDefault="00ED1B4B" w:rsidP="001E3896">
            <w:pPr>
              <w:spacing w:after="0" w:line="240" w:lineRule="auto"/>
              <w:jc w:val="center"/>
              <w:rPr>
                <w:rFonts w:ascii="Times New Roman" w:eastAsia="Times New Roman" w:hAnsi="Times New Roman" w:cs="Times New Roman"/>
                <w:sz w:val="20"/>
                <w:szCs w:val="20"/>
              </w:rPr>
            </w:pPr>
          </w:p>
        </w:tc>
        <w:tc>
          <w:tcPr>
            <w:tcW w:w="14028" w:type="dxa"/>
            <w:gridSpan w:val="26"/>
            <w:tcBorders>
              <w:top w:val="nil"/>
              <w:left w:val="nil"/>
              <w:bottom w:val="nil"/>
              <w:right w:val="nil"/>
            </w:tcBorders>
            <w:vAlign w:val="bottom"/>
          </w:tcPr>
          <w:p w:rsidR="00ED1B4B" w:rsidRPr="00DE3D05" w:rsidRDefault="00ED1B4B" w:rsidP="001E3896">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Duration:……………months;  From:………………to……………………..</w:t>
            </w:r>
          </w:p>
          <w:p w:rsidR="00ED1B4B" w:rsidRPr="00DE3D05" w:rsidRDefault="00ED1B4B" w:rsidP="001E3896">
            <w:pPr>
              <w:spacing w:after="0" w:line="240" w:lineRule="auto"/>
              <w:jc w:val="center"/>
              <w:rPr>
                <w:rFonts w:ascii="Times New Roman" w:eastAsia="Times New Roman" w:hAnsi="Times New Roman" w:cs="Times New Roman"/>
                <w:b/>
                <w:bCs/>
                <w:sz w:val="18"/>
                <w:szCs w:val="18"/>
              </w:rPr>
            </w:pPr>
          </w:p>
        </w:tc>
      </w:tr>
      <w:tr w:rsidR="00AC40ED" w:rsidRPr="00DE3D05" w:rsidTr="00A2707F">
        <w:trPr>
          <w:cantSplit/>
          <w:trHeight w:val="141"/>
        </w:trPr>
        <w:tc>
          <w:tcPr>
            <w:tcW w:w="549"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ins w:id="10" w:author="HP COMPAQ DX7510" w:date="2010-06-26T15:17:00Z"/>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Cate</w:t>
            </w:r>
          </w:p>
          <w:p w:rsidR="00AC40ED" w:rsidRPr="00DE3D05" w:rsidRDefault="00AC40ED" w:rsidP="001E3896">
            <w:pPr>
              <w:numPr>
                <w:ins w:id="11" w:author="HP COMPAQ DX7510" w:date="2010-06-26T15:17:00Z"/>
              </w:num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gory</w:t>
            </w:r>
          </w:p>
        </w:tc>
        <w:tc>
          <w:tcPr>
            <w:tcW w:w="443" w:type="dxa"/>
            <w:gridSpan w:val="2"/>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Sl#</w:t>
            </w:r>
          </w:p>
        </w:tc>
        <w:tc>
          <w:tcPr>
            <w:tcW w:w="2738"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Items of Expenditure</w:t>
            </w:r>
          </w:p>
        </w:tc>
        <w:tc>
          <w:tcPr>
            <w:tcW w:w="659"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w:t>
            </w:r>
          </w:p>
        </w:tc>
        <w:tc>
          <w:tcPr>
            <w:tcW w:w="578"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Unit cost</w:t>
            </w:r>
          </w:p>
        </w:tc>
        <w:tc>
          <w:tcPr>
            <w:tcW w:w="9254" w:type="dxa"/>
            <w:gridSpan w:val="20"/>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Half Yearly</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Total</w:t>
            </w:r>
          </w:p>
        </w:tc>
        <w:tc>
          <w:tcPr>
            <w:tcW w:w="664" w:type="dxa"/>
            <w:vMerge w:val="restart"/>
            <w:tcBorders>
              <w:top w:val="single" w:sz="4" w:space="0" w:color="auto"/>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 of total</w:t>
            </w:r>
          </w:p>
        </w:tc>
      </w:tr>
      <w:tr w:rsidR="00A2707F" w:rsidRPr="00DE3D05" w:rsidTr="00A2707F">
        <w:trPr>
          <w:cantSplit/>
          <w:trHeight w:val="141"/>
        </w:trPr>
        <w:tc>
          <w:tcPr>
            <w:tcW w:w="54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443" w:type="dxa"/>
            <w:gridSpan w:val="2"/>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273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65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57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1677" w:type="dxa"/>
            <w:gridSpan w:val="4"/>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w:t>
            </w:r>
          </w:p>
        </w:tc>
        <w:tc>
          <w:tcPr>
            <w:tcW w:w="1648" w:type="dxa"/>
            <w:gridSpan w:val="4"/>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w:t>
            </w:r>
          </w:p>
        </w:tc>
        <w:tc>
          <w:tcPr>
            <w:tcW w:w="1976" w:type="dxa"/>
            <w:gridSpan w:val="4"/>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b/>
                <w:bCs/>
                <w:sz w:val="16"/>
                <w:szCs w:val="20"/>
              </w:rPr>
              <w:t>Year-III</w:t>
            </w:r>
          </w:p>
        </w:tc>
        <w:tc>
          <w:tcPr>
            <w:tcW w:w="2059"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Year-IV</w:t>
            </w:r>
          </w:p>
        </w:tc>
        <w:tc>
          <w:tcPr>
            <w:tcW w:w="1894"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B2613F"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Year-</w:t>
            </w:r>
            <w:r w:rsidR="001C094A">
              <w:rPr>
                <w:rFonts w:ascii="Times New Roman" w:eastAsia="Times New Roman" w:hAnsi="Times New Roman" w:cs="Times New Roman"/>
                <w:b/>
                <w:bCs/>
                <w:sz w:val="16"/>
                <w:szCs w:val="20"/>
              </w:rPr>
              <w:t>V</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664"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r>
      <w:tr w:rsidR="001C094A" w:rsidRPr="00DE3D05" w:rsidTr="00A2707F">
        <w:trPr>
          <w:cantSplit/>
          <w:trHeight w:val="262"/>
        </w:trPr>
        <w:tc>
          <w:tcPr>
            <w:tcW w:w="54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443" w:type="dxa"/>
            <w:gridSpan w:val="2"/>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273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659"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578"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853"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1</w:t>
            </w:r>
          </w:p>
        </w:tc>
        <w:tc>
          <w:tcPr>
            <w:tcW w:w="824"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2</w:t>
            </w:r>
          </w:p>
        </w:tc>
        <w:tc>
          <w:tcPr>
            <w:tcW w:w="824"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3</w:t>
            </w:r>
          </w:p>
        </w:tc>
        <w:tc>
          <w:tcPr>
            <w:tcW w:w="824" w:type="dxa"/>
            <w:gridSpan w:val="2"/>
            <w:tcBorders>
              <w:top w:val="single" w:sz="4" w:space="0" w:color="auto"/>
              <w:left w:val="nil"/>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sz w:val="16"/>
                <w:szCs w:val="20"/>
              </w:rPr>
            </w:pPr>
            <w:r w:rsidRPr="00DE3D05">
              <w:rPr>
                <w:rFonts w:ascii="Times New Roman" w:eastAsia="Times New Roman" w:hAnsi="Times New Roman" w:cs="Times New Roman"/>
                <w:sz w:val="16"/>
                <w:szCs w:val="20"/>
              </w:rPr>
              <w:t>4</w:t>
            </w:r>
          </w:p>
        </w:tc>
        <w:tc>
          <w:tcPr>
            <w:tcW w:w="9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5</w:t>
            </w:r>
          </w:p>
        </w:tc>
        <w:tc>
          <w:tcPr>
            <w:tcW w:w="988"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r w:rsidRPr="00DE3D05">
              <w:rPr>
                <w:rFonts w:ascii="Times New Roman" w:eastAsia="Times New Roman" w:hAnsi="Times New Roman" w:cs="Times New Roman"/>
                <w:color w:val="000000"/>
                <w:sz w:val="16"/>
                <w:szCs w:val="20"/>
                <w:highlight w:val="lightGray"/>
              </w:rPr>
              <w:t>6</w:t>
            </w:r>
          </w:p>
        </w:tc>
        <w:tc>
          <w:tcPr>
            <w:tcW w:w="9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7</w:t>
            </w:r>
          </w:p>
        </w:tc>
        <w:tc>
          <w:tcPr>
            <w:tcW w:w="107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8</w:t>
            </w:r>
          </w:p>
        </w:tc>
        <w:tc>
          <w:tcPr>
            <w:tcW w:w="90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9</w:t>
            </w:r>
          </w:p>
        </w:tc>
        <w:tc>
          <w:tcPr>
            <w:tcW w:w="9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C40ED" w:rsidRPr="00DE3D05" w:rsidRDefault="001C094A" w:rsidP="001E3896">
            <w:pPr>
              <w:spacing w:after="0" w:line="240" w:lineRule="auto"/>
              <w:jc w:val="center"/>
              <w:rPr>
                <w:rFonts w:ascii="Times New Roman" w:eastAsia="Times New Roman" w:hAnsi="Times New Roman" w:cs="Times New Roman"/>
                <w:b/>
                <w:bCs/>
                <w:sz w:val="16"/>
                <w:szCs w:val="20"/>
              </w:rPr>
            </w:pPr>
            <w:r>
              <w:rPr>
                <w:rFonts w:ascii="Times New Roman" w:eastAsia="Times New Roman" w:hAnsi="Times New Roman" w:cs="Times New Roman"/>
                <w:b/>
                <w:bCs/>
                <w:sz w:val="16"/>
                <w:szCs w:val="20"/>
              </w:rPr>
              <w:t>10</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c>
          <w:tcPr>
            <w:tcW w:w="664" w:type="dxa"/>
            <w:vMerge/>
            <w:tcBorders>
              <w:left w:val="single" w:sz="4" w:space="0" w:color="auto"/>
              <w:right w:val="single" w:sz="4" w:space="0" w:color="auto"/>
            </w:tcBorders>
            <w:vAlign w:val="center"/>
          </w:tcPr>
          <w:p w:rsidR="00AC40ED" w:rsidRPr="00DE3D05" w:rsidRDefault="00AC40ED" w:rsidP="001E3896">
            <w:pPr>
              <w:spacing w:after="0" w:line="240" w:lineRule="auto"/>
              <w:jc w:val="center"/>
              <w:rPr>
                <w:rFonts w:ascii="Times New Roman" w:eastAsia="Times New Roman" w:hAnsi="Times New Roman" w:cs="Times New Roman"/>
                <w:b/>
                <w:bCs/>
                <w:sz w:val="16"/>
                <w:szCs w:val="20"/>
              </w:rPr>
            </w:pPr>
          </w:p>
        </w:tc>
      </w:tr>
      <w:tr w:rsidR="00A2707F" w:rsidRPr="00DE3D05" w:rsidTr="00A2707F">
        <w:trPr>
          <w:cantSplit/>
          <w:trHeight w:val="273"/>
        </w:trPr>
        <w:tc>
          <w:tcPr>
            <w:tcW w:w="549"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18"/>
              </w:rPr>
            </w:pPr>
          </w:p>
        </w:tc>
        <w:tc>
          <w:tcPr>
            <w:tcW w:w="443" w:type="dxa"/>
            <w:gridSpan w:val="2"/>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18"/>
              </w:rPr>
            </w:pPr>
          </w:p>
        </w:tc>
        <w:tc>
          <w:tcPr>
            <w:tcW w:w="2738"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18"/>
              </w:rPr>
            </w:pPr>
          </w:p>
        </w:tc>
        <w:tc>
          <w:tcPr>
            <w:tcW w:w="659"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c>
          <w:tcPr>
            <w:tcW w:w="578"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c>
          <w:tcPr>
            <w:tcW w:w="441" w:type="dxa"/>
            <w:tcBorders>
              <w:top w:val="nil"/>
              <w:left w:val="nil"/>
              <w:bottom w:val="single" w:sz="4" w:space="0" w:color="auto"/>
              <w:right w:val="single" w:sz="4" w:space="0" w:color="auto"/>
            </w:tcBorders>
            <w:shd w:val="clear" w:color="auto" w:fill="C0C0C0"/>
            <w:vAlign w:val="center"/>
          </w:tcPr>
          <w:p w:rsidR="00A2707F" w:rsidRPr="00DE3D05" w:rsidRDefault="00A2707F" w:rsidP="001E3896">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1E3896">
            <w:pPr>
              <w:numPr>
                <w:ins w:id="12" w:author="HP COMPAQ DX7510" w:date="2010-06-26T14:58:00Z"/>
              </w:num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12" w:type="dxa"/>
            <w:tcBorders>
              <w:top w:val="nil"/>
              <w:left w:val="nil"/>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12" w:type="dxa"/>
            <w:tcBorders>
              <w:top w:val="nil"/>
              <w:left w:val="nil"/>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12" w:type="dxa"/>
            <w:tcBorders>
              <w:top w:val="nil"/>
              <w:left w:val="nil"/>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nil"/>
              <w:left w:val="nil"/>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C0C0C0"/>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5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1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2707F" w:rsidRPr="00DE3D05" w:rsidRDefault="00A2707F" w:rsidP="00A2707F">
            <w:pPr>
              <w:spacing w:after="0" w:line="240" w:lineRule="auto"/>
              <w:jc w:val="center"/>
              <w:rPr>
                <w:rFonts w:ascii="Times New Roman" w:eastAsia="Times New Roman" w:hAnsi="Times New Roman" w:cs="Times New Roman"/>
                <w:sz w:val="16"/>
                <w:szCs w:val="20"/>
              </w:rPr>
            </w:pPr>
            <w:r>
              <w:rPr>
                <w:rFonts w:ascii="Times New Roman" w:eastAsia="Times New Roman" w:hAnsi="Times New Roman" w:cs="Times New Roman"/>
                <w:sz w:val="16"/>
                <w:szCs w:val="20"/>
              </w:rPr>
              <w:t>Qty</w:t>
            </w:r>
          </w:p>
        </w:tc>
        <w:tc>
          <w:tcPr>
            <w:tcW w:w="4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rsidR="00A2707F" w:rsidRPr="00DE3D05" w:rsidRDefault="00A2707F" w:rsidP="00A2707F">
            <w:pPr>
              <w:spacing w:after="0" w:line="240" w:lineRule="auto"/>
              <w:rPr>
                <w:rFonts w:ascii="Times New Roman" w:eastAsia="Times New Roman" w:hAnsi="Times New Roman" w:cs="Times New Roman"/>
                <w:sz w:val="16"/>
                <w:szCs w:val="20"/>
              </w:rPr>
            </w:pPr>
            <w:r>
              <w:rPr>
                <w:rFonts w:ascii="Times New Roman" w:eastAsia="Times New Roman" w:hAnsi="Times New Roman" w:cs="Times New Roman"/>
                <w:sz w:val="16"/>
                <w:szCs w:val="20"/>
              </w:rPr>
              <w:t>Bgt</w:t>
            </w:r>
          </w:p>
        </w:tc>
        <w:tc>
          <w:tcPr>
            <w:tcW w:w="1049" w:type="dxa"/>
            <w:gridSpan w:val="2"/>
            <w:tcBorders>
              <w:top w:val="single" w:sz="4" w:space="0" w:color="auto"/>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c>
          <w:tcPr>
            <w:tcW w:w="664" w:type="dxa"/>
            <w:vMerge/>
            <w:tcBorders>
              <w:left w:val="single" w:sz="4" w:space="0" w:color="auto"/>
              <w:bottom w:val="single" w:sz="4" w:space="0" w:color="auto"/>
              <w:right w:val="single" w:sz="4" w:space="0" w:color="auto"/>
            </w:tcBorders>
            <w:vAlign w:val="center"/>
          </w:tcPr>
          <w:p w:rsidR="00A2707F" w:rsidRPr="00DE3D05" w:rsidRDefault="00A2707F" w:rsidP="001E3896">
            <w:pPr>
              <w:spacing w:after="0" w:line="240" w:lineRule="auto"/>
              <w:jc w:val="center"/>
              <w:rPr>
                <w:rFonts w:ascii="Times New Roman" w:eastAsia="Times New Roman" w:hAnsi="Times New Roman" w:cs="Times New Roman"/>
                <w:b/>
                <w:bCs/>
                <w:sz w:val="16"/>
                <w:szCs w:val="20"/>
              </w:rPr>
            </w:pPr>
          </w:p>
        </w:tc>
      </w:tr>
      <w:tr w:rsidR="00A2707F" w:rsidRPr="00DE3D05" w:rsidTr="00A2707F">
        <w:trPr>
          <w:cantSplit/>
          <w:trHeight w:val="354"/>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b/>
                <w:sz w:val="16"/>
                <w:szCs w:val="18"/>
              </w:rPr>
            </w:pPr>
            <w:r w:rsidRPr="00DE3D05">
              <w:rPr>
                <w:rFonts w:ascii="Times New Roman" w:eastAsia="Times New Roman" w:hAnsi="Times New Roman" w:cs="Times New Roman"/>
                <w:b/>
                <w:sz w:val="16"/>
                <w:szCs w:val="18"/>
              </w:rPr>
              <w:t>A.</w:t>
            </w:r>
          </w:p>
        </w:tc>
        <w:tc>
          <w:tcPr>
            <w:tcW w:w="3181" w:type="dxa"/>
            <w:gridSpan w:val="3"/>
            <w:tcBorders>
              <w:top w:val="single" w:sz="4" w:space="0" w:color="auto"/>
              <w:left w:val="nil"/>
              <w:bottom w:val="single" w:sz="4" w:space="0" w:color="auto"/>
              <w:right w:val="single" w:sz="4" w:space="0" w:color="000000"/>
            </w:tcBorders>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r w:rsidRPr="00DE3D05">
              <w:rPr>
                <w:rFonts w:ascii="Times New Roman" w:eastAsia="Times New Roman" w:hAnsi="Times New Roman" w:cs="Times New Roman"/>
                <w:b/>
                <w:bCs/>
                <w:sz w:val="16"/>
                <w:szCs w:val="18"/>
              </w:rPr>
              <w:t>Recurring (Operational Cost):</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b/>
                <w:bCs/>
                <w:sz w:val="16"/>
                <w:szCs w:val="18"/>
              </w:rPr>
            </w:pP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nil"/>
              <w:left w:val="nil"/>
              <w:bottom w:val="single" w:sz="4" w:space="0" w:color="auto"/>
              <w:right w:val="single" w:sz="4" w:space="0" w:color="auto"/>
            </w:tcBorders>
            <w:noWrap/>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6"/>
                <w:szCs w:val="18"/>
              </w:rPr>
            </w:pPr>
          </w:p>
        </w:tc>
      </w:tr>
      <w:tr w:rsidR="00A2707F" w:rsidRPr="00DE3D05" w:rsidTr="00A2707F">
        <w:trPr>
          <w:cantSplit/>
          <w:trHeight w:val="307"/>
        </w:trPr>
        <w:tc>
          <w:tcPr>
            <w:tcW w:w="549" w:type="dxa"/>
            <w:vMerge w:val="restart"/>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w:t>
            </w:r>
          </w:p>
        </w:tc>
        <w:tc>
          <w:tcPr>
            <w:tcW w:w="2745" w:type="dxa"/>
            <w:gridSpan w:val="2"/>
            <w:tcBorders>
              <w:top w:val="nil"/>
              <w:left w:val="nil"/>
              <w:bottom w:val="single" w:sz="4" w:space="0" w:color="auto"/>
              <w:right w:val="single" w:sz="4" w:space="0" w:color="auto"/>
            </w:tcBorders>
          </w:tcPr>
          <w:p w:rsidR="00AC40ED" w:rsidRPr="00DE3D05" w:rsidRDefault="00AC40ED" w:rsidP="001E3896">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1.1 Remuneration for Contractual Staff (Expert Professionals; Research Fellow/Res. Associate, Res. Asstt./Field Asstt; if justified-consolidated)</w:t>
            </w:r>
          </w:p>
          <w:p w:rsidR="00AC40ED" w:rsidRPr="00DE3D05" w:rsidRDefault="00AC40ED" w:rsidP="001E3896">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1.2 Remuneration of Accounting /Typing Support Service, if any (part time basis-consolidated)</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PM</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291"/>
        </w:trPr>
        <w:tc>
          <w:tcPr>
            <w:tcW w:w="549" w:type="dxa"/>
            <w:vMerge/>
            <w:tcBorders>
              <w:top w:val="single" w:sz="4" w:space="0" w:color="auto"/>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2.</w:t>
            </w:r>
          </w:p>
        </w:tc>
        <w:tc>
          <w:tcPr>
            <w:tcW w:w="2745"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pStyle w:val="BodyTextIndent"/>
              <w:spacing w:after="0" w:line="240" w:lineRule="auto"/>
              <w:ind w:left="0"/>
              <w:jc w:val="both"/>
              <w:rPr>
                <w:rFonts w:ascii="Times New Roman" w:hAnsi="Times New Roman" w:cs="Times New Roman"/>
                <w:sz w:val="18"/>
                <w:szCs w:val="18"/>
              </w:rPr>
            </w:pPr>
            <w:r w:rsidRPr="00DE3D05">
              <w:rPr>
                <w:rFonts w:ascii="Times New Roman" w:hAnsi="Times New Roman" w:cs="Times New Roman"/>
                <w:sz w:val="18"/>
                <w:szCs w:val="18"/>
              </w:rPr>
              <w:t>Research &amp; Development (R&amp;D) related cost i.e. all inputs, lab./ farm chemicals &amp; other necessary supplies etc.</w:t>
            </w:r>
          </w:p>
        </w:tc>
        <w:tc>
          <w:tcPr>
            <w:tcW w:w="659"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8"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both"/>
              <w:rPr>
                <w:rFonts w:ascii="Times New Roman" w:hAnsi="Times New Roman" w:cs="Times New Roman"/>
                <w:sz w:val="18"/>
                <w:szCs w:val="18"/>
              </w:rPr>
            </w:pPr>
            <w:r w:rsidRPr="00DE3D05">
              <w:rPr>
                <w:rFonts w:ascii="Times New Roman" w:hAnsi="Times New Roman" w:cs="Times New Roman"/>
                <w:sz w:val="18"/>
                <w:szCs w:val="18"/>
              </w:rPr>
              <w:t>2.1 Labor</w:t>
            </w:r>
          </w:p>
        </w:tc>
        <w:tc>
          <w:tcPr>
            <w:tcW w:w="659"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PD</w:t>
            </w:r>
          </w:p>
        </w:tc>
        <w:tc>
          <w:tcPr>
            <w:tcW w:w="578"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single" w:sz="4" w:space="0" w:color="auto"/>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2.2  Seed/Seedlings/fish fry/  chicks etc.</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Kg/No</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2.3  Fertilizer/feed</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2.4  Irrigation</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190"/>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2.5 Pesticide/Vet. Medicine etc.</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L/D</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117"/>
        </w:trPr>
        <w:tc>
          <w:tcPr>
            <w:tcW w:w="549" w:type="dxa"/>
            <w:tcBorders>
              <w:top w:val="nil"/>
              <w:left w:val="single" w:sz="4" w:space="0" w:color="auto"/>
              <w:bottom w:val="nil"/>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nil"/>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2.6  Lab. chemicals</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Kg/L</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r w:rsidR="00A2707F" w:rsidRPr="00DE3D05" w:rsidTr="00A2707F">
        <w:trPr>
          <w:cantSplit/>
          <w:trHeight w:val="307"/>
        </w:trPr>
        <w:tc>
          <w:tcPr>
            <w:tcW w:w="549" w:type="dxa"/>
            <w:tcBorders>
              <w:top w:val="nil"/>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36" w:type="dxa"/>
            <w:tcBorders>
              <w:top w:val="nil"/>
              <w:left w:val="nil"/>
              <w:bottom w:val="single" w:sz="4" w:space="0" w:color="auto"/>
              <w:right w:val="single" w:sz="4" w:space="0" w:color="auto"/>
            </w:tcBorders>
          </w:tcPr>
          <w:p w:rsidR="00AC40ED" w:rsidRPr="00DE3D05" w:rsidRDefault="00AC40ED" w:rsidP="001E3896">
            <w:pPr>
              <w:spacing w:after="0" w:line="240" w:lineRule="auto"/>
              <w:jc w:val="both"/>
              <w:rPr>
                <w:rFonts w:ascii="Times New Roman" w:hAnsi="Times New Roman" w:cs="Times New Roman"/>
              </w:rPr>
            </w:pPr>
          </w:p>
        </w:tc>
        <w:tc>
          <w:tcPr>
            <w:tcW w:w="2745" w:type="dxa"/>
            <w:gridSpan w:val="2"/>
            <w:tcBorders>
              <w:top w:val="nil"/>
              <w:left w:val="nil"/>
              <w:bottom w:val="single" w:sz="4" w:space="0" w:color="auto"/>
              <w:right w:val="single" w:sz="4" w:space="0" w:color="auto"/>
            </w:tcBorders>
          </w:tcPr>
          <w:p w:rsidR="00AC40ED" w:rsidRPr="00DE3D05" w:rsidRDefault="00AC40ED"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2.7  Other supplies, if any</w:t>
            </w:r>
          </w:p>
        </w:tc>
        <w:tc>
          <w:tcPr>
            <w:tcW w:w="659"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578"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41"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577"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12"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494" w:type="dxa"/>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1049" w:type="dxa"/>
            <w:gridSpan w:val="2"/>
            <w:tcBorders>
              <w:top w:val="single" w:sz="4" w:space="0" w:color="auto"/>
              <w:left w:val="single" w:sz="4" w:space="0" w:color="auto"/>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c>
          <w:tcPr>
            <w:tcW w:w="664" w:type="dxa"/>
            <w:tcBorders>
              <w:top w:val="nil"/>
              <w:left w:val="nil"/>
              <w:bottom w:val="single" w:sz="4" w:space="0" w:color="auto"/>
              <w:right w:val="single" w:sz="4" w:space="0" w:color="auto"/>
            </w:tcBorders>
          </w:tcPr>
          <w:p w:rsidR="00AC40ED" w:rsidRPr="00DE3D05" w:rsidRDefault="00AC40ED" w:rsidP="001E3896">
            <w:pPr>
              <w:spacing w:after="0" w:line="240" w:lineRule="auto"/>
              <w:jc w:val="center"/>
              <w:rPr>
                <w:rFonts w:ascii="Times New Roman" w:eastAsia="Times New Roman" w:hAnsi="Times New Roman" w:cs="Times New Roman"/>
                <w:sz w:val="18"/>
                <w:szCs w:val="18"/>
              </w:rPr>
            </w:pPr>
          </w:p>
        </w:tc>
      </w:tr>
    </w:tbl>
    <w:p w:rsidR="00ED1B4B" w:rsidRPr="00DE3D05" w:rsidRDefault="00ED1B4B" w:rsidP="00ED1B4B">
      <w:pPr>
        <w:spacing w:after="0" w:line="240" w:lineRule="auto"/>
        <w:jc w:val="right"/>
        <w:rPr>
          <w:rFonts w:ascii="Times New Roman" w:eastAsia="Times New Roman" w:hAnsi="Times New Roman" w:cs="Times New Roman"/>
          <w:b/>
        </w:rPr>
      </w:pPr>
      <w:r w:rsidRPr="00DE3D05">
        <w:rPr>
          <w:rFonts w:ascii="Times New Roman" w:hAnsi="Times New Roman" w:cs="Times New Roman"/>
        </w:rPr>
        <w:br w:type="page"/>
      </w:r>
      <w:r w:rsidRPr="00DE3D05">
        <w:rPr>
          <w:rFonts w:ascii="Times New Roman" w:eastAsia="Times New Roman" w:hAnsi="Times New Roman" w:cs="Times New Roman"/>
          <w:b/>
        </w:rPr>
        <w:lastRenderedPageBreak/>
        <w:t>Annex-</w:t>
      </w:r>
      <w:r w:rsidR="0039056B">
        <w:rPr>
          <w:rFonts w:ascii="Times New Roman" w:eastAsia="Times New Roman" w:hAnsi="Times New Roman" w:cs="Times New Roman"/>
          <w:b/>
        </w:rPr>
        <w:t>13</w:t>
      </w:r>
      <w:r w:rsidRPr="00DE3D05">
        <w:rPr>
          <w:rFonts w:ascii="Times New Roman" w:eastAsia="Times New Roman" w:hAnsi="Times New Roman" w:cs="Times New Roman"/>
          <w:b/>
        </w:rPr>
        <w:t>-</w:t>
      </w:r>
      <w:r>
        <w:rPr>
          <w:rFonts w:ascii="Times New Roman" w:eastAsia="Times New Roman" w:hAnsi="Times New Roman" w:cs="Times New Roman"/>
          <w:b/>
        </w:rPr>
        <w:t xml:space="preserve">(i) </w:t>
      </w:r>
      <w:r w:rsidRPr="00DE3D05">
        <w:rPr>
          <w:rFonts w:ascii="Times New Roman" w:eastAsia="Times New Roman" w:hAnsi="Times New Roman" w:cs="Times New Roman"/>
          <w:b/>
        </w:rPr>
        <w:t>Contd.</w:t>
      </w:r>
    </w:p>
    <w:p w:rsidR="00ED1B4B" w:rsidRPr="00DE3D05" w:rsidRDefault="00ED1B4B" w:rsidP="00ED1B4B">
      <w:pPr>
        <w:spacing w:after="0" w:line="240" w:lineRule="auto"/>
        <w:jc w:val="right"/>
        <w:rPr>
          <w:rFonts w:ascii="Times New Roman" w:hAnsi="Times New Roman" w:cs="Times New Roman"/>
          <w:sz w:val="8"/>
        </w:rPr>
      </w:pPr>
    </w:p>
    <w:tbl>
      <w:tblPr>
        <w:tblW w:w="16059" w:type="dxa"/>
        <w:tblInd w:w="228" w:type="dxa"/>
        <w:tblLayout w:type="fixed"/>
        <w:tblLook w:val="0000" w:firstRow="0" w:lastRow="0" w:firstColumn="0" w:lastColumn="0" w:noHBand="0" w:noVBand="0"/>
      </w:tblPr>
      <w:tblGrid>
        <w:gridCol w:w="600"/>
        <w:gridCol w:w="720"/>
        <w:gridCol w:w="2756"/>
        <w:gridCol w:w="720"/>
        <w:gridCol w:w="489"/>
        <w:gridCol w:w="490"/>
        <w:gridCol w:w="490"/>
        <w:gridCol w:w="489"/>
        <w:gridCol w:w="490"/>
        <w:gridCol w:w="490"/>
        <w:gridCol w:w="489"/>
        <w:gridCol w:w="490"/>
        <w:gridCol w:w="490"/>
        <w:gridCol w:w="489"/>
        <w:gridCol w:w="490"/>
        <w:gridCol w:w="490"/>
        <w:gridCol w:w="490"/>
        <w:gridCol w:w="489"/>
        <w:gridCol w:w="490"/>
        <w:gridCol w:w="490"/>
        <w:gridCol w:w="489"/>
        <w:gridCol w:w="490"/>
        <w:gridCol w:w="490"/>
        <w:gridCol w:w="489"/>
        <w:gridCol w:w="490"/>
        <w:gridCol w:w="490"/>
        <w:gridCol w:w="490"/>
      </w:tblGrid>
      <w:tr w:rsidR="00494CF8" w:rsidRPr="00DE3D05" w:rsidTr="00700E92">
        <w:trPr>
          <w:cantSplit/>
          <w:trHeight w:val="304"/>
        </w:trPr>
        <w:tc>
          <w:tcPr>
            <w:tcW w:w="600" w:type="dxa"/>
            <w:tcBorders>
              <w:top w:val="single" w:sz="4" w:space="0" w:color="auto"/>
              <w:left w:val="single" w:sz="4" w:space="0" w:color="auto"/>
              <w:bottom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2756" w:type="dxa"/>
            <w:tcBorders>
              <w:top w:val="single" w:sz="4" w:space="0" w:color="auto"/>
              <w:left w:val="nil"/>
              <w:bottom w:val="single" w:sz="4" w:space="0" w:color="auto"/>
              <w:right w:val="single" w:sz="4" w:space="0" w:color="auto"/>
            </w:tcBorders>
          </w:tcPr>
          <w:p w:rsidR="00494CF8" w:rsidRPr="00DE3D05" w:rsidRDefault="00494CF8" w:rsidP="001E3896">
            <w:pPr>
              <w:tabs>
                <w:tab w:val="left" w:pos="1575"/>
              </w:tabs>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b/>
                <w:bCs/>
                <w:i/>
                <w:iCs/>
                <w:sz w:val="18"/>
                <w:szCs w:val="18"/>
              </w:rPr>
              <w:t>Sub total of 2</w:t>
            </w:r>
            <w:r w:rsidRPr="00DE3D05">
              <w:rPr>
                <w:rFonts w:ascii="Times New Roman" w:eastAsia="Times New Roman" w:hAnsi="Times New Roman" w:cs="Times New Roman"/>
                <w:b/>
                <w:bCs/>
                <w:i/>
                <w:iCs/>
                <w:sz w:val="18"/>
                <w:szCs w:val="18"/>
              </w:rPr>
              <w:tab/>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4"/>
        </w:trPr>
        <w:tc>
          <w:tcPr>
            <w:tcW w:w="600" w:type="dxa"/>
            <w:tcBorders>
              <w:top w:val="single" w:sz="4" w:space="0" w:color="auto"/>
              <w:left w:val="single" w:sz="4" w:space="0" w:color="auto"/>
              <w:bottom w:val="nil"/>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3</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Maintenance and repairing of Lab. /farm equipt.</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288"/>
        </w:trPr>
        <w:tc>
          <w:tcPr>
            <w:tcW w:w="600" w:type="dxa"/>
            <w:tcBorders>
              <w:top w:val="nil"/>
              <w:left w:val="single" w:sz="4" w:space="0" w:color="auto"/>
              <w:bottom w:val="nil"/>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4</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Training (No. of batch; No. of participants per batch)</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5"/>
        </w:trPr>
        <w:tc>
          <w:tcPr>
            <w:tcW w:w="600" w:type="dxa"/>
            <w:tcBorders>
              <w:top w:val="nil"/>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vAlign w:val="center"/>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5</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Workshop/seminar/meeting etc.</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255"/>
        </w:trPr>
        <w:tc>
          <w:tcPr>
            <w:tcW w:w="600" w:type="dxa"/>
            <w:tcBorders>
              <w:top w:val="nil"/>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6.1 Travel expenses (TA/DA) as per own          organizational rules (Public Sector) or as per KGF  Rules (</w:t>
            </w:r>
            <w:r>
              <w:rPr>
                <w:rFonts w:ascii="Times New Roman" w:eastAsia="Times New Roman" w:hAnsi="Times New Roman" w:cs="Times New Roman"/>
                <w:sz w:val="18"/>
                <w:szCs w:val="18"/>
              </w:rPr>
              <w:t>NGO/PO</w:t>
            </w:r>
            <w:r w:rsidRPr="00DE3D05">
              <w:rPr>
                <w:rFonts w:ascii="Times New Roman" w:eastAsia="Times New Roman" w:hAnsi="Times New Roman" w:cs="Times New Roman"/>
                <w:sz w:val="18"/>
                <w:szCs w:val="18"/>
              </w:rPr>
              <w:t>).</w:t>
            </w:r>
          </w:p>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6.2 Vehicle hiring/oil &amp; fuel for organization’s vehicle for travel, if justified.</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p w:rsidR="00494CF8" w:rsidRPr="00DE3D05" w:rsidRDefault="00494CF8" w:rsidP="001E3896">
            <w:pPr>
              <w:spacing w:after="0" w:line="240" w:lineRule="auto"/>
              <w:jc w:val="center"/>
              <w:rPr>
                <w:rFonts w:ascii="Times New Roman" w:eastAsia="Times New Roman" w:hAnsi="Times New Roman" w:cs="Times New Roman"/>
                <w:sz w:val="18"/>
                <w:szCs w:val="18"/>
              </w:rPr>
            </w:pPr>
          </w:p>
          <w:p w:rsidR="00494CF8" w:rsidRPr="00DE3D05" w:rsidRDefault="00494CF8" w:rsidP="001E3896">
            <w:pPr>
              <w:spacing w:after="0" w:line="240" w:lineRule="auto"/>
              <w:jc w:val="center"/>
              <w:rPr>
                <w:rFonts w:ascii="Times New Roman" w:eastAsia="Times New Roman" w:hAnsi="Times New Roman" w:cs="Times New Roman"/>
                <w:sz w:val="18"/>
                <w:szCs w:val="18"/>
              </w:rPr>
            </w:pPr>
          </w:p>
          <w:p w:rsidR="00494CF8" w:rsidRPr="00DE3D05" w:rsidRDefault="00494CF8" w:rsidP="001E3896">
            <w:pPr>
              <w:spacing w:after="0" w:line="240" w:lineRule="auto"/>
              <w:jc w:val="center"/>
              <w:rPr>
                <w:rFonts w:ascii="Times New Roman" w:eastAsia="Times New Roman" w:hAnsi="Times New Roman" w:cs="Times New Roman"/>
                <w:sz w:val="18"/>
                <w:szCs w:val="18"/>
              </w:rPr>
            </w:pPr>
          </w:p>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4"/>
        </w:trPr>
        <w:tc>
          <w:tcPr>
            <w:tcW w:w="600" w:type="dxa"/>
            <w:tcBorders>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7.</w:t>
            </w:r>
            <w:r>
              <w:rPr>
                <w:rFonts w:ascii="Times New Roman" w:eastAsia="Times New Roman" w:hAnsi="Times New Roman" w:cs="Times New Roman"/>
                <w:sz w:val="18"/>
                <w:szCs w:val="18"/>
              </w:rPr>
              <w:t>**</w:t>
            </w: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Office supplies a</w:t>
            </w:r>
            <w:r>
              <w:rPr>
                <w:rFonts w:ascii="Times New Roman" w:eastAsia="Times New Roman" w:hAnsi="Times New Roman" w:cs="Times New Roman"/>
                <w:sz w:val="18"/>
                <w:szCs w:val="18"/>
              </w:rPr>
              <w:t>nd contingency (not exceeding 5</w:t>
            </w:r>
            <w:r w:rsidRPr="00DE3D05">
              <w:rPr>
                <w:rFonts w:ascii="Times New Roman" w:eastAsia="Times New Roman" w:hAnsi="Times New Roman" w:cs="Times New Roman"/>
                <w:sz w:val="18"/>
                <w:szCs w:val="18"/>
              </w:rPr>
              <w:t xml:space="preserve">% of the total cost for stationeries, publications, printing of reports, internet, service, mailing etc.) </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LS</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20"/>
        </w:trPr>
        <w:tc>
          <w:tcPr>
            <w:tcW w:w="600" w:type="dxa"/>
            <w:tcBorders>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8.</w:t>
            </w:r>
          </w:p>
        </w:tc>
        <w:tc>
          <w:tcPr>
            <w:tcW w:w="2756"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Any other items (please specify with justification)</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43"/>
        </w:trPr>
        <w:tc>
          <w:tcPr>
            <w:tcW w:w="600" w:type="dxa"/>
            <w:tcBorders>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9.</w:t>
            </w:r>
          </w:p>
        </w:tc>
        <w:tc>
          <w:tcPr>
            <w:tcW w:w="2756"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Institutional Overhead Charge (if any, max 10% of total operating cost)</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278"/>
        </w:trPr>
        <w:tc>
          <w:tcPr>
            <w:tcW w:w="60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2756"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both"/>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Sub-total A (1-9)</w:t>
            </w:r>
          </w:p>
        </w:tc>
        <w:tc>
          <w:tcPr>
            <w:tcW w:w="72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r>
      <w:tr w:rsidR="00494CF8" w:rsidRPr="00DE3D05" w:rsidTr="00700E92">
        <w:trPr>
          <w:cantSplit/>
          <w:trHeight w:val="320"/>
        </w:trPr>
        <w:tc>
          <w:tcPr>
            <w:tcW w:w="60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rPr>
              <w:t>B.</w:t>
            </w:r>
          </w:p>
        </w:tc>
        <w:tc>
          <w:tcPr>
            <w:tcW w:w="720" w:type="dxa"/>
            <w:tcBorders>
              <w:top w:val="single" w:sz="4" w:space="0" w:color="auto"/>
              <w:left w:val="nil"/>
              <w:bottom w:val="single" w:sz="4" w:space="0" w:color="auto"/>
            </w:tcBorders>
          </w:tcPr>
          <w:p w:rsidR="00494CF8" w:rsidRPr="00DE3D05" w:rsidRDefault="00494CF8" w:rsidP="001E3896">
            <w:pPr>
              <w:spacing w:after="0" w:line="240" w:lineRule="auto"/>
              <w:jc w:val="center"/>
              <w:rPr>
                <w:rFonts w:ascii="Times New Roman" w:hAnsi="Times New Roman" w:cs="Times New Roman"/>
              </w:rPr>
            </w:pPr>
          </w:p>
        </w:tc>
        <w:tc>
          <w:tcPr>
            <w:tcW w:w="2756" w:type="dxa"/>
            <w:tcBorders>
              <w:top w:val="single" w:sz="4" w:space="0" w:color="auto"/>
              <w:bottom w:val="single" w:sz="4" w:space="0" w:color="auto"/>
              <w:right w:val="single" w:sz="4" w:space="0" w:color="auto"/>
            </w:tcBorders>
          </w:tcPr>
          <w:p w:rsidR="00494CF8" w:rsidRPr="00DE3D05"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b/>
                <w:sz w:val="18"/>
                <w:szCs w:val="18"/>
              </w:rPr>
              <w:t>Non-recurring (Capital cost)</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1081"/>
        </w:trPr>
        <w:tc>
          <w:tcPr>
            <w:tcW w:w="600" w:type="dxa"/>
            <w:tcBorders>
              <w:top w:val="single" w:sz="4" w:space="0" w:color="auto"/>
              <w:left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10.</w:t>
            </w:r>
            <w:r>
              <w:rPr>
                <w:rFonts w:ascii="Times New Roman" w:hAnsi="Times New Roman" w:cs="Times New Roman"/>
                <w:sz w:val="18"/>
                <w:szCs w:val="18"/>
              </w:rPr>
              <w:t>***</w:t>
            </w:r>
          </w:p>
        </w:tc>
        <w:tc>
          <w:tcPr>
            <w:tcW w:w="2756"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Equipment &amp; Appliances (upon approval of KGF</w:t>
            </w:r>
            <w:r w:rsidRPr="00DE3D05">
              <w:rPr>
                <w:rFonts w:ascii="Times New Roman" w:hAnsi="Times New Roman" w:cs="Times New Roman"/>
                <w:color w:val="800000"/>
              </w:rPr>
              <w:t xml:space="preserve">, </w:t>
            </w:r>
            <w:r w:rsidR="00B2613F">
              <w:rPr>
                <w:rFonts w:ascii="Times New Roman" w:hAnsi="Times New Roman" w:cs="Times New Roman"/>
                <w:color w:val="800000"/>
                <w:sz w:val="18"/>
                <w:szCs w:val="18"/>
              </w:rPr>
              <w:t>list to be given separately with justification</w:t>
            </w:r>
            <w:r w:rsidRPr="00DE3D05">
              <w:rPr>
                <w:rFonts w:ascii="Times New Roman" w:hAnsi="Times New Roman" w:cs="Times New Roman"/>
                <w:color w:val="800000"/>
                <w:sz w:val="18"/>
                <w:szCs w:val="18"/>
              </w:rPr>
              <w:t>)</w:t>
            </w:r>
            <w:r w:rsidRPr="00DE3D05">
              <w:rPr>
                <w:rFonts w:ascii="Times New Roman" w:hAnsi="Times New Roman" w:cs="Times New Roman"/>
                <w:sz w:val="18"/>
                <w:szCs w:val="18"/>
              </w:rPr>
              <w:t>**</w:t>
            </w:r>
          </w:p>
          <w:p w:rsidR="00494CF8" w:rsidRPr="00DE3D05"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10.1. Lab. and Field Equipment</w:t>
            </w:r>
          </w:p>
          <w:p w:rsidR="00494CF8" w:rsidRDefault="00494CF8" w:rsidP="001E3896">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 xml:space="preserve">10.2. Office Equipment </w:t>
            </w:r>
          </w:p>
          <w:p w:rsidR="00494CF8" w:rsidRPr="00DE3D05" w:rsidRDefault="00494CF8" w:rsidP="001E3896">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10.3 Bicycle/Motor bike </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r w:rsidR="00494CF8" w:rsidRPr="00DE3D05" w:rsidTr="00700E92">
        <w:trPr>
          <w:cantSplit/>
          <w:trHeight w:val="304"/>
        </w:trPr>
        <w:tc>
          <w:tcPr>
            <w:tcW w:w="600" w:type="dxa"/>
            <w:tcBorders>
              <w:top w:val="single" w:sz="4" w:space="0" w:color="auto"/>
              <w:left w:val="single" w:sz="4" w:space="0" w:color="auto"/>
              <w:bottom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720" w:type="dxa"/>
            <w:tcBorders>
              <w:top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2756" w:type="dxa"/>
            <w:tcBorders>
              <w:top w:val="nil"/>
              <w:left w:val="nil"/>
              <w:bottom w:val="single" w:sz="4" w:space="0" w:color="auto"/>
              <w:right w:val="single" w:sz="4" w:space="0" w:color="auto"/>
            </w:tcBorders>
          </w:tcPr>
          <w:p w:rsidR="00494CF8" w:rsidRPr="00DE3D05" w:rsidRDefault="00494CF8" w:rsidP="001E3896">
            <w:pPr>
              <w:spacing w:after="0" w:line="240" w:lineRule="auto"/>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 xml:space="preserve">Sub-total B </w:t>
            </w:r>
          </w:p>
        </w:tc>
        <w:tc>
          <w:tcPr>
            <w:tcW w:w="720" w:type="dxa"/>
            <w:tcBorders>
              <w:top w:val="nil"/>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b/>
                <w:i/>
                <w:sz w:val="18"/>
                <w:szCs w:val="18"/>
              </w:rPr>
            </w:pPr>
          </w:p>
        </w:tc>
      </w:tr>
      <w:tr w:rsidR="00494CF8" w:rsidRPr="00DE3D05" w:rsidTr="00700E92">
        <w:trPr>
          <w:cantSplit/>
          <w:trHeight w:val="304"/>
        </w:trPr>
        <w:tc>
          <w:tcPr>
            <w:tcW w:w="600" w:type="dxa"/>
            <w:tcBorders>
              <w:top w:val="single" w:sz="4" w:space="0" w:color="auto"/>
              <w:left w:val="single" w:sz="4" w:space="0" w:color="auto"/>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r w:rsidRPr="00DE3D05">
              <w:rPr>
                <w:rFonts w:ascii="Times New Roman" w:hAnsi="Times New Roman" w:cs="Times New Roman"/>
                <w:b/>
                <w:sz w:val="18"/>
                <w:szCs w:val="18"/>
              </w:rPr>
              <w:t>C.</w:t>
            </w:r>
          </w:p>
        </w:tc>
        <w:tc>
          <w:tcPr>
            <w:tcW w:w="720" w:type="dxa"/>
            <w:tcBorders>
              <w:top w:val="single" w:sz="4" w:space="0" w:color="auto"/>
              <w:left w:val="nil"/>
              <w:bottom w:val="single" w:sz="4" w:space="0" w:color="auto"/>
            </w:tcBorders>
          </w:tcPr>
          <w:p w:rsidR="00494CF8" w:rsidRPr="00DE3D05" w:rsidRDefault="00494CF8" w:rsidP="001E3896">
            <w:pPr>
              <w:spacing w:after="0" w:line="240" w:lineRule="auto"/>
              <w:jc w:val="both"/>
              <w:rPr>
                <w:rFonts w:ascii="Times New Roman" w:hAnsi="Times New Roman" w:cs="Times New Roman"/>
                <w:b/>
                <w:sz w:val="18"/>
                <w:szCs w:val="18"/>
              </w:rPr>
            </w:pPr>
          </w:p>
        </w:tc>
        <w:tc>
          <w:tcPr>
            <w:tcW w:w="2756" w:type="dxa"/>
            <w:tcBorders>
              <w:top w:val="single" w:sz="4" w:space="0" w:color="auto"/>
              <w:bottom w:val="single" w:sz="4" w:space="0" w:color="auto"/>
              <w:right w:val="single" w:sz="4" w:space="0" w:color="auto"/>
            </w:tcBorders>
          </w:tcPr>
          <w:p w:rsidR="00494CF8" w:rsidRPr="00DE3D05" w:rsidRDefault="00494CF8" w:rsidP="001E3896">
            <w:pPr>
              <w:spacing w:after="0" w:line="240" w:lineRule="auto"/>
              <w:jc w:val="both"/>
              <w:rPr>
                <w:rFonts w:ascii="Times New Roman" w:hAnsi="Times New Roman" w:cs="Times New Roman"/>
                <w:b/>
                <w:sz w:val="18"/>
                <w:szCs w:val="18"/>
              </w:rPr>
            </w:pPr>
            <w:r w:rsidRPr="00DE3D05">
              <w:rPr>
                <w:rFonts w:ascii="Times New Roman" w:hAnsi="Times New Roman" w:cs="Times New Roman"/>
                <w:b/>
                <w:sz w:val="18"/>
                <w:szCs w:val="18"/>
              </w:rPr>
              <w:t>Grand Total A+B (1-10)</w:t>
            </w:r>
          </w:p>
        </w:tc>
        <w:tc>
          <w:tcPr>
            <w:tcW w:w="72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89"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c>
          <w:tcPr>
            <w:tcW w:w="490" w:type="dxa"/>
            <w:tcBorders>
              <w:top w:val="single" w:sz="4" w:space="0" w:color="auto"/>
              <w:left w:val="nil"/>
              <w:bottom w:val="single" w:sz="4" w:space="0" w:color="auto"/>
              <w:right w:val="single" w:sz="4" w:space="0" w:color="auto"/>
            </w:tcBorders>
          </w:tcPr>
          <w:p w:rsidR="00494CF8" w:rsidRPr="00DE3D05" w:rsidRDefault="00494CF8" w:rsidP="001E3896">
            <w:pPr>
              <w:spacing w:after="0" w:line="240" w:lineRule="auto"/>
              <w:jc w:val="center"/>
              <w:rPr>
                <w:rFonts w:ascii="Times New Roman" w:eastAsia="Times New Roman" w:hAnsi="Times New Roman" w:cs="Times New Roman"/>
                <w:sz w:val="18"/>
                <w:szCs w:val="18"/>
              </w:rPr>
            </w:pPr>
          </w:p>
        </w:tc>
      </w:tr>
    </w:tbl>
    <w:p w:rsidR="007D44B9" w:rsidRDefault="007D44B9" w:rsidP="007D44B9">
      <w:pPr>
        <w:spacing w:after="0" w:line="240" w:lineRule="auto"/>
        <w:rPr>
          <w:rFonts w:ascii="Times New Roman" w:eastAsia="Times New Roman" w:hAnsi="Times New Roman" w:cs="Times New Roman"/>
          <w:b/>
          <w:bCs/>
          <w:i/>
          <w:iCs/>
          <w:sz w:val="20"/>
          <w:szCs w:val="20"/>
        </w:rPr>
      </w:pPr>
      <w:r w:rsidRPr="00D466E2">
        <w:rPr>
          <w:rFonts w:ascii="Times New Roman" w:eastAsia="Times New Roman" w:hAnsi="Times New Roman" w:cs="Times New Roman"/>
          <w:b/>
          <w:bCs/>
          <w:i/>
          <w:iCs/>
          <w:sz w:val="20"/>
          <w:szCs w:val="20"/>
        </w:rPr>
        <w:t>* Cost under line  item 1 should not exceed 30% of the total cost;</w:t>
      </w:r>
    </w:p>
    <w:p w:rsidR="00EF755D" w:rsidRDefault="00EF755D" w:rsidP="00EF755D">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 </w:t>
      </w:r>
      <w:r w:rsidRPr="00D466E2">
        <w:rPr>
          <w:rFonts w:ascii="Times New Roman" w:eastAsia="Times New Roman" w:hAnsi="Times New Roman" w:cs="Times New Roman"/>
          <w:b/>
          <w:bCs/>
          <w:i/>
          <w:iCs/>
          <w:sz w:val="20"/>
          <w:szCs w:val="20"/>
        </w:rPr>
        <w:t xml:space="preserve">Cost under line item #7 should not exceed 5% and </w:t>
      </w:r>
    </w:p>
    <w:p w:rsidR="00EF755D" w:rsidRPr="00D466E2" w:rsidRDefault="00EF755D" w:rsidP="00EF755D">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Pr="00D466E2">
        <w:rPr>
          <w:rFonts w:ascii="Times New Roman" w:eastAsia="Times New Roman" w:hAnsi="Times New Roman" w:cs="Times New Roman"/>
          <w:b/>
          <w:bCs/>
          <w:i/>
          <w:iCs/>
          <w:sz w:val="20"/>
          <w:szCs w:val="20"/>
        </w:rPr>
        <w:t>cost under line item #10 shoul</w:t>
      </w:r>
      <w:r>
        <w:rPr>
          <w:rFonts w:ascii="Times New Roman" w:eastAsia="Times New Roman" w:hAnsi="Times New Roman" w:cs="Times New Roman"/>
          <w:b/>
          <w:bCs/>
          <w:i/>
          <w:iCs/>
          <w:sz w:val="20"/>
          <w:szCs w:val="20"/>
        </w:rPr>
        <w:t>d not exceed 30% of the total b</w:t>
      </w:r>
      <w:r w:rsidRPr="00D466E2">
        <w:rPr>
          <w:rFonts w:ascii="Times New Roman" w:eastAsia="Times New Roman" w:hAnsi="Times New Roman" w:cs="Times New Roman"/>
          <w:b/>
          <w:bCs/>
          <w:i/>
          <w:iCs/>
          <w:sz w:val="20"/>
          <w:szCs w:val="20"/>
        </w:rPr>
        <w:t xml:space="preserve">udget. </w:t>
      </w:r>
    </w:p>
    <w:p w:rsidR="00EF755D" w:rsidRPr="001D7B31" w:rsidRDefault="00EF755D" w:rsidP="007D44B9">
      <w:pPr>
        <w:spacing w:after="0" w:line="240" w:lineRule="auto"/>
        <w:rPr>
          <w:rFonts w:ascii="Times New Roman" w:eastAsia="Times New Roman" w:hAnsi="Times New Roman" w:cs="Times New Roman"/>
          <w:b/>
          <w:bCs/>
          <w:i/>
          <w:iCs/>
          <w:sz w:val="12"/>
          <w:szCs w:val="20"/>
        </w:rPr>
      </w:pPr>
    </w:p>
    <w:p w:rsidR="007D44B9" w:rsidRPr="00D466E2" w:rsidRDefault="007D44B9" w:rsidP="007D44B9">
      <w:pPr>
        <w:spacing w:after="0" w:line="240" w:lineRule="auto"/>
        <w:rPr>
          <w:rFonts w:ascii="Times New Roman" w:eastAsia="Times New Roman" w:hAnsi="Times New Roman" w:cs="Times New Roman"/>
          <w:b/>
          <w:bCs/>
          <w:i/>
          <w:iCs/>
          <w:sz w:val="20"/>
          <w:szCs w:val="20"/>
        </w:rPr>
      </w:pPr>
      <w:r w:rsidRPr="00D466E2">
        <w:rPr>
          <w:rFonts w:ascii="Times New Roman" w:eastAsia="Times New Roman" w:hAnsi="Times New Roman" w:cs="Times New Roman"/>
          <w:b/>
          <w:bCs/>
          <w:i/>
          <w:iCs/>
          <w:sz w:val="20"/>
          <w:szCs w:val="20"/>
        </w:rPr>
        <w:t>Note :I    Please specify the nature of units i.e. : PM=Person  Month ,PD=Person Day, Kg=Kilogram, No=Number, LS=Lump sum, L=Liter, D=Dose.</w:t>
      </w:r>
    </w:p>
    <w:p w:rsidR="00EF755D" w:rsidRDefault="00EF755D" w:rsidP="007D44B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II. </w:t>
      </w:r>
      <w:r w:rsidRPr="00D466E2">
        <w:rPr>
          <w:rFonts w:ascii="Times New Roman" w:eastAsia="Times New Roman" w:hAnsi="Times New Roman" w:cs="Times New Roman"/>
          <w:b/>
          <w:bCs/>
          <w:i/>
          <w:iCs/>
          <w:sz w:val="20"/>
          <w:szCs w:val="20"/>
        </w:rPr>
        <w:t xml:space="preserve">Please mention the number of person with number of months and rate per month.  </w:t>
      </w:r>
    </w:p>
    <w:p w:rsidR="007D44B9" w:rsidRPr="00D466E2" w:rsidRDefault="00EF755D" w:rsidP="007D44B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I</w:t>
      </w:r>
      <w:r w:rsidR="007D44B9" w:rsidRPr="00D466E2">
        <w:rPr>
          <w:rFonts w:ascii="Times New Roman" w:eastAsia="Times New Roman" w:hAnsi="Times New Roman" w:cs="Times New Roman"/>
          <w:b/>
          <w:bCs/>
          <w:i/>
          <w:iCs/>
          <w:sz w:val="20"/>
          <w:szCs w:val="20"/>
        </w:rPr>
        <w:t xml:space="preserve">II. </w:t>
      </w:r>
      <w:r w:rsidR="007D44B9" w:rsidRPr="00D466E2">
        <w:rPr>
          <w:rFonts w:ascii="Times New Roman" w:hAnsi="Times New Roman" w:cs="Times New Roman"/>
          <w:b/>
          <w:i/>
        </w:rPr>
        <w:t>In addition to the above budget, Annual Honorarium for Coordinator/PI/CI where justified will be allowed from KGF block grant after due evaluation of their performance at the end of each project year and if rated as satisfactory by KGF.</w:t>
      </w:r>
    </w:p>
    <w:p w:rsidR="007D44B9" w:rsidRPr="00D466E2" w:rsidRDefault="007D44B9" w:rsidP="007D44B9">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I</w:t>
      </w:r>
      <w:r w:rsidR="00EF755D">
        <w:rPr>
          <w:rFonts w:ascii="Times New Roman" w:eastAsia="Times New Roman" w:hAnsi="Times New Roman" w:cs="Times New Roman"/>
          <w:b/>
          <w:bCs/>
          <w:i/>
          <w:iCs/>
          <w:sz w:val="20"/>
          <w:szCs w:val="20"/>
        </w:rPr>
        <w:t>V</w:t>
      </w:r>
      <w:r>
        <w:rPr>
          <w:rFonts w:ascii="Times New Roman" w:eastAsia="Times New Roman" w:hAnsi="Times New Roman" w:cs="Times New Roman"/>
          <w:b/>
          <w:bCs/>
          <w:i/>
          <w:iCs/>
          <w:sz w:val="20"/>
          <w:szCs w:val="20"/>
        </w:rPr>
        <w:t xml:space="preserve">. </w:t>
      </w:r>
      <w:r w:rsidRPr="00D466E2">
        <w:rPr>
          <w:rFonts w:ascii="Times New Roman" w:eastAsia="Times New Roman" w:hAnsi="Times New Roman" w:cs="Times New Roman"/>
          <w:b/>
          <w:bCs/>
          <w:i/>
          <w:iCs/>
          <w:sz w:val="20"/>
          <w:szCs w:val="20"/>
        </w:rPr>
        <w:t xml:space="preserve">List of equipment &amp; appliances with cost and adequate justification must be provided for capital items in relation to your project. </w:t>
      </w:r>
    </w:p>
    <w:p w:rsidR="00ED1B4B" w:rsidRPr="00DE3D05" w:rsidRDefault="00ED1B4B" w:rsidP="00ED1B4B">
      <w:pPr>
        <w:spacing w:after="0" w:line="240" w:lineRule="auto"/>
        <w:jc w:val="both"/>
        <w:rPr>
          <w:ins w:id="13" w:author="Admin" w:date="2010-06-26T16:20:00Z"/>
          <w:rFonts w:ascii="Times New Roman" w:hAnsi="Times New Roman" w:cs="Times New Roman"/>
          <w:b/>
        </w:rPr>
        <w:sectPr w:rsidR="00ED1B4B" w:rsidRPr="00DE3D05" w:rsidSect="001C68FF">
          <w:pgSz w:w="16834" w:h="11909" w:orient="landscape" w:code="9"/>
          <w:pgMar w:top="288" w:right="288" w:bottom="432" w:left="432" w:header="720" w:footer="720" w:gutter="0"/>
          <w:cols w:space="720"/>
          <w:docGrid w:linePitch="360"/>
        </w:sectPr>
      </w:pPr>
    </w:p>
    <w:p w:rsidR="00553662" w:rsidRPr="00320A45" w:rsidRDefault="00553662" w:rsidP="00553662">
      <w:pPr>
        <w:ind w:left="720"/>
        <w:jc w:val="both"/>
        <w:rPr>
          <w:rFonts w:ascii="Times New Roman" w:hAnsi="Times New Roman" w:cs="Times New Roman"/>
          <w:b/>
          <w:bCs/>
          <w:i/>
          <w:sz w:val="24"/>
          <w:szCs w:val="30"/>
        </w:rPr>
      </w:pPr>
      <w:r w:rsidRPr="00320A45">
        <w:rPr>
          <w:rFonts w:ascii="Times New Roman" w:hAnsi="Times New Roman" w:cs="Times New Roman"/>
          <w:b/>
          <w:bCs/>
          <w:i/>
          <w:sz w:val="24"/>
          <w:szCs w:val="30"/>
        </w:rPr>
        <w:lastRenderedPageBreak/>
        <w:t xml:space="preserve">Note: After the completion of the project, the fixed assets will be the property of KGF. However, the equipment etc. might be allotted to participating/cooperating institutions with fair justification. </w:t>
      </w:r>
    </w:p>
    <w:p w:rsidR="00553662" w:rsidRDefault="00553662" w:rsidP="00774F86">
      <w:pPr>
        <w:pStyle w:val="ListParagraph"/>
        <w:numPr>
          <w:ilvl w:val="0"/>
          <w:numId w:val="78"/>
        </w:numPr>
        <w:jc w:val="both"/>
        <w:rPr>
          <w:rFonts w:ascii="Times New Roman" w:hAnsi="Times New Roman" w:cs="Times New Roman"/>
          <w:bCs/>
          <w:sz w:val="24"/>
          <w:szCs w:val="30"/>
        </w:rPr>
      </w:pPr>
      <w:r w:rsidRPr="00774F86">
        <w:rPr>
          <w:rFonts w:ascii="Times New Roman" w:hAnsi="Times New Roman" w:cs="Times New Roman"/>
          <w:bCs/>
          <w:sz w:val="24"/>
          <w:szCs w:val="30"/>
        </w:rPr>
        <w:t xml:space="preserve">Certification: Certify that the proposal has not been submitted to any other funding agency for financial support. Also certify that the information given in the proposal </w:t>
      </w:r>
      <w:r w:rsidR="00774F86">
        <w:rPr>
          <w:rFonts w:ascii="Times New Roman" w:hAnsi="Times New Roman" w:cs="Times New Roman"/>
          <w:bCs/>
          <w:sz w:val="24"/>
          <w:szCs w:val="30"/>
        </w:rPr>
        <w:t xml:space="preserve">is accurate and the project will be executed in accordance with the agreement with  </w:t>
      </w:r>
      <w:r w:rsidRPr="00774F86">
        <w:rPr>
          <w:rFonts w:ascii="Times New Roman" w:hAnsi="Times New Roman" w:cs="Times New Roman"/>
          <w:bCs/>
          <w:sz w:val="24"/>
          <w:szCs w:val="30"/>
        </w:rPr>
        <w:t xml:space="preserve">KGF within the stipulated time frame and that outcomes of the project will be shared as per instruction of KGF </w:t>
      </w:r>
    </w:p>
    <w:p w:rsidR="00774F86" w:rsidRPr="00774F86" w:rsidRDefault="00774F86" w:rsidP="00774F86">
      <w:pPr>
        <w:pStyle w:val="ListParagraph"/>
        <w:jc w:val="both"/>
        <w:rPr>
          <w:rFonts w:ascii="Times New Roman" w:hAnsi="Times New Roman" w:cs="Times New Roman"/>
          <w:bCs/>
          <w:sz w:val="24"/>
          <w:szCs w:val="30"/>
        </w:rPr>
      </w:pPr>
    </w:p>
    <w:p w:rsidR="000F1EE0" w:rsidRDefault="000F1EE0" w:rsidP="00774F86">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Cs/>
          <w:sz w:val="24"/>
          <w:szCs w:val="30"/>
        </w:rPr>
        <w:t xml:space="preserve">Name, Designation and </w:t>
      </w:r>
      <w:r w:rsidR="003E00A6">
        <w:rPr>
          <w:rFonts w:ascii="Times New Roman" w:hAnsi="Times New Roman" w:cs="Times New Roman"/>
          <w:bCs/>
          <w:sz w:val="24"/>
          <w:szCs w:val="30"/>
        </w:rPr>
        <w:t>A</w:t>
      </w:r>
      <w:r>
        <w:rPr>
          <w:rFonts w:ascii="Times New Roman" w:hAnsi="Times New Roman" w:cs="Times New Roman"/>
          <w:bCs/>
          <w:sz w:val="24"/>
          <w:szCs w:val="30"/>
        </w:rPr>
        <w:t>ddress of PI</w:t>
      </w:r>
    </w:p>
    <w:p w:rsidR="000F1EE0" w:rsidRDefault="000F1EE0" w:rsidP="000F1EE0">
      <w:pPr>
        <w:pStyle w:val="ListParagraph"/>
        <w:jc w:val="both"/>
        <w:rPr>
          <w:rFonts w:ascii="Times New Roman" w:hAnsi="Times New Roman" w:cs="Times New Roman"/>
          <w:bCs/>
          <w:sz w:val="24"/>
          <w:szCs w:val="30"/>
        </w:rPr>
      </w:pPr>
      <w:r>
        <w:rPr>
          <w:rFonts w:ascii="Times New Roman" w:hAnsi="Times New Roman" w:cs="Times New Roman"/>
          <w:bCs/>
          <w:sz w:val="24"/>
          <w:szCs w:val="30"/>
        </w:rPr>
        <w:t>Principal Investigator (PI):</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Name:……………………………………..</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Designation:……………………………….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Organization:………………………………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Signature &amp; Seal: …………………………</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Date: ……………………………….</w:t>
      </w:r>
    </w:p>
    <w:p w:rsidR="00C24B26" w:rsidRDefault="00C24B26" w:rsidP="000F1EE0">
      <w:pPr>
        <w:pStyle w:val="ListParagraph"/>
        <w:spacing w:line="360" w:lineRule="auto"/>
        <w:jc w:val="both"/>
        <w:rPr>
          <w:rFonts w:ascii="Times New Roman" w:hAnsi="Times New Roman" w:cs="Times New Roman"/>
          <w:bCs/>
          <w:sz w:val="24"/>
          <w:szCs w:val="30"/>
        </w:rPr>
      </w:pPr>
    </w:p>
    <w:p w:rsidR="000F1EE0" w:rsidRDefault="000F1EE0" w:rsidP="00774F86">
      <w:pPr>
        <w:pStyle w:val="ListParagraph"/>
        <w:numPr>
          <w:ilvl w:val="0"/>
          <w:numId w:val="78"/>
        </w:numPr>
        <w:jc w:val="both"/>
        <w:rPr>
          <w:rFonts w:ascii="Times New Roman" w:hAnsi="Times New Roman" w:cs="Times New Roman"/>
          <w:bCs/>
          <w:sz w:val="24"/>
          <w:szCs w:val="30"/>
        </w:rPr>
      </w:pPr>
      <w:r>
        <w:rPr>
          <w:rFonts w:ascii="Times New Roman" w:hAnsi="Times New Roman" w:cs="Times New Roman"/>
          <w:bCs/>
          <w:sz w:val="24"/>
          <w:szCs w:val="30"/>
        </w:rPr>
        <w:t>Endorsement by the Head/Authorized person of the applying organization: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Name:……………………………………..</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Designation:……………………………….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Organization:………………………………</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Signature &amp; Seal: …………………………</w:t>
      </w:r>
    </w:p>
    <w:p w:rsidR="000F1EE0" w:rsidRDefault="000F1EE0" w:rsidP="000F1EE0">
      <w:pPr>
        <w:pStyle w:val="ListParagraph"/>
        <w:spacing w:line="360" w:lineRule="auto"/>
        <w:jc w:val="both"/>
        <w:rPr>
          <w:rFonts w:ascii="Times New Roman" w:hAnsi="Times New Roman" w:cs="Times New Roman"/>
          <w:bCs/>
          <w:sz w:val="24"/>
          <w:szCs w:val="30"/>
        </w:rPr>
      </w:pPr>
      <w:r>
        <w:rPr>
          <w:rFonts w:ascii="Times New Roman" w:hAnsi="Times New Roman" w:cs="Times New Roman"/>
          <w:bCs/>
          <w:sz w:val="24"/>
          <w:szCs w:val="30"/>
        </w:rPr>
        <w:t>Date: ……………………………….</w:t>
      </w:r>
    </w:p>
    <w:p w:rsidR="00700E92" w:rsidRDefault="00700E92">
      <w:pPr>
        <w:rPr>
          <w:rFonts w:ascii="Times New Roman" w:hAnsi="Times New Roman" w:cs="Times New Roman"/>
          <w:bCs/>
          <w:sz w:val="24"/>
          <w:szCs w:val="30"/>
        </w:rPr>
      </w:pPr>
    </w:p>
    <w:p w:rsidR="00700E92" w:rsidRDefault="00700E92">
      <w:pPr>
        <w:rPr>
          <w:rFonts w:ascii="Times New Roman" w:hAnsi="Times New Roman" w:cs="Times New Roman"/>
          <w:bCs/>
          <w:sz w:val="24"/>
          <w:szCs w:val="30"/>
        </w:rPr>
      </w:pPr>
    </w:p>
    <w:p w:rsidR="00A70E57" w:rsidRPr="008F567C" w:rsidRDefault="008F567C">
      <w:pPr>
        <w:rPr>
          <w:rFonts w:ascii="Times New Roman" w:hAnsi="Times New Roman" w:cs="Times New Roman"/>
          <w:b/>
          <w:bCs/>
          <w:i/>
          <w:sz w:val="24"/>
          <w:szCs w:val="30"/>
        </w:rPr>
      </w:pPr>
      <w:r w:rsidRPr="008F567C">
        <w:rPr>
          <w:rFonts w:ascii="Times New Roman" w:hAnsi="Times New Roman" w:cs="Times New Roman"/>
          <w:b/>
          <w:bCs/>
          <w:i/>
          <w:sz w:val="24"/>
          <w:szCs w:val="30"/>
        </w:rPr>
        <w:t>[</w:t>
      </w:r>
      <w:r w:rsidR="00700E92" w:rsidRPr="008F567C">
        <w:rPr>
          <w:rFonts w:ascii="Times New Roman" w:hAnsi="Times New Roman" w:cs="Times New Roman"/>
          <w:b/>
          <w:bCs/>
          <w:i/>
          <w:sz w:val="24"/>
          <w:szCs w:val="30"/>
        </w:rPr>
        <w:t>Note: KGF authority may make necessary changes in the general MoU given in annex-8 to make it more appropriate for projects under basic research]</w:t>
      </w:r>
      <w:r w:rsidR="00A70E57" w:rsidRPr="008F567C">
        <w:rPr>
          <w:rFonts w:ascii="Times New Roman" w:hAnsi="Times New Roman" w:cs="Times New Roman"/>
          <w:b/>
          <w:bCs/>
          <w:i/>
          <w:sz w:val="24"/>
          <w:szCs w:val="30"/>
        </w:rPr>
        <w:br w:type="page"/>
      </w:r>
    </w:p>
    <w:p w:rsidR="00AB6EA0" w:rsidRDefault="00AB6EA0" w:rsidP="00AB6EA0">
      <w:pPr>
        <w:spacing w:after="0" w:line="240" w:lineRule="auto"/>
        <w:jc w:val="right"/>
        <w:rPr>
          <w:rFonts w:ascii="Times New Roman" w:hAnsi="Times New Roman" w:cs="Times New Roman"/>
          <w:bCs/>
          <w:sz w:val="24"/>
          <w:szCs w:val="30"/>
        </w:rPr>
      </w:pPr>
      <w:r w:rsidRPr="001B72B3">
        <w:rPr>
          <w:rFonts w:ascii="Times New Roman" w:hAnsi="Times New Roman" w:cs="Times New Roman"/>
          <w:bCs/>
          <w:sz w:val="24"/>
          <w:szCs w:val="30"/>
        </w:rPr>
        <w:lastRenderedPageBreak/>
        <w:t>Annex-</w:t>
      </w:r>
      <w:r>
        <w:rPr>
          <w:rFonts w:ascii="Times New Roman" w:hAnsi="Times New Roman" w:cs="Times New Roman"/>
          <w:bCs/>
          <w:sz w:val="24"/>
          <w:szCs w:val="30"/>
        </w:rPr>
        <w:t>14</w:t>
      </w:r>
    </w:p>
    <w:p w:rsidR="008C7217" w:rsidRPr="001B72B3" w:rsidRDefault="008C7217" w:rsidP="00AB6EA0">
      <w:pPr>
        <w:spacing w:after="0" w:line="240" w:lineRule="auto"/>
        <w:jc w:val="right"/>
        <w:rPr>
          <w:rFonts w:ascii="Times New Roman" w:hAnsi="Times New Roman" w:cs="Times New Roman"/>
          <w:bCs/>
          <w:sz w:val="24"/>
          <w:szCs w:val="30"/>
        </w:rPr>
      </w:pPr>
    </w:p>
    <w:p w:rsidR="00AB6EA0" w:rsidRPr="00DE3D05" w:rsidRDefault="00AB6EA0" w:rsidP="00AB6EA0">
      <w:pPr>
        <w:spacing w:after="0" w:line="240" w:lineRule="auto"/>
        <w:jc w:val="center"/>
        <w:rPr>
          <w:rFonts w:ascii="Times New Roman" w:hAnsi="Times New Roman" w:cs="Times New Roman"/>
          <w:b/>
          <w:bCs/>
          <w:sz w:val="30"/>
          <w:szCs w:val="30"/>
        </w:rPr>
      </w:pPr>
      <w:r w:rsidRPr="00DE3D05">
        <w:rPr>
          <w:rFonts w:ascii="Times New Roman" w:hAnsi="Times New Roman" w:cs="Times New Roman"/>
          <w:b/>
          <w:bCs/>
          <w:sz w:val="30"/>
          <w:szCs w:val="30"/>
        </w:rPr>
        <w:t>KRISHI GOBESHONA FOUNDATION (KGF)</w:t>
      </w:r>
    </w:p>
    <w:p w:rsidR="00AB6EA0" w:rsidRPr="00AB6EA0" w:rsidRDefault="00AB6EA0" w:rsidP="00AB6EA0">
      <w:pPr>
        <w:spacing w:after="0" w:line="240" w:lineRule="auto"/>
        <w:jc w:val="center"/>
        <w:rPr>
          <w:rFonts w:ascii="Times New Roman" w:hAnsi="Times New Roman" w:cs="Times New Roman"/>
          <w:b/>
          <w:bCs/>
        </w:rPr>
      </w:pPr>
      <w:r w:rsidRPr="00AB6EA0">
        <w:rPr>
          <w:rFonts w:ascii="Times New Roman" w:hAnsi="Times New Roman" w:cs="Times New Roman"/>
          <w:b/>
          <w:bCs/>
        </w:rPr>
        <w:t>Concurrent Monitoring and Evaluation Format for Project under CGP and other R&amp;D Program</w:t>
      </w:r>
      <w:r w:rsidR="008C7217">
        <w:rPr>
          <w:rFonts w:ascii="Times New Roman" w:hAnsi="Times New Roman" w:cs="Times New Roman"/>
          <w:b/>
          <w:bCs/>
        </w:rPr>
        <w:t>s</w:t>
      </w:r>
      <w:r w:rsidRPr="00AB6EA0">
        <w:rPr>
          <w:rFonts w:ascii="Times New Roman" w:hAnsi="Times New Roman" w:cs="Times New Roman"/>
          <w:b/>
          <w:bCs/>
        </w:rPr>
        <w:t xml:space="preserve"> </w:t>
      </w:r>
    </w:p>
    <w:p w:rsidR="00AB6EA0" w:rsidRPr="00DE3D05" w:rsidRDefault="00AB6EA0" w:rsidP="00AB6EA0">
      <w:pPr>
        <w:spacing w:after="0" w:line="240" w:lineRule="auto"/>
        <w:jc w:val="center"/>
        <w:rPr>
          <w:rFonts w:ascii="Times New Roman" w:hAnsi="Times New Roman" w:cs="Times New Roman"/>
          <w:b/>
          <w:bCs/>
          <w:sz w:val="26"/>
          <w:szCs w:val="26"/>
        </w:rPr>
      </w:pPr>
    </w:p>
    <w:p w:rsidR="00AB6EA0" w:rsidRPr="00DE3D05" w:rsidRDefault="00AB6EA0" w:rsidP="00AB6EA0">
      <w:pPr>
        <w:spacing w:after="0" w:line="240" w:lineRule="auto"/>
        <w:jc w:val="center"/>
        <w:rPr>
          <w:rFonts w:ascii="Times New Roman" w:hAnsi="Times New Roman" w:cs="Times New Roman"/>
          <w:b/>
          <w:bCs/>
          <w:sz w:val="26"/>
          <w:szCs w:val="26"/>
        </w:rPr>
      </w:pPr>
      <w:r w:rsidRPr="00DE3D05">
        <w:rPr>
          <w:rFonts w:ascii="Times New Roman" w:hAnsi="Times New Roman" w:cs="Times New Roman"/>
          <w:b/>
          <w:bCs/>
          <w:sz w:val="26"/>
          <w:szCs w:val="26"/>
        </w:rPr>
        <w:t>(I) Field Monitoring Format</w:t>
      </w:r>
    </w:p>
    <w:p w:rsidR="00AB6EA0" w:rsidRPr="00DE3D05" w:rsidRDefault="00AB6EA0" w:rsidP="00AB6EA0">
      <w:pPr>
        <w:spacing w:after="0" w:line="240" w:lineRule="auto"/>
        <w:jc w:val="both"/>
        <w:rPr>
          <w:rFonts w:ascii="Times New Roman" w:hAnsi="Times New Roman" w:cs="Times New Roman"/>
          <w:b/>
          <w:bCs/>
          <w:sz w:val="4"/>
          <w:szCs w:val="4"/>
        </w:rPr>
      </w:pPr>
    </w:p>
    <w:p w:rsidR="00AB6EA0" w:rsidRPr="00DE3D05" w:rsidRDefault="00AB6EA0" w:rsidP="00AB6EA0">
      <w:pPr>
        <w:spacing w:after="0" w:line="240" w:lineRule="auto"/>
        <w:jc w:val="both"/>
        <w:rPr>
          <w:rFonts w:ascii="Times New Roman" w:hAnsi="Times New Roman" w:cs="Times New Roman"/>
          <w:sz w:val="18"/>
          <w:szCs w:val="18"/>
        </w:rPr>
      </w:pPr>
      <w:r w:rsidRPr="00DE3D05">
        <w:rPr>
          <w:rFonts w:ascii="Times New Roman" w:hAnsi="Times New Roman" w:cs="Times New Roman"/>
          <w:sz w:val="18"/>
          <w:szCs w:val="18"/>
        </w:rPr>
        <w:t xml:space="preserve">[Office/site visit, discussion with relevant persons and examination of relevant records are the bases of such monitoring and evaluation] </w:t>
      </w:r>
    </w:p>
    <w:p w:rsidR="00AB6EA0" w:rsidRPr="00DE3D05" w:rsidRDefault="00AB6EA0" w:rsidP="00AB6EA0">
      <w:pPr>
        <w:spacing w:after="0" w:line="240" w:lineRule="auto"/>
        <w:jc w:val="both"/>
        <w:rPr>
          <w:rFonts w:ascii="Times New Roman" w:hAnsi="Times New Roman" w:cs="Times New Roman"/>
          <w:sz w:val="4"/>
          <w:szCs w:val="4"/>
        </w:rPr>
      </w:pPr>
    </w:p>
    <w:p w:rsidR="00AB6EA0" w:rsidRPr="00DE3D05" w:rsidRDefault="00AB6EA0" w:rsidP="00AB6EA0">
      <w:pPr>
        <w:spacing w:after="0" w:line="240" w:lineRule="auto"/>
        <w:jc w:val="both"/>
        <w:rPr>
          <w:rFonts w:ascii="Times New Roman" w:hAnsi="Times New Roman" w:cs="Times New Roman"/>
          <w:sz w:val="4"/>
          <w:szCs w:val="4"/>
        </w:rPr>
      </w:pP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C730E1">
      <w:pPr>
        <w:numPr>
          <w:ilvl w:val="0"/>
          <w:numId w:val="55"/>
        </w:numPr>
        <w:spacing w:after="0" w:line="240" w:lineRule="auto"/>
        <w:ind w:left="450" w:hanging="450"/>
        <w:rPr>
          <w:rFonts w:ascii="Times New Roman" w:hAnsi="Times New Roman" w:cs="Times New Roman"/>
          <w:bCs/>
        </w:rPr>
      </w:pPr>
      <w:r w:rsidRPr="00DE3D05">
        <w:rPr>
          <w:rFonts w:ascii="Times New Roman" w:hAnsi="Times New Roman" w:cs="Times New Roman"/>
          <w:bCs/>
        </w:rPr>
        <w:t xml:space="preserve">Project Code with Title: </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C730E1">
      <w:pPr>
        <w:numPr>
          <w:ilvl w:val="0"/>
          <w:numId w:val="55"/>
        </w:numPr>
        <w:spacing w:after="0" w:line="240" w:lineRule="auto"/>
        <w:ind w:left="450" w:hanging="450"/>
        <w:jc w:val="both"/>
        <w:rPr>
          <w:rFonts w:ascii="Times New Roman" w:hAnsi="Times New Roman" w:cs="Times New Roman"/>
          <w:bCs/>
        </w:rPr>
      </w:pPr>
      <w:r w:rsidRPr="00DE3D05">
        <w:rPr>
          <w:rFonts w:ascii="Times New Roman" w:hAnsi="Times New Roman" w:cs="Times New Roman"/>
          <w:bCs/>
        </w:rPr>
        <w:t>Monitoring Date:</w:t>
      </w:r>
    </w:p>
    <w:p w:rsidR="00AB6EA0" w:rsidRPr="00DE3D05" w:rsidRDefault="00AB6EA0" w:rsidP="00AB6EA0">
      <w:pPr>
        <w:pStyle w:val="ListParagraph"/>
        <w:spacing w:after="0" w:line="240" w:lineRule="auto"/>
        <w:rPr>
          <w:rFonts w:ascii="Times New Roman" w:hAnsi="Times New Roman" w:cs="Times New Roman"/>
          <w:bCs/>
        </w:rPr>
      </w:pPr>
    </w:p>
    <w:p w:rsidR="00AB6EA0" w:rsidRPr="00DE3D05" w:rsidRDefault="00AB6EA0" w:rsidP="00C730E1">
      <w:pPr>
        <w:numPr>
          <w:ilvl w:val="0"/>
          <w:numId w:val="55"/>
        </w:numPr>
        <w:spacing w:after="0" w:line="240" w:lineRule="auto"/>
        <w:ind w:left="450" w:hanging="450"/>
        <w:jc w:val="both"/>
        <w:rPr>
          <w:rFonts w:ascii="Times New Roman" w:hAnsi="Times New Roman" w:cs="Times New Roman"/>
        </w:rPr>
      </w:pPr>
      <w:r w:rsidRPr="00DE3D05">
        <w:rPr>
          <w:rFonts w:ascii="Times New Roman" w:hAnsi="Times New Roman" w:cs="Times New Roman"/>
          <w:bCs/>
        </w:rPr>
        <w:t>Location(s) and site(s) visited:</w:t>
      </w:r>
      <w:r w:rsidRPr="00DE3D05">
        <w:rPr>
          <w:rFonts w:ascii="Times New Roman" w:hAnsi="Times New Roman" w:cs="Times New Roman"/>
        </w:rPr>
        <w:t xml:space="preserve"> </w:t>
      </w: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C730E1">
      <w:pPr>
        <w:numPr>
          <w:ilvl w:val="0"/>
          <w:numId w:val="55"/>
        </w:numPr>
        <w:spacing w:after="0" w:line="240" w:lineRule="auto"/>
        <w:ind w:left="450" w:hanging="450"/>
        <w:jc w:val="both"/>
        <w:rPr>
          <w:rFonts w:ascii="Times New Roman" w:hAnsi="Times New Roman" w:cs="Times New Roman"/>
          <w:bCs/>
        </w:rPr>
      </w:pPr>
      <w:r w:rsidRPr="00DE3D05">
        <w:rPr>
          <w:rFonts w:ascii="Times New Roman" w:hAnsi="Times New Roman" w:cs="Times New Roman"/>
          <w:bCs/>
        </w:rPr>
        <w:t xml:space="preserve">Period </w:t>
      </w:r>
      <w:r w:rsidR="00577E11">
        <w:rPr>
          <w:rFonts w:ascii="Times New Roman" w:hAnsi="Times New Roman" w:cs="Times New Roman"/>
          <w:bCs/>
        </w:rPr>
        <w:t>Covered for M&amp;E: From .....</w:t>
      </w:r>
      <w:r w:rsidRPr="00DE3D05">
        <w:rPr>
          <w:rFonts w:ascii="Times New Roman" w:hAnsi="Times New Roman" w:cs="Times New Roman"/>
          <w:bCs/>
        </w:rPr>
        <w:t>. (Date of commencement) to  .. ..... . .  (Date of monitoring)</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C730E1">
      <w:pPr>
        <w:numPr>
          <w:ilvl w:val="0"/>
          <w:numId w:val="55"/>
        </w:numPr>
        <w:spacing w:after="0" w:line="240" w:lineRule="auto"/>
        <w:ind w:left="450" w:hanging="450"/>
        <w:jc w:val="both"/>
        <w:rPr>
          <w:rFonts w:ascii="Times New Roman" w:hAnsi="Times New Roman" w:cs="Times New Roman"/>
          <w:bCs/>
        </w:rPr>
      </w:pPr>
      <w:r w:rsidRPr="00DE3D05">
        <w:rPr>
          <w:rFonts w:ascii="Times New Roman" w:hAnsi="Times New Roman" w:cs="Times New Roman"/>
          <w:bCs/>
        </w:rPr>
        <w:t xml:space="preserve">Persons(s) Met: </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AB6EA0">
      <w:pPr>
        <w:spacing w:after="0" w:line="240" w:lineRule="auto"/>
        <w:jc w:val="both"/>
        <w:rPr>
          <w:rFonts w:ascii="Times New Roman" w:hAnsi="Times New Roman" w:cs="Times New Roman"/>
          <w:b/>
          <w:bCs/>
        </w:rPr>
      </w:pPr>
      <w:r w:rsidRPr="00DE3D05">
        <w:rPr>
          <w:rFonts w:ascii="Times New Roman" w:hAnsi="Times New Roman" w:cs="Times New Roman"/>
          <w:b/>
          <w:bCs/>
        </w:rPr>
        <w:t xml:space="preserve">Pertinent information sought: </w:t>
      </w:r>
    </w:p>
    <w:p w:rsidR="00AB6EA0" w:rsidRPr="00DE3D05" w:rsidRDefault="00AB6EA0" w:rsidP="00AB6EA0">
      <w:pPr>
        <w:spacing w:after="0" w:line="240" w:lineRule="auto"/>
        <w:jc w:val="both"/>
        <w:rPr>
          <w:rFonts w:ascii="Times New Roman" w:hAnsi="Times New Roman" w:cs="Times New Roman"/>
        </w:rPr>
      </w:pPr>
    </w:p>
    <w:tbl>
      <w:tblPr>
        <w:tblpPr w:leftFromText="180" w:rightFromText="180" w:vertAnchor="text" w:horzAnchor="page" w:tblpX="3028" w:tblpY="38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C730E1">
      <w:pPr>
        <w:numPr>
          <w:ilvl w:val="1"/>
          <w:numId w:val="50"/>
        </w:numPr>
        <w:tabs>
          <w:tab w:val="clear" w:pos="1920"/>
        </w:tabs>
        <w:spacing w:after="0" w:line="240" w:lineRule="auto"/>
        <w:ind w:left="450" w:hanging="450"/>
        <w:jc w:val="both"/>
        <w:rPr>
          <w:rFonts w:ascii="Times New Roman" w:hAnsi="Times New Roman" w:cs="Times New Roman"/>
        </w:rPr>
      </w:pPr>
      <w:r w:rsidRPr="00DE3D05">
        <w:rPr>
          <w:rFonts w:ascii="Times New Roman" w:hAnsi="Times New Roman" w:cs="Times New Roman"/>
        </w:rPr>
        <w:t xml:space="preserve">Whether the records on physical, technical and financial aspects of the project are maintained properly? </w:t>
      </w:r>
      <w:r w:rsidRPr="00DE3D05">
        <w:rPr>
          <w:rFonts w:ascii="Times New Roman" w:hAnsi="Times New Roman" w:cs="Times New Roman"/>
          <w:sz w:val="20"/>
        </w:rPr>
        <w:tab/>
      </w:r>
      <w:r w:rsidRPr="00DE3D05">
        <w:rPr>
          <w:rFonts w:ascii="Times New Roman" w:hAnsi="Times New Roman" w:cs="Times New Roman"/>
        </w:rPr>
        <w:tab/>
      </w:r>
    </w:p>
    <w:p w:rsidR="00AB6EA0" w:rsidRPr="00DE3D05" w:rsidRDefault="00AB6EA0" w:rsidP="00AB6EA0">
      <w:pPr>
        <w:spacing w:after="0" w:line="240" w:lineRule="auto"/>
        <w:ind w:left="1170" w:firstLine="270"/>
        <w:jc w:val="both"/>
        <w:rPr>
          <w:rFonts w:ascii="Times New Roman" w:hAnsi="Times New Roman" w:cs="Times New Roman"/>
        </w:rPr>
      </w:pPr>
      <w:r w:rsidRPr="00DE3D05">
        <w:rPr>
          <w:rFonts w:ascii="Times New Roman" w:hAnsi="Times New Roman" w:cs="Times New Roman"/>
        </w:rPr>
        <w:t>(If No, please specify the lacking)</w:t>
      </w:r>
    </w:p>
    <w:p w:rsidR="00AB6EA0" w:rsidRPr="00DE3D05" w:rsidRDefault="00AB6EA0" w:rsidP="00AB6EA0">
      <w:pPr>
        <w:tabs>
          <w:tab w:val="num" w:pos="720"/>
        </w:tabs>
        <w:spacing w:after="0" w:line="240" w:lineRule="auto"/>
        <w:jc w:val="both"/>
        <w:rPr>
          <w:rFonts w:ascii="Times New Roman" w:hAnsi="Times New Roman" w:cs="Times New Roman"/>
        </w:rPr>
      </w:pPr>
    </w:p>
    <w:p w:rsidR="00AB6EA0" w:rsidRPr="00DE3D05" w:rsidRDefault="00AB6EA0" w:rsidP="00C730E1">
      <w:pPr>
        <w:numPr>
          <w:ilvl w:val="1"/>
          <w:numId w:val="50"/>
        </w:numPr>
        <w:tabs>
          <w:tab w:val="clear" w:pos="1920"/>
          <w:tab w:val="num" w:pos="360"/>
        </w:tabs>
        <w:spacing w:after="0" w:line="240" w:lineRule="auto"/>
        <w:ind w:left="0" w:firstLine="0"/>
        <w:rPr>
          <w:rFonts w:ascii="Times New Roman" w:hAnsi="Times New Roman" w:cs="Times New Roman"/>
        </w:rPr>
      </w:pPr>
      <w:r w:rsidRPr="00DE3D05">
        <w:rPr>
          <w:rFonts w:ascii="Times New Roman" w:hAnsi="Times New Roman" w:cs="Times New Roman"/>
        </w:rPr>
        <w:t>A brief account of the physical and financial  progress of the project for the period (same as- iv)</w:t>
      </w:r>
    </w:p>
    <w:p w:rsidR="00AB6EA0" w:rsidRPr="00DE3D05" w:rsidRDefault="00AB6EA0" w:rsidP="00AB6EA0">
      <w:pPr>
        <w:spacing w:after="0" w:line="240" w:lineRule="auto"/>
        <w:ind w:firstLine="360"/>
        <w:rPr>
          <w:rFonts w:ascii="Times New Roman" w:hAnsi="Times New Roman" w:cs="Times New Roman"/>
        </w:rPr>
      </w:pPr>
      <w:r w:rsidRPr="00DE3D05">
        <w:rPr>
          <w:rFonts w:ascii="Times New Roman" w:hAnsi="Times New Roman" w:cs="Times New Roman"/>
        </w:rPr>
        <w:t>From   ---------                           to           ---------------- is given below:</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AA2F2A">
      <w:pPr>
        <w:numPr>
          <w:ilvl w:val="2"/>
          <w:numId w:val="50"/>
        </w:numPr>
        <w:tabs>
          <w:tab w:val="clear" w:pos="2640"/>
        </w:tabs>
        <w:spacing w:after="0" w:line="240" w:lineRule="auto"/>
        <w:ind w:left="720" w:hanging="360"/>
        <w:rPr>
          <w:rFonts w:ascii="Times New Roman" w:hAnsi="Times New Roman" w:cs="Times New Roman"/>
        </w:rPr>
      </w:pPr>
      <w:r w:rsidRPr="00DE3D05">
        <w:rPr>
          <w:rFonts w:ascii="Times New Roman" w:hAnsi="Times New Roman" w:cs="Times New Roman"/>
        </w:rPr>
        <w:t>Physical Progress:</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C730E1">
      <w:pPr>
        <w:numPr>
          <w:ilvl w:val="2"/>
          <w:numId w:val="50"/>
        </w:numPr>
        <w:tabs>
          <w:tab w:val="clear" w:pos="2640"/>
        </w:tabs>
        <w:spacing w:after="0" w:line="240" w:lineRule="auto"/>
        <w:ind w:left="0" w:firstLine="360"/>
        <w:rPr>
          <w:rFonts w:ascii="Times New Roman" w:hAnsi="Times New Roman" w:cs="Times New Roman"/>
        </w:rPr>
      </w:pPr>
      <w:r w:rsidRPr="00DE3D05">
        <w:rPr>
          <w:rFonts w:ascii="Times New Roman" w:hAnsi="Times New Roman" w:cs="Times New Roman"/>
        </w:rPr>
        <w:t>Financial Progress:</w:t>
      </w:r>
    </w:p>
    <w:p w:rsidR="00AB6EA0" w:rsidRPr="00DE3D05" w:rsidRDefault="00AB6EA0" w:rsidP="00AB6EA0">
      <w:pPr>
        <w:tabs>
          <w:tab w:val="num" w:pos="720"/>
        </w:tabs>
        <w:spacing w:after="0" w:line="240" w:lineRule="auto"/>
        <w:jc w:val="both"/>
        <w:rPr>
          <w:rFonts w:ascii="Times New Roman" w:hAnsi="Times New Roman" w:cs="Times New Roman"/>
          <w:b/>
          <w:bCs/>
        </w:rPr>
      </w:pPr>
    </w:p>
    <w:p w:rsidR="00AB6EA0" w:rsidRPr="00DE3D05" w:rsidRDefault="00AB6EA0" w:rsidP="00AB6EA0">
      <w:pPr>
        <w:tabs>
          <w:tab w:val="num" w:pos="720"/>
        </w:tabs>
        <w:spacing w:after="0" w:line="240" w:lineRule="auto"/>
        <w:jc w:val="both"/>
        <w:rPr>
          <w:rFonts w:ascii="Times New Roman" w:hAnsi="Times New Roman" w:cs="Times New Roman"/>
          <w:b/>
          <w:bCs/>
        </w:rPr>
      </w:pPr>
    </w:p>
    <w:p w:rsidR="00AB6EA0" w:rsidRPr="00DE3D05" w:rsidRDefault="00AB6EA0" w:rsidP="00C730E1">
      <w:pPr>
        <w:numPr>
          <w:ilvl w:val="1"/>
          <w:numId w:val="50"/>
        </w:numPr>
        <w:tabs>
          <w:tab w:val="clear" w:pos="1920"/>
        </w:tabs>
        <w:spacing w:after="0" w:line="240" w:lineRule="auto"/>
        <w:ind w:left="360"/>
        <w:jc w:val="both"/>
        <w:rPr>
          <w:rFonts w:ascii="Times New Roman" w:hAnsi="Times New Roman" w:cs="Times New Roman"/>
          <w:bCs/>
        </w:rPr>
      </w:pPr>
      <w:r w:rsidRPr="00DE3D05">
        <w:rPr>
          <w:rFonts w:ascii="Times New Roman" w:hAnsi="Times New Roman" w:cs="Times New Roman"/>
          <w:bCs/>
        </w:rPr>
        <w:t>Describe briefly the current status of field trials (on-station &amp; on farm) and lab activities, if there be any.</w:t>
      </w: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C730E1">
      <w:pPr>
        <w:numPr>
          <w:ilvl w:val="1"/>
          <w:numId w:val="50"/>
        </w:numPr>
        <w:tabs>
          <w:tab w:val="clear" w:pos="1920"/>
          <w:tab w:val="num" w:pos="360"/>
        </w:tabs>
        <w:spacing w:after="0" w:line="240" w:lineRule="auto"/>
        <w:ind w:left="360"/>
        <w:jc w:val="both"/>
        <w:rPr>
          <w:rFonts w:ascii="Times New Roman" w:hAnsi="Times New Roman" w:cs="Times New Roman"/>
        </w:rPr>
      </w:pPr>
      <w:r w:rsidRPr="00DE3D05">
        <w:rPr>
          <w:rFonts w:ascii="Times New Roman" w:hAnsi="Times New Roman" w:cs="Times New Roman"/>
        </w:rPr>
        <w:t>Whether relevant data are collected and recorded properly in a data register?</w:t>
      </w:r>
      <w:r w:rsidRPr="00DE3D05">
        <w:rPr>
          <w:rFonts w:ascii="Times New Roman" w:hAnsi="Times New Roman" w:cs="Times New Roman"/>
          <w:b/>
          <w:bCs/>
        </w:rPr>
        <w:t xml:space="preserve"> </w:t>
      </w:r>
    </w:p>
    <w:tbl>
      <w:tblPr>
        <w:tblpPr w:leftFromText="180" w:rightFromText="180" w:vertAnchor="text" w:horzAnchor="page" w:tblpX="1528" w:tblpY="3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AB6EA0">
      <w:pPr>
        <w:spacing w:after="0" w:line="240" w:lineRule="auto"/>
        <w:ind w:left="360" w:firstLine="360"/>
        <w:jc w:val="both"/>
        <w:rPr>
          <w:rFonts w:ascii="Times New Roman" w:hAnsi="Times New Roman" w:cs="Times New Roman"/>
        </w:rPr>
      </w:pPr>
      <w:r w:rsidRPr="00DE3D05">
        <w:rPr>
          <w:rFonts w:ascii="Times New Roman" w:hAnsi="Times New Roman" w:cs="Times New Roman"/>
        </w:rPr>
        <w:t xml:space="preserve">If No, please provide specific suggestions to overcome the lacking </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AB6EA0">
      <w:pPr>
        <w:tabs>
          <w:tab w:val="left" w:pos="7515"/>
        </w:tabs>
        <w:spacing w:after="0" w:line="240" w:lineRule="auto"/>
        <w:jc w:val="both"/>
        <w:rPr>
          <w:rFonts w:ascii="Times New Roman" w:hAnsi="Times New Roman" w:cs="Times New Roman"/>
        </w:rPr>
      </w:pPr>
    </w:p>
    <w:p w:rsidR="00AB6EA0" w:rsidRPr="00DE3D05" w:rsidRDefault="00AB6EA0" w:rsidP="00C730E1">
      <w:pPr>
        <w:numPr>
          <w:ilvl w:val="1"/>
          <w:numId w:val="50"/>
        </w:numPr>
        <w:tabs>
          <w:tab w:val="clear" w:pos="1920"/>
        </w:tabs>
        <w:spacing w:after="0" w:line="240" w:lineRule="auto"/>
        <w:ind w:left="360"/>
        <w:rPr>
          <w:rFonts w:ascii="Times New Roman" w:hAnsi="Times New Roman" w:cs="Times New Roman"/>
        </w:rPr>
      </w:pPr>
      <w:r w:rsidRPr="00DE3D05">
        <w:rPr>
          <w:rFonts w:ascii="Times New Roman" w:hAnsi="Times New Roman" w:cs="Times New Roman"/>
        </w:rPr>
        <w:t>Please state clearly how the progress made so far lead to achieve specific objective (s):</w:t>
      </w:r>
    </w:p>
    <w:p w:rsidR="00AB6EA0" w:rsidRPr="00DE3D05" w:rsidRDefault="00AB6EA0" w:rsidP="00AB6EA0">
      <w:pPr>
        <w:tabs>
          <w:tab w:val="left" w:pos="7515"/>
        </w:tabs>
        <w:spacing w:after="0" w:line="240" w:lineRule="auto"/>
        <w:jc w:val="both"/>
        <w:rPr>
          <w:rFonts w:ascii="Times New Roman" w:hAnsi="Times New Roman" w:cs="Times New Roman"/>
        </w:rPr>
      </w:pPr>
    </w:p>
    <w:p w:rsidR="00AB6EA0" w:rsidRPr="00DE3D05" w:rsidRDefault="00AB6EA0" w:rsidP="00AB6EA0">
      <w:pPr>
        <w:tabs>
          <w:tab w:val="left" w:pos="7515"/>
        </w:tabs>
        <w:spacing w:after="0" w:line="240" w:lineRule="auto"/>
        <w:jc w:val="both"/>
        <w:rPr>
          <w:rFonts w:ascii="Times New Roman" w:hAnsi="Times New Roman" w:cs="Times New Roman"/>
        </w:rPr>
      </w:pPr>
    </w:p>
    <w:p w:rsidR="00AB6EA0" w:rsidRPr="00DE3D05" w:rsidRDefault="00AB6EA0" w:rsidP="00C730E1">
      <w:pPr>
        <w:numPr>
          <w:ilvl w:val="1"/>
          <w:numId w:val="50"/>
        </w:numPr>
        <w:tabs>
          <w:tab w:val="clear" w:pos="1920"/>
        </w:tabs>
        <w:spacing w:after="0" w:line="240" w:lineRule="auto"/>
        <w:ind w:left="360"/>
        <w:rPr>
          <w:rFonts w:ascii="Times New Roman" w:hAnsi="Times New Roman" w:cs="Times New Roman"/>
        </w:rPr>
      </w:pPr>
      <w:r w:rsidRPr="00DE3D05">
        <w:rPr>
          <w:rFonts w:ascii="Times New Roman" w:hAnsi="Times New Roman" w:cs="Times New Roman"/>
        </w:rPr>
        <w:t>Observations, comments, suggestions etc.</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AB6EA0">
      <w:pPr>
        <w:spacing w:after="0" w:line="240" w:lineRule="auto"/>
        <w:rPr>
          <w:rFonts w:ascii="Times New Roman" w:hAnsi="Times New Roman" w:cs="Times New Roman"/>
        </w:rPr>
      </w:pPr>
    </w:p>
    <w:p w:rsidR="00AB6EA0" w:rsidRPr="00DE3D05" w:rsidRDefault="00AB6EA0" w:rsidP="00C730E1">
      <w:pPr>
        <w:numPr>
          <w:ilvl w:val="1"/>
          <w:numId w:val="50"/>
        </w:numPr>
        <w:tabs>
          <w:tab w:val="clear" w:pos="1920"/>
        </w:tabs>
        <w:spacing w:after="0" w:line="240" w:lineRule="auto"/>
        <w:ind w:left="360"/>
        <w:rPr>
          <w:rFonts w:ascii="Times New Roman" w:hAnsi="Times New Roman" w:cs="Times New Roman"/>
        </w:rPr>
      </w:pPr>
      <w:r w:rsidRPr="00DE3D05">
        <w:rPr>
          <w:rFonts w:ascii="Times New Roman" w:hAnsi="Times New Roman" w:cs="Times New Roman"/>
        </w:rPr>
        <w:t>Constraints, if any</w:t>
      </w:r>
    </w:p>
    <w:p w:rsidR="00AB6EA0" w:rsidRPr="00DE3D05" w:rsidRDefault="00AB6EA0" w:rsidP="0094029D">
      <w:pPr>
        <w:spacing w:after="0" w:line="240" w:lineRule="auto"/>
        <w:ind w:left="-120"/>
        <w:jc w:val="center"/>
        <w:rPr>
          <w:rFonts w:ascii="Times New Roman" w:hAnsi="Times New Roman" w:cs="Times New Roman"/>
          <w:b/>
        </w:rPr>
      </w:pPr>
    </w:p>
    <w:p w:rsidR="00AB6EA0" w:rsidRPr="00DE3D05" w:rsidRDefault="00AB6EA0" w:rsidP="00AB6EA0">
      <w:pPr>
        <w:spacing w:after="0" w:line="240" w:lineRule="auto"/>
        <w:ind w:left="-120"/>
        <w:jc w:val="right"/>
        <w:rPr>
          <w:rFonts w:ascii="Times New Roman" w:hAnsi="Times New Roman" w:cs="Times New Roman"/>
          <w:b/>
        </w:rPr>
      </w:pPr>
      <w:r w:rsidRPr="00DE3D05">
        <w:rPr>
          <w:rFonts w:ascii="Times New Roman" w:hAnsi="Times New Roman" w:cs="Times New Roman"/>
          <w:b/>
        </w:rPr>
        <w:t>(Name and signature of the Monitoring Officer)</w:t>
      </w:r>
    </w:p>
    <w:p w:rsidR="00AB6EA0" w:rsidRPr="00DE3D05" w:rsidRDefault="00AB6EA0" w:rsidP="00AB6EA0">
      <w:pPr>
        <w:spacing w:after="0" w:line="240" w:lineRule="auto"/>
        <w:ind w:left="-120"/>
        <w:jc w:val="right"/>
        <w:rPr>
          <w:rFonts w:ascii="Times New Roman" w:hAnsi="Times New Roman" w:cs="Times New Roman"/>
          <w:b/>
          <w:sz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AB6EA0" w:rsidRPr="00DE3D05" w:rsidTr="006C0A22">
        <w:tc>
          <w:tcPr>
            <w:tcW w:w="9821" w:type="dxa"/>
            <w:shd w:val="clear" w:color="auto" w:fill="auto"/>
          </w:tcPr>
          <w:p w:rsidR="00AB6EA0" w:rsidRPr="00DE3D05" w:rsidRDefault="00AB6EA0" w:rsidP="006C0A22">
            <w:pPr>
              <w:spacing w:after="0" w:line="240" w:lineRule="auto"/>
              <w:rPr>
                <w:rFonts w:ascii="Times New Roman" w:hAnsi="Times New Roman" w:cs="Times New Roman"/>
                <w:sz w:val="18"/>
              </w:rPr>
            </w:pPr>
            <w:r w:rsidRPr="00DE3D05">
              <w:rPr>
                <w:rFonts w:ascii="Times New Roman" w:hAnsi="Times New Roman" w:cs="Times New Roman"/>
                <w:b/>
                <w:sz w:val="18"/>
              </w:rPr>
              <w:t>Note:</w:t>
            </w:r>
            <w:r w:rsidRPr="00DE3D05">
              <w:rPr>
                <w:rFonts w:ascii="Times New Roman" w:hAnsi="Times New Roman" w:cs="Times New Roman"/>
                <w:sz w:val="18"/>
              </w:rPr>
              <w:t xml:space="preserve"> Points to consider during monitoring under-</w:t>
            </w:r>
          </w:p>
          <w:p w:rsidR="00AB6EA0" w:rsidRPr="00DE3D05" w:rsidRDefault="00AB6EA0" w:rsidP="006C0A22">
            <w:pPr>
              <w:spacing w:after="0" w:line="240" w:lineRule="auto"/>
              <w:rPr>
                <w:rFonts w:ascii="Times New Roman" w:hAnsi="Times New Roman" w:cs="Times New Roman"/>
                <w:sz w:val="18"/>
              </w:rPr>
            </w:pPr>
            <w:r w:rsidRPr="00DE3D05">
              <w:rPr>
                <w:rFonts w:ascii="Times New Roman" w:hAnsi="Times New Roman" w:cs="Times New Roman"/>
                <w:b/>
                <w:sz w:val="18"/>
              </w:rPr>
              <w:t xml:space="preserve">Physical: </w:t>
            </w:r>
            <w:r w:rsidRPr="00DE3D05">
              <w:rPr>
                <w:rFonts w:ascii="Times New Roman" w:hAnsi="Times New Roman" w:cs="Times New Roman"/>
                <w:sz w:val="18"/>
              </w:rPr>
              <w:t>Personnel &amp; Material procurement, appointment letter, baseline situation, site selection, farmer’s selection, training, field days etc.</w:t>
            </w:r>
          </w:p>
          <w:p w:rsidR="00AB6EA0" w:rsidRPr="00DE3D05" w:rsidRDefault="00AB6EA0" w:rsidP="006C0A22">
            <w:pPr>
              <w:spacing w:after="0" w:line="240" w:lineRule="auto"/>
              <w:rPr>
                <w:rFonts w:ascii="Times New Roman" w:hAnsi="Times New Roman" w:cs="Times New Roman"/>
                <w:sz w:val="18"/>
              </w:rPr>
            </w:pPr>
            <w:r w:rsidRPr="00DE3D05">
              <w:rPr>
                <w:rFonts w:ascii="Times New Roman" w:hAnsi="Times New Roman" w:cs="Times New Roman"/>
                <w:b/>
                <w:sz w:val="18"/>
              </w:rPr>
              <w:t>Technical:</w:t>
            </w:r>
            <w:r w:rsidRPr="00DE3D05">
              <w:rPr>
                <w:rFonts w:ascii="Times New Roman" w:hAnsi="Times New Roman" w:cs="Times New Roman"/>
                <w:sz w:val="18"/>
              </w:rPr>
              <w:t xml:space="preserve"> Lab/ Field trials, parameters studied, data collection, data analysis, data register etc.</w:t>
            </w:r>
          </w:p>
          <w:p w:rsidR="00AB6EA0" w:rsidRPr="00DE3D05" w:rsidRDefault="00AB6EA0" w:rsidP="006C0A22">
            <w:pPr>
              <w:spacing w:after="0" w:line="240" w:lineRule="auto"/>
              <w:rPr>
                <w:rFonts w:ascii="Times New Roman" w:hAnsi="Times New Roman" w:cs="Times New Roman"/>
              </w:rPr>
            </w:pPr>
            <w:r w:rsidRPr="00DE3D05">
              <w:rPr>
                <w:rFonts w:ascii="Times New Roman" w:hAnsi="Times New Roman" w:cs="Times New Roman"/>
                <w:b/>
                <w:sz w:val="18"/>
              </w:rPr>
              <w:t xml:space="preserve">Financial: </w:t>
            </w:r>
            <w:r w:rsidRPr="00DE3D05">
              <w:rPr>
                <w:rFonts w:ascii="Times New Roman" w:hAnsi="Times New Roman" w:cs="Times New Roman"/>
                <w:sz w:val="18"/>
              </w:rPr>
              <w:t>Cash Book (Bill/ Vouchers), General Ledger, Stock Register, Bank/ Cheque Register, SoE, Bank statement, Bank reconciliation etc.</w:t>
            </w:r>
          </w:p>
        </w:tc>
      </w:tr>
    </w:tbl>
    <w:p w:rsidR="00CF4160" w:rsidRPr="001B72B3" w:rsidRDefault="00AB6EA0" w:rsidP="0094029D">
      <w:pPr>
        <w:spacing w:after="0" w:line="240" w:lineRule="auto"/>
        <w:jc w:val="right"/>
        <w:rPr>
          <w:rFonts w:ascii="Times New Roman" w:hAnsi="Times New Roman" w:cs="Times New Roman"/>
          <w:bCs/>
          <w:sz w:val="24"/>
          <w:szCs w:val="30"/>
        </w:rPr>
      </w:pPr>
      <w:r w:rsidRPr="00DE3D05">
        <w:rPr>
          <w:rFonts w:ascii="Times New Roman" w:hAnsi="Times New Roman" w:cs="Times New Roman"/>
        </w:rPr>
        <w:br w:type="page"/>
      </w:r>
      <w:r w:rsidR="00CF4160" w:rsidRPr="001B72B3">
        <w:rPr>
          <w:rFonts w:ascii="Times New Roman" w:hAnsi="Times New Roman" w:cs="Times New Roman"/>
          <w:bCs/>
          <w:sz w:val="24"/>
          <w:szCs w:val="30"/>
        </w:rPr>
        <w:lastRenderedPageBreak/>
        <w:t>Annex-</w:t>
      </w:r>
      <w:r w:rsidR="00CF4160">
        <w:rPr>
          <w:rFonts w:ascii="Times New Roman" w:hAnsi="Times New Roman" w:cs="Times New Roman"/>
          <w:bCs/>
          <w:sz w:val="24"/>
          <w:szCs w:val="30"/>
        </w:rPr>
        <w:t>14 Contd.</w:t>
      </w:r>
    </w:p>
    <w:p w:rsidR="00CF4160" w:rsidRDefault="00CF4160" w:rsidP="00AB6EA0">
      <w:pPr>
        <w:spacing w:after="0" w:line="240" w:lineRule="auto"/>
        <w:jc w:val="center"/>
        <w:rPr>
          <w:rFonts w:ascii="Times New Roman" w:hAnsi="Times New Roman" w:cs="Times New Roman"/>
        </w:rPr>
      </w:pPr>
    </w:p>
    <w:p w:rsidR="00AB6EA0" w:rsidRPr="00DE3D05" w:rsidRDefault="00AB6EA0" w:rsidP="00AB6EA0">
      <w:pPr>
        <w:spacing w:after="0" w:line="240" w:lineRule="auto"/>
        <w:jc w:val="center"/>
        <w:rPr>
          <w:rFonts w:ascii="Times New Roman" w:hAnsi="Times New Roman" w:cs="Times New Roman"/>
          <w:b/>
          <w:bCs/>
          <w:sz w:val="30"/>
          <w:szCs w:val="30"/>
        </w:rPr>
      </w:pPr>
      <w:r w:rsidRPr="00DE3D05">
        <w:rPr>
          <w:rFonts w:ascii="Times New Roman" w:hAnsi="Times New Roman" w:cs="Times New Roman"/>
          <w:b/>
          <w:bCs/>
          <w:sz w:val="30"/>
          <w:szCs w:val="30"/>
        </w:rPr>
        <w:t>(II) Desk Monitoring and Evaluation Format</w:t>
      </w:r>
    </w:p>
    <w:p w:rsidR="00AB6EA0" w:rsidRPr="00DE3D05" w:rsidRDefault="00AB6EA0" w:rsidP="00AB6EA0">
      <w:pPr>
        <w:spacing w:after="0" w:line="240" w:lineRule="auto"/>
        <w:jc w:val="both"/>
        <w:rPr>
          <w:rFonts w:ascii="Times New Roman" w:hAnsi="Times New Roman" w:cs="Times New Roman"/>
          <w:sz w:val="2"/>
          <w:szCs w:val="2"/>
        </w:rPr>
      </w:pPr>
    </w:p>
    <w:p w:rsidR="00AB6EA0" w:rsidRPr="00DE3D05" w:rsidRDefault="00AB6EA0" w:rsidP="00AB6EA0">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[Review of different types of reports is the basis for such monitoring and evaluation]</w:t>
      </w: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C730E1">
      <w:pPr>
        <w:numPr>
          <w:ilvl w:val="0"/>
          <w:numId w:val="56"/>
        </w:numPr>
        <w:spacing w:after="0" w:line="240" w:lineRule="auto"/>
        <w:ind w:left="540" w:hanging="540"/>
        <w:rPr>
          <w:rFonts w:ascii="Times New Roman" w:hAnsi="Times New Roman" w:cs="Times New Roman"/>
          <w:bCs/>
        </w:rPr>
      </w:pPr>
      <w:r w:rsidRPr="00DE3D05">
        <w:rPr>
          <w:rFonts w:ascii="Times New Roman" w:hAnsi="Times New Roman" w:cs="Times New Roman"/>
          <w:bCs/>
        </w:rPr>
        <w:t xml:space="preserve">Project Code with Title: </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C730E1">
      <w:pPr>
        <w:numPr>
          <w:ilvl w:val="0"/>
          <w:numId w:val="56"/>
        </w:numPr>
        <w:spacing w:after="0" w:line="240" w:lineRule="auto"/>
        <w:ind w:left="540" w:hanging="540"/>
        <w:jc w:val="both"/>
        <w:rPr>
          <w:rFonts w:ascii="Times New Roman" w:hAnsi="Times New Roman" w:cs="Times New Roman"/>
          <w:bCs/>
        </w:rPr>
      </w:pPr>
      <w:r w:rsidRPr="00DE3D05">
        <w:rPr>
          <w:rFonts w:ascii="Times New Roman" w:hAnsi="Times New Roman" w:cs="Times New Roman"/>
          <w:bCs/>
        </w:rPr>
        <w:t>Monitoring Date:</w:t>
      </w:r>
    </w:p>
    <w:p w:rsidR="00AB6EA0" w:rsidRPr="00DE3D05" w:rsidRDefault="00AB6EA0" w:rsidP="00AB6EA0">
      <w:pPr>
        <w:pStyle w:val="ListParagraph"/>
        <w:spacing w:after="0" w:line="240" w:lineRule="auto"/>
        <w:rPr>
          <w:rFonts w:ascii="Times New Roman" w:hAnsi="Times New Roman" w:cs="Times New Roman"/>
          <w:bCs/>
        </w:rPr>
      </w:pPr>
    </w:p>
    <w:p w:rsidR="00AB6EA0" w:rsidRPr="00DE3D05" w:rsidRDefault="00AB6EA0" w:rsidP="00C730E1">
      <w:pPr>
        <w:numPr>
          <w:ilvl w:val="0"/>
          <w:numId w:val="56"/>
        </w:numPr>
        <w:spacing w:after="0" w:line="240" w:lineRule="auto"/>
        <w:ind w:left="540" w:hanging="540"/>
        <w:rPr>
          <w:rFonts w:ascii="Times New Roman" w:hAnsi="Times New Roman" w:cs="Times New Roman"/>
        </w:rPr>
      </w:pPr>
      <w:r w:rsidRPr="00DE3D05">
        <w:rPr>
          <w:rFonts w:ascii="Times New Roman" w:hAnsi="Times New Roman" w:cs="Times New Roman"/>
        </w:rPr>
        <w:t xml:space="preserve">Type of Progress Report Reviewed: (Inception/Half yearly/ Annual), received on ---- </w:t>
      </w: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C730E1">
      <w:pPr>
        <w:numPr>
          <w:ilvl w:val="0"/>
          <w:numId w:val="56"/>
        </w:numPr>
        <w:spacing w:after="0" w:line="240" w:lineRule="auto"/>
        <w:ind w:left="540" w:hanging="540"/>
        <w:jc w:val="both"/>
        <w:rPr>
          <w:rFonts w:ascii="Times New Roman" w:hAnsi="Times New Roman" w:cs="Times New Roman"/>
        </w:rPr>
      </w:pPr>
      <w:r w:rsidRPr="00DE3D05">
        <w:rPr>
          <w:rFonts w:ascii="Times New Roman" w:hAnsi="Times New Roman" w:cs="Times New Roman"/>
          <w:bCs/>
        </w:rPr>
        <w:t>Period Covered for M&amp;E: From . . . .. .. . (Date of commencement) to  .. . .....(Date of monitoring)</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jc w:val="both"/>
        <w:rPr>
          <w:rFonts w:ascii="Times New Roman" w:hAnsi="Times New Roman" w:cs="Times New Roman"/>
          <w:b/>
          <w:bCs/>
        </w:rPr>
      </w:pPr>
      <w:r w:rsidRPr="00DE3D05">
        <w:rPr>
          <w:rFonts w:ascii="Times New Roman" w:hAnsi="Times New Roman" w:cs="Times New Roman"/>
          <w:b/>
          <w:bCs/>
        </w:rPr>
        <w:t xml:space="preserve">Pertinent information sought: </w:t>
      </w: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C730E1">
      <w:pPr>
        <w:numPr>
          <w:ilvl w:val="0"/>
          <w:numId w:val="57"/>
        </w:numPr>
        <w:tabs>
          <w:tab w:val="clear" w:pos="720"/>
        </w:tabs>
        <w:spacing w:after="0" w:line="240" w:lineRule="auto"/>
        <w:ind w:left="540" w:hanging="540"/>
        <w:rPr>
          <w:rFonts w:ascii="Times New Roman" w:hAnsi="Times New Roman" w:cs="Times New Roman"/>
        </w:rPr>
      </w:pPr>
      <w:r w:rsidRPr="00DE3D05">
        <w:rPr>
          <w:rFonts w:ascii="Times New Roman" w:hAnsi="Times New Roman" w:cs="Times New Roman"/>
        </w:rPr>
        <w:t xml:space="preserve">Whether coordinator/PI has prepared detailed methods and plan of activities for project implementation? </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r>
    </w:p>
    <w:p w:rsidR="00AB6EA0" w:rsidRPr="00DE3D05" w:rsidRDefault="00AB6EA0" w:rsidP="00AB6EA0">
      <w:pPr>
        <w:spacing w:after="0" w:line="240" w:lineRule="auto"/>
        <w:ind w:left="360"/>
        <w:rPr>
          <w:rFonts w:ascii="Times New Roman" w:hAnsi="Times New Roman" w:cs="Times New Roman"/>
          <w:b/>
          <w:sz w:val="4"/>
        </w:rPr>
      </w:pPr>
    </w:p>
    <w:tbl>
      <w:tblPr>
        <w:tblpPr w:leftFromText="180" w:rightFromText="180" w:vertAnchor="text" w:horzAnchor="page" w:tblpX="1663" w:tblpY="107"/>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AB6EA0">
      <w:pPr>
        <w:spacing w:after="0" w:line="240" w:lineRule="auto"/>
        <w:ind w:left="540" w:hanging="540"/>
        <w:rPr>
          <w:rFonts w:ascii="Times New Roman" w:hAnsi="Times New Roman" w:cs="Times New Roman"/>
        </w:rPr>
      </w:pPr>
      <w:r w:rsidRPr="00DE3D05">
        <w:rPr>
          <w:rFonts w:ascii="Times New Roman" w:hAnsi="Times New Roman" w:cs="Times New Roman"/>
        </w:rPr>
        <w:tab/>
      </w:r>
    </w:p>
    <w:p w:rsidR="00AB6EA0" w:rsidRPr="00DE3D05" w:rsidRDefault="00AB6EA0" w:rsidP="00AB6EA0">
      <w:pPr>
        <w:spacing w:after="0" w:line="240" w:lineRule="auto"/>
        <w:ind w:left="540"/>
        <w:rPr>
          <w:rFonts w:ascii="Times New Roman" w:hAnsi="Times New Roman" w:cs="Times New Roman"/>
        </w:rPr>
      </w:pPr>
    </w:p>
    <w:p w:rsidR="00AB6EA0" w:rsidRPr="00DE3D05" w:rsidRDefault="00AB6EA0" w:rsidP="00AB6EA0">
      <w:pPr>
        <w:spacing w:after="0" w:line="240" w:lineRule="auto"/>
        <w:ind w:left="540"/>
        <w:rPr>
          <w:rFonts w:ascii="Times New Roman" w:hAnsi="Times New Roman" w:cs="Times New Roman"/>
        </w:rPr>
      </w:pPr>
      <w:r w:rsidRPr="00DE3D05">
        <w:rPr>
          <w:rFonts w:ascii="Times New Roman" w:hAnsi="Times New Roman" w:cs="Times New Roman"/>
        </w:rPr>
        <w:t>If No, please provide specify suggestions to overcome the lacking</w:t>
      </w: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ind w:left="540" w:hanging="540"/>
        <w:rPr>
          <w:rFonts w:ascii="Times New Roman" w:hAnsi="Times New Roman" w:cs="Times New Roman"/>
        </w:rPr>
      </w:pPr>
      <w:r w:rsidRPr="00DE3D05">
        <w:rPr>
          <w:rFonts w:ascii="Times New Roman" w:hAnsi="Times New Roman" w:cs="Times New Roman"/>
        </w:rPr>
        <w:t xml:space="preserve">2. </w:t>
      </w:r>
      <w:r w:rsidRPr="00DE3D05">
        <w:rPr>
          <w:rFonts w:ascii="Times New Roman" w:hAnsi="Times New Roman" w:cs="Times New Roman"/>
        </w:rPr>
        <w:tab/>
        <w:t>Whether the activities performed are consistent with the planned activities as per project inception report?</w:t>
      </w:r>
    </w:p>
    <w:p w:rsidR="00AB6EA0" w:rsidRPr="00DE3D05" w:rsidRDefault="00AB6EA0" w:rsidP="00AB6EA0">
      <w:pPr>
        <w:spacing w:after="0" w:line="240" w:lineRule="auto"/>
        <w:ind w:left="540" w:hanging="540"/>
        <w:rPr>
          <w:rFonts w:ascii="Times New Roman" w:hAnsi="Times New Roman" w:cs="Times New Roman"/>
          <w:b/>
        </w:rPr>
      </w:pPr>
    </w:p>
    <w:p w:rsidR="00AB6EA0" w:rsidRPr="00DE3D05" w:rsidRDefault="00AB6EA0" w:rsidP="00AB6EA0">
      <w:pPr>
        <w:spacing w:after="0" w:line="240" w:lineRule="auto"/>
        <w:ind w:left="720" w:hanging="360"/>
        <w:rPr>
          <w:rFonts w:ascii="Times New Roman" w:hAnsi="Times New Roman" w:cs="Times New Roman"/>
          <w:sz w:val="10"/>
        </w:rPr>
      </w:pPr>
    </w:p>
    <w:tbl>
      <w:tblPr>
        <w:tblpPr w:leftFromText="180" w:rightFromText="180" w:vertAnchor="text" w:horzAnchor="page" w:tblpX="1858" w:tblpY="-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AB6EA0">
      <w:pPr>
        <w:spacing w:after="0" w:line="240" w:lineRule="auto"/>
        <w:ind w:left="360"/>
        <w:rPr>
          <w:rFonts w:ascii="Times New Roman" w:hAnsi="Times New Roman" w:cs="Times New Roman"/>
          <w:sz w:val="10"/>
        </w:rPr>
      </w:pPr>
      <w:r w:rsidRPr="00DE3D05">
        <w:rPr>
          <w:rFonts w:ascii="Times New Roman" w:hAnsi="Times New Roman" w:cs="Times New Roman"/>
          <w:sz w:val="10"/>
        </w:rPr>
        <w:tab/>
      </w:r>
    </w:p>
    <w:p w:rsidR="00AB6EA0" w:rsidRPr="00DE3D05" w:rsidRDefault="00AB6EA0" w:rsidP="00AB6EA0">
      <w:pPr>
        <w:spacing w:after="0" w:line="240" w:lineRule="auto"/>
        <w:ind w:left="360"/>
        <w:rPr>
          <w:rFonts w:ascii="Times New Roman" w:hAnsi="Times New Roman" w:cs="Times New Roman"/>
          <w:sz w:val="10"/>
        </w:rPr>
      </w:pPr>
    </w:p>
    <w:p w:rsidR="00AB6EA0" w:rsidRPr="00DE3D05" w:rsidRDefault="00AB6EA0" w:rsidP="00AB6EA0">
      <w:pPr>
        <w:spacing w:after="0" w:line="240" w:lineRule="auto"/>
        <w:ind w:left="360"/>
        <w:rPr>
          <w:rFonts w:ascii="Times New Roman" w:hAnsi="Times New Roman" w:cs="Times New Roman"/>
          <w:sz w:val="10"/>
        </w:rPr>
      </w:pPr>
    </w:p>
    <w:p w:rsidR="00AB6EA0" w:rsidRPr="00DE3D05" w:rsidRDefault="00AB6EA0" w:rsidP="00AB6EA0">
      <w:pPr>
        <w:spacing w:after="0" w:line="240" w:lineRule="auto"/>
        <w:ind w:left="360"/>
        <w:rPr>
          <w:rFonts w:ascii="Times New Roman" w:hAnsi="Times New Roman" w:cs="Times New Roman"/>
        </w:rPr>
      </w:pPr>
      <w:r w:rsidRPr="00DE3D05">
        <w:rPr>
          <w:rFonts w:ascii="Times New Roman" w:hAnsi="Times New Roman" w:cs="Times New Roman"/>
        </w:rPr>
        <w:t>If No, please specify the point(s) where lacking/discrepancies exist:</w:t>
      </w:r>
    </w:p>
    <w:p w:rsidR="00AB6EA0" w:rsidRPr="00DE3D05" w:rsidRDefault="00AB6EA0" w:rsidP="00AB6EA0">
      <w:pPr>
        <w:spacing w:after="0" w:line="240" w:lineRule="auto"/>
        <w:jc w:val="both"/>
        <w:rPr>
          <w:rFonts w:ascii="Times New Roman" w:hAnsi="Times New Roman" w:cs="Times New Roman"/>
          <w:b/>
          <w:bCs/>
        </w:rPr>
      </w:pPr>
    </w:p>
    <w:p w:rsidR="00AB6EA0" w:rsidRDefault="00AB6EA0" w:rsidP="00AB6EA0">
      <w:pPr>
        <w:spacing w:after="0" w:line="240" w:lineRule="auto"/>
        <w:jc w:val="both"/>
        <w:rPr>
          <w:rFonts w:ascii="Times New Roman" w:hAnsi="Times New Roman" w:cs="Times New Roman"/>
          <w:b/>
          <w:bCs/>
        </w:rPr>
      </w:pPr>
    </w:p>
    <w:p w:rsidR="0094029D" w:rsidRPr="00DE3D05" w:rsidRDefault="0094029D" w:rsidP="00AB6EA0">
      <w:pPr>
        <w:spacing w:after="0" w:line="240" w:lineRule="auto"/>
        <w:jc w:val="both"/>
        <w:rPr>
          <w:rFonts w:ascii="Times New Roman" w:hAnsi="Times New Roman" w:cs="Times New Roman"/>
          <w:b/>
          <w:bCs/>
        </w:rPr>
      </w:pPr>
    </w:p>
    <w:p w:rsidR="00AB6EA0" w:rsidRPr="00DE3D05" w:rsidRDefault="00AB6EA0" w:rsidP="00C730E1">
      <w:pPr>
        <w:numPr>
          <w:ilvl w:val="0"/>
          <w:numId w:val="58"/>
        </w:numPr>
        <w:spacing w:after="0" w:line="240" w:lineRule="auto"/>
        <w:jc w:val="both"/>
        <w:rPr>
          <w:rFonts w:ascii="Times New Roman" w:hAnsi="Times New Roman" w:cs="Times New Roman"/>
        </w:rPr>
      </w:pPr>
      <w:r w:rsidRPr="00DE3D05">
        <w:rPr>
          <w:rFonts w:ascii="Times New Roman" w:hAnsi="Times New Roman" w:cs="Times New Roman"/>
        </w:rPr>
        <w:t xml:space="preserve">Whether the outputs/results are clearly stated with relevant table/figure in the report to achieve the objectives? </w:t>
      </w:r>
    </w:p>
    <w:p w:rsidR="00AB6EA0" w:rsidRPr="00DE3D05" w:rsidRDefault="00AB6EA0" w:rsidP="00AB6EA0">
      <w:pPr>
        <w:spacing w:after="0" w:line="240" w:lineRule="auto"/>
        <w:ind w:left="360"/>
        <w:jc w:val="both"/>
        <w:rPr>
          <w:rFonts w:ascii="Times New Roman" w:hAnsi="Times New Roman" w:cs="Times New Roman"/>
        </w:rPr>
      </w:pPr>
    </w:p>
    <w:tbl>
      <w:tblPr>
        <w:tblpPr w:leftFromText="180" w:rightFromText="180" w:vertAnchor="text" w:horzAnchor="page" w:tblpX="1513" w:tblpY="-3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AB6EA0">
      <w:pPr>
        <w:spacing w:after="0" w:line="240" w:lineRule="auto"/>
        <w:ind w:left="360"/>
        <w:jc w:val="both"/>
        <w:rPr>
          <w:rFonts w:ascii="Times New Roman" w:hAnsi="Times New Roman" w:cs="Times New Roman"/>
        </w:rPr>
      </w:pPr>
      <w:r w:rsidRPr="00DE3D05">
        <w:rPr>
          <w:rFonts w:ascii="Times New Roman" w:hAnsi="Times New Roman" w:cs="Times New Roman"/>
        </w:rPr>
        <w:t xml:space="preserve">If No, please indicate area(s) where further improvements are needed: </w:t>
      </w: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C730E1">
      <w:pPr>
        <w:numPr>
          <w:ilvl w:val="0"/>
          <w:numId w:val="58"/>
        </w:numPr>
        <w:spacing w:after="0" w:line="240" w:lineRule="auto"/>
        <w:jc w:val="both"/>
        <w:rPr>
          <w:rFonts w:ascii="Times New Roman" w:hAnsi="Times New Roman" w:cs="Times New Roman"/>
          <w:bCs/>
        </w:rPr>
      </w:pPr>
      <w:r w:rsidRPr="00DE3D05">
        <w:rPr>
          <w:rFonts w:ascii="Times New Roman" w:hAnsi="Times New Roman" w:cs="Times New Roman"/>
        </w:rPr>
        <w:t>Whether SoE is properly presented with Bank statement and Bank reconciliation in the progress report where necessary?</w:t>
      </w:r>
    </w:p>
    <w:tbl>
      <w:tblPr>
        <w:tblpPr w:leftFromText="180" w:rightFromText="180" w:vertAnchor="text" w:horzAnchor="page" w:tblpX="1663" w:tblpY="97"/>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AB6EA0">
      <w:pPr>
        <w:spacing w:after="0" w:line="240" w:lineRule="auto"/>
        <w:ind w:left="360" w:firstLine="180"/>
        <w:jc w:val="both"/>
        <w:rPr>
          <w:rFonts w:ascii="Times New Roman" w:hAnsi="Times New Roman" w:cs="Times New Roman"/>
        </w:rPr>
      </w:pPr>
    </w:p>
    <w:p w:rsidR="00AB6EA0" w:rsidRPr="00DE3D05" w:rsidRDefault="00AB6EA0" w:rsidP="00AB6EA0">
      <w:pPr>
        <w:spacing w:after="0" w:line="240" w:lineRule="auto"/>
        <w:ind w:left="360" w:firstLine="180"/>
        <w:jc w:val="both"/>
        <w:rPr>
          <w:rFonts w:ascii="Times New Roman" w:hAnsi="Times New Roman" w:cs="Times New Roman"/>
        </w:rPr>
      </w:pPr>
    </w:p>
    <w:p w:rsidR="00AB6EA0" w:rsidRPr="00DE3D05" w:rsidRDefault="00AB6EA0" w:rsidP="00AB6EA0">
      <w:pPr>
        <w:spacing w:after="0" w:line="240" w:lineRule="auto"/>
        <w:ind w:left="360" w:firstLine="180"/>
        <w:jc w:val="both"/>
        <w:rPr>
          <w:rFonts w:ascii="Times New Roman" w:hAnsi="Times New Roman" w:cs="Times New Roman"/>
          <w:sz w:val="10"/>
        </w:rPr>
      </w:pPr>
    </w:p>
    <w:p w:rsidR="00AB6EA0" w:rsidRPr="00DE3D05" w:rsidRDefault="00AB6EA0" w:rsidP="00AB6EA0">
      <w:pPr>
        <w:spacing w:after="0" w:line="240" w:lineRule="auto"/>
        <w:ind w:left="360" w:firstLine="180"/>
        <w:jc w:val="both"/>
        <w:rPr>
          <w:rFonts w:ascii="Times New Roman" w:hAnsi="Times New Roman" w:cs="Times New Roman"/>
        </w:rPr>
      </w:pPr>
      <w:r w:rsidRPr="00DE3D05">
        <w:rPr>
          <w:rFonts w:ascii="Times New Roman" w:hAnsi="Times New Roman" w:cs="Times New Roman"/>
        </w:rPr>
        <w:t xml:space="preserve">If No, please specify the point(s) where lacking/discrepancies exist: </w:t>
      </w: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AB6EA0">
      <w:pPr>
        <w:spacing w:after="0" w:line="240" w:lineRule="auto"/>
        <w:jc w:val="both"/>
        <w:rPr>
          <w:rFonts w:ascii="Times New Roman" w:hAnsi="Times New Roman" w:cs="Times New Roman"/>
          <w:bCs/>
        </w:rPr>
      </w:pPr>
    </w:p>
    <w:p w:rsidR="00AB6EA0" w:rsidRDefault="00AB6EA0" w:rsidP="00AB6EA0">
      <w:pPr>
        <w:spacing w:after="0" w:line="240" w:lineRule="auto"/>
        <w:jc w:val="both"/>
        <w:rPr>
          <w:rFonts w:ascii="Times New Roman" w:hAnsi="Times New Roman" w:cs="Times New Roman"/>
          <w:bCs/>
        </w:rPr>
      </w:pPr>
    </w:p>
    <w:p w:rsidR="00577E11" w:rsidRDefault="00577E11" w:rsidP="00577E11">
      <w:pPr>
        <w:spacing w:after="0" w:line="240" w:lineRule="auto"/>
        <w:jc w:val="right"/>
        <w:rPr>
          <w:rFonts w:ascii="Times New Roman" w:hAnsi="Times New Roman" w:cs="Times New Roman"/>
          <w:bCs/>
          <w:sz w:val="24"/>
          <w:szCs w:val="30"/>
        </w:rPr>
      </w:pPr>
    </w:p>
    <w:p w:rsidR="00577E11" w:rsidRDefault="00577E11" w:rsidP="00577E11">
      <w:pPr>
        <w:spacing w:after="0" w:line="240" w:lineRule="auto"/>
        <w:jc w:val="right"/>
        <w:rPr>
          <w:rFonts w:ascii="Times New Roman" w:hAnsi="Times New Roman" w:cs="Times New Roman"/>
          <w:bCs/>
          <w:sz w:val="24"/>
          <w:szCs w:val="30"/>
        </w:rPr>
      </w:pPr>
    </w:p>
    <w:p w:rsidR="0094029D" w:rsidRDefault="0094029D" w:rsidP="00577E11">
      <w:pPr>
        <w:spacing w:after="0" w:line="240" w:lineRule="auto"/>
        <w:jc w:val="right"/>
        <w:rPr>
          <w:rFonts w:ascii="Times New Roman" w:hAnsi="Times New Roman" w:cs="Times New Roman"/>
          <w:bCs/>
          <w:sz w:val="24"/>
          <w:szCs w:val="30"/>
        </w:rPr>
      </w:pPr>
    </w:p>
    <w:p w:rsidR="0094029D" w:rsidRDefault="0094029D" w:rsidP="00577E11">
      <w:pPr>
        <w:spacing w:after="0" w:line="240" w:lineRule="auto"/>
        <w:jc w:val="right"/>
        <w:rPr>
          <w:rFonts w:ascii="Times New Roman" w:hAnsi="Times New Roman" w:cs="Times New Roman"/>
          <w:bCs/>
          <w:sz w:val="24"/>
          <w:szCs w:val="30"/>
        </w:rPr>
      </w:pPr>
    </w:p>
    <w:p w:rsidR="0094029D" w:rsidRDefault="0094029D" w:rsidP="00577E11">
      <w:pPr>
        <w:spacing w:after="0" w:line="240" w:lineRule="auto"/>
        <w:jc w:val="right"/>
        <w:rPr>
          <w:rFonts w:ascii="Times New Roman" w:hAnsi="Times New Roman" w:cs="Times New Roman"/>
          <w:bCs/>
          <w:sz w:val="24"/>
          <w:szCs w:val="30"/>
        </w:rPr>
      </w:pPr>
    </w:p>
    <w:p w:rsidR="00AB6EA0" w:rsidRPr="00DE3D05" w:rsidRDefault="00577E11" w:rsidP="00577E11">
      <w:pPr>
        <w:spacing w:after="0" w:line="240" w:lineRule="auto"/>
        <w:jc w:val="right"/>
        <w:rPr>
          <w:rFonts w:ascii="Times New Roman" w:hAnsi="Times New Roman" w:cs="Times New Roman"/>
          <w:bCs/>
        </w:rPr>
      </w:pPr>
      <w:r w:rsidRPr="001B72B3">
        <w:rPr>
          <w:rFonts w:ascii="Times New Roman" w:hAnsi="Times New Roman" w:cs="Times New Roman"/>
          <w:bCs/>
          <w:sz w:val="24"/>
          <w:szCs w:val="30"/>
        </w:rPr>
        <w:t>Annex-</w:t>
      </w:r>
      <w:r>
        <w:rPr>
          <w:rFonts w:ascii="Times New Roman" w:hAnsi="Times New Roman" w:cs="Times New Roman"/>
          <w:bCs/>
          <w:sz w:val="24"/>
          <w:szCs w:val="30"/>
        </w:rPr>
        <w:t>14 Contd.</w:t>
      </w: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C730E1">
      <w:pPr>
        <w:numPr>
          <w:ilvl w:val="0"/>
          <w:numId w:val="58"/>
        </w:numPr>
        <w:spacing w:after="0" w:line="240" w:lineRule="auto"/>
        <w:jc w:val="both"/>
        <w:rPr>
          <w:rFonts w:ascii="Times New Roman" w:hAnsi="Times New Roman" w:cs="Times New Roman"/>
        </w:rPr>
      </w:pPr>
      <w:r w:rsidRPr="00DE3D05">
        <w:rPr>
          <w:rFonts w:ascii="Times New Roman" w:hAnsi="Times New Roman" w:cs="Times New Roman"/>
        </w:rPr>
        <w:t>Implementation status of the planned activities for the monitoring period:</w:t>
      </w:r>
    </w:p>
    <w:p w:rsidR="00AB6EA0" w:rsidRPr="00DE3D05" w:rsidRDefault="00AB6EA0" w:rsidP="00AB6EA0">
      <w:pPr>
        <w:spacing w:after="0" w:line="240" w:lineRule="auto"/>
        <w:ind w:left="360"/>
        <w:jc w:val="both"/>
        <w:rPr>
          <w:rFonts w:ascii="Times New Roman" w:hAnsi="Times New Roman" w:cs="Times New Roman"/>
          <w:sz w:val="12"/>
        </w:rPr>
      </w:pPr>
    </w:p>
    <w:tbl>
      <w:tblPr>
        <w:tblW w:w="96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690"/>
        <w:gridCol w:w="5400"/>
      </w:tblGrid>
      <w:tr w:rsidR="00AB6EA0" w:rsidRPr="00DE3D05" w:rsidTr="006C0A22">
        <w:tc>
          <w:tcPr>
            <w:tcW w:w="540" w:type="dxa"/>
            <w:tcBorders>
              <w:top w:val="single" w:sz="4" w:space="0" w:color="auto"/>
              <w:left w:val="single" w:sz="4" w:space="0" w:color="auto"/>
              <w:bottom w:val="single" w:sz="4" w:space="0" w:color="auto"/>
              <w:right w:val="single" w:sz="4" w:space="0" w:color="auto"/>
            </w:tcBorders>
            <w:vAlign w:val="center"/>
          </w:tcPr>
          <w:p w:rsidR="00AB6EA0" w:rsidRPr="00DE3D05" w:rsidRDefault="00AB6EA0" w:rsidP="006C0A22">
            <w:pPr>
              <w:spacing w:after="0" w:line="240" w:lineRule="auto"/>
              <w:jc w:val="center"/>
              <w:rPr>
                <w:rFonts w:ascii="Times New Roman" w:eastAsia="SimSun" w:hAnsi="Times New Roman" w:cs="Times New Roman"/>
                <w:b/>
                <w:bCs/>
                <w:sz w:val="20"/>
                <w:szCs w:val="20"/>
              </w:rPr>
            </w:pPr>
            <w:r w:rsidRPr="00DE3D05">
              <w:rPr>
                <w:rFonts w:ascii="Times New Roman" w:eastAsia="SimSun" w:hAnsi="Times New Roman" w:cs="Times New Roman"/>
                <w:b/>
                <w:bCs/>
                <w:sz w:val="20"/>
                <w:szCs w:val="20"/>
              </w:rPr>
              <w:t>Sl. No.</w:t>
            </w:r>
          </w:p>
        </w:tc>
        <w:tc>
          <w:tcPr>
            <w:tcW w:w="3690" w:type="dxa"/>
            <w:tcBorders>
              <w:top w:val="single" w:sz="4" w:space="0" w:color="auto"/>
              <w:left w:val="single" w:sz="4" w:space="0" w:color="auto"/>
              <w:bottom w:val="single" w:sz="4" w:space="0" w:color="auto"/>
              <w:right w:val="single" w:sz="4" w:space="0" w:color="auto"/>
            </w:tcBorders>
            <w:vAlign w:val="center"/>
          </w:tcPr>
          <w:p w:rsidR="00AB6EA0" w:rsidRPr="00DE3D05" w:rsidRDefault="00AB6EA0" w:rsidP="006C0A22">
            <w:pPr>
              <w:spacing w:after="0" w:line="240" w:lineRule="auto"/>
              <w:jc w:val="center"/>
              <w:rPr>
                <w:rFonts w:ascii="Times New Roman" w:eastAsia="SimSun" w:hAnsi="Times New Roman" w:cs="Times New Roman"/>
                <w:b/>
                <w:bCs/>
                <w:sz w:val="18"/>
                <w:szCs w:val="20"/>
              </w:rPr>
            </w:pPr>
            <w:r w:rsidRPr="00DE3D05">
              <w:rPr>
                <w:rFonts w:ascii="Times New Roman" w:eastAsia="SimSun" w:hAnsi="Times New Roman" w:cs="Times New Roman"/>
                <w:b/>
                <w:bCs/>
                <w:sz w:val="18"/>
                <w:szCs w:val="20"/>
              </w:rPr>
              <w:t>Activities planned for the period (same as-iv)</w:t>
            </w:r>
          </w:p>
          <w:p w:rsidR="00AB6EA0" w:rsidRPr="00DE3D05" w:rsidRDefault="00AB6EA0" w:rsidP="006C0A22">
            <w:pPr>
              <w:spacing w:after="0" w:line="240" w:lineRule="auto"/>
              <w:rPr>
                <w:rFonts w:ascii="Times New Roman" w:eastAsia="SimSun" w:hAnsi="Times New Roman" w:cs="Times New Roman"/>
                <w:b/>
                <w:bCs/>
                <w:sz w:val="20"/>
                <w:szCs w:val="20"/>
              </w:rPr>
            </w:pPr>
            <w:r w:rsidRPr="00DE3D05">
              <w:rPr>
                <w:rFonts w:ascii="Times New Roman" w:eastAsia="SimSun" w:hAnsi="Times New Roman" w:cs="Times New Roman"/>
                <w:b/>
                <w:bCs/>
                <w:sz w:val="18"/>
                <w:szCs w:val="20"/>
              </w:rPr>
              <w:t>(from------            -to ---------           )</w:t>
            </w:r>
          </w:p>
        </w:tc>
        <w:tc>
          <w:tcPr>
            <w:tcW w:w="5400" w:type="dxa"/>
            <w:tcBorders>
              <w:top w:val="single" w:sz="4" w:space="0" w:color="auto"/>
              <w:left w:val="single" w:sz="4" w:space="0" w:color="auto"/>
              <w:bottom w:val="single" w:sz="4" w:space="0" w:color="auto"/>
              <w:right w:val="single" w:sz="4" w:space="0" w:color="auto"/>
            </w:tcBorders>
            <w:vAlign w:val="center"/>
          </w:tcPr>
          <w:p w:rsidR="00AB6EA0" w:rsidRPr="00DE3D05" w:rsidRDefault="00AB6EA0" w:rsidP="006C0A22">
            <w:pPr>
              <w:spacing w:after="0" w:line="240" w:lineRule="auto"/>
              <w:jc w:val="center"/>
              <w:rPr>
                <w:rFonts w:ascii="Times New Roman" w:eastAsia="SimSun" w:hAnsi="Times New Roman" w:cs="Times New Roman"/>
                <w:b/>
                <w:bCs/>
                <w:sz w:val="18"/>
                <w:szCs w:val="18"/>
              </w:rPr>
            </w:pPr>
            <w:r w:rsidRPr="00DE3D05">
              <w:rPr>
                <w:rFonts w:ascii="Times New Roman" w:eastAsia="SimSun" w:hAnsi="Times New Roman" w:cs="Times New Roman"/>
                <w:b/>
                <w:bCs/>
                <w:sz w:val="18"/>
                <w:szCs w:val="18"/>
              </w:rPr>
              <w:t>Brief statement on the progress of planned activities performed during the period (same as-iv) (from-------         to---------        )</w:t>
            </w:r>
          </w:p>
        </w:tc>
      </w:tr>
      <w:tr w:rsidR="00AB6EA0" w:rsidRPr="00DE3D05" w:rsidTr="006C0A22">
        <w:tc>
          <w:tcPr>
            <w:tcW w:w="54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369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sz w:val="20"/>
                <w:szCs w:val="20"/>
              </w:rPr>
            </w:pPr>
          </w:p>
          <w:p w:rsidR="00AB6EA0" w:rsidRPr="00DE3D05" w:rsidRDefault="00AB6EA0" w:rsidP="006C0A22">
            <w:pPr>
              <w:spacing w:after="0" w:line="240" w:lineRule="auto"/>
              <w:rPr>
                <w:rFonts w:ascii="Times New Roman" w:eastAsia="SimSun" w:hAnsi="Times New Roman" w:cs="Times New Roman"/>
                <w:sz w:val="20"/>
                <w:szCs w:val="20"/>
              </w:rPr>
            </w:pPr>
          </w:p>
          <w:p w:rsidR="00AB6EA0" w:rsidRPr="00DE3D05" w:rsidRDefault="00AB6EA0" w:rsidP="006C0A22">
            <w:pPr>
              <w:spacing w:after="0" w:line="240" w:lineRule="auto"/>
              <w:rPr>
                <w:rFonts w:ascii="Times New Roman" w:eastAsia="SimSun" w:hAnsi="Times New Roman" w:cs="Times New Roman"/>
                <w:sz w:val="20"/>
                <w:szCs w:val="20"/>
              </w:rPr>
            </w:pPr>
          </w:p>
          <w:p w:rsidR="00AB6EA0" w:rsidRPr="00DE3D05" w:rsidRDefault="00AB6EA0" w:rsidP="006C0A22">
            <w:pPr>
              <w:spacing w:after="0" w:line="240" w:lineRule="auto"/>
              <w:rPr>
                <w:rFonts w:ascii="Times New Roman" w:eastAsia="SimSun"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r w:rsidR="00AB6EA0" w:rsidRPr="00DE3D05" w:rsidTr="006C0A22">
        <w:tc>
          <w:tcPr>
            <w:tcW w:w="54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369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tc>
        <w:tc>
          <w:tcPr>
            <w:tcW w:w="540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r w:rsidR="00AB6EA0" w:rsidRPr="00DE3D05" w:rsidTr="006C0A22">
        <w:tc>
          <w:tcPr>
            <w:tcW w:w="54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369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tc>
        <w:tc>
          <w:tcPr>
            <w:tcW w:w="540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r w:rsidR="00AB6EA0" w:rsidRPr="00DE3D05" w:rsidTr="006C0A22">
        <w:tc>
          <w:tcPr>
            <w:tcW w:w="54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369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p w:rsidR="00AB6EA0" w:rsidRPr="00DE3D05" w:rsidRDefault="00AB6EA0" w:rsidP="006C0A22">
            <w:pPr>
              <w:spacing w:after="0" w:line="240" w:lineRule="auto"/>
              <w:rPr>
                <w:rFonts w:ascii="Times New Roman" w:eastAsia="SimSun" w:hAnsi="Times New Roman" w:cs="Times New Roman"/>
                <w:bCs/>
                <w:sz w:val="20"/>
                <w:szCs w:val="20"/>
              </w:rPr>
            </w:pPr>
          </w:p>
        </w:tc>
        <w:tc>
          <w:tcPr>
            <w:tcW w:w="540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AB6EA0">
      <w:pPr>
        <w:spacing w:after="0" w:line="240" w:lineRule="auto"/>
        <w:rPr>
          <w:rFonts w:ascii="Times New Roman" w:hAnsi="Times New Roman" w:cs="Times New Roman"/>
          <w:vanish/>
        </w:rPr>
      </w:pP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ind w:left="-120"/>
        <w:jc w:val="right"/>
        <w:rPr>
          <w:rFonts w:ascii="Times New Roman" w:hAnsi="Times New Roman" w:cs="Times New Roman"/>
          <w:b/>
        </w:rPr>
      </w:pPr>
    </w:p>
    <w:p w:rsidR="00AB6EA0" w:rsidRPr="00DE3D05" w:rsidRDefault="00AB6EA0" w:rsidP="00C730E1">
      <w:pPr>
        <w:numPr>
          <w:ilvl w:val="0"/>
          <w:numId w:val="58"/>
        </w:numPr>
        <w:spacing w:after="0" w:line="240" w:lineRule="auto"/>
        <w:jc w:val="both"/>
        <w:rPr>
          <w:rFonts w:ascii="Times New Roman" w:hAnsi="Times New Roman" w:cs="Times New Roman"/>
        </w:rPr>
      </w:pPr>
      <w:r w:rsidRPr="00DE3D05">
        <w:rPr>
          <w:rFonts w:ascii="Times New Roman" w:hAnsi="Times New Roman" w:cs="Times New Roman"/>
        </w:rPr>
        <w:t xml:space="preserve">Whether the activities proposed for the next 6/12 months are consistent with the planed activities as per project inception report? </w:t>
      </w:r>
    </w:p>
    <w:tbl>
      <w:tblPr>
        <w:tblpPr w:leftFromText="180" w:rightFromText="180" w:vertAnchor="text" w:horzAnchor="page" w:tblpX="1468" w:tblpY="12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AB6EA0">
      <w:pPr>
        <w:spacing w:after="0" w:line="240" w:lineRule="auto"/>
        <w:ind w:left="360" w:firstLine="360"/>
        <w:jc w:val="both"/>
        <w:rPr>
          <w:rFonts w:ascii="Times New Roman" w:hAnsi="Times New Roman" w:cs="Times New Roman"/>
        </w:rPr>
      </w:pPr>
    </w:p>
    <w:p w:rsidR="00AB6EA0" w:rsidRPr="00DE3D05" w:rsidRDefault="00AB6EA0" w:rsidP="00AB6EA0">
      <w:pPr>
        <w:spacing w:after="0" w:line="240" w:lineRule="auto"/>
        <w:ind w:left="360" w:firstLine="360"/>
        <w:jc w:val="both"/>
        <w:rPr>
          <w:rFonts w:ascii="Times New Roman" w:hAnsi="Times New Roman" w:cs="Times New Roman"/>
        </w:rPr>
      </w:pPr>
      <w:r w:rsidRPr="00DE3D05">
        <w:rPr>
          <w:rFonts w:ascii="Times New Roman" w:hAnsi="Times New Roman" w:cs="Times New Roman"/>
        </w:rPr>
        <w:t>If No, please specify the point(s) where lacking/discrepancies exit:</w:t>
      </w:r>
    </w:p>
    <w:p w:rsidR="00AB6EA0" w:rsidRPr="00DE3D05" w:rsidRDefault="00AB6EA0" w:rsidP="00AB6EA0">
      <w:pPr>
        <w:spacing w:after="0" w:line="240" w:lineRule="auto"/>
        <w:ind w:left="360" w:firstLine="360"/>
        <w:jc w:val="both"/>
        <w:rPr>
          <w:rFonts w:ascii="Times New Roman" w:hAnsi="Times New Roman" w:cs="Times New Roman"/>
        </w:rPr>
      </w:pPr>
    </w:p>
    <w:p w:rsidR="00AB6EA0" w:rsidRPr="00DE3D05" w:rsidRDefault="00AB6EA0" w:rsidP="00AB6EA0">
      <w:pPr>
        <w:spacing w:after="0" w:line="240" w:lineRule="auto"/>
        <w:ind w:left="360" w:firstLine="360"/>
        <w:jc w:val="both"/>
        <w:rPr>
          <w:rFonts w:ascii="Times New Roman" w:hAnsi="Times New Roman" w:cs="Times New Roman"/>
        </w:rPr>
      </w:pPr>
    </w:p>
    <w:p w:rsidR="00AB6EA0" w:rsidRPr="00DE3D05" w:rsidRDefault="00AB6EA0" w:rsidP="00AB6EA0">
      <w:pPr>
        <w:spacing w:after="0" w:line="240" w:lineRule="auto"/>
        <w:ind w:left="360" w:firstLine="360"/>
        <w:jc w:val="both"/>
        <w:rPr>
          <w:rFonts w:ascii="Times New Roman" w:hAnsi="Times New Roman" w:cs="Times New Roman"/>
        </w:rPr>
      </w:pP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AB6EA0">
      <w:pPr>
        <w:spacing w:after="0" w:line="240" w:lineRule="auto"/>
        <w:ind w:left="-120"/>
        <w:rPr>
          <w:rFonts w:ascii="Times New Roman" w:hAnsi="Times New Roman" w:cs="Times New Roman"/>
          <w:b/>
        </w:rPr>
      </w:pPr>
    </w:p>
    <w:p w:rsidR="00AB6EA0" w:rsidRPr="00DE3D05" w:rsidRDefault="00AB6EA0" w:rsidP="00AB6EA0">
      <w:pPr>
        <w:spacing w:after="0" w:line="240" w:lineRule="auto"/>
        <w:ind w:left="-120"/>
        <w:jc w:val="right"/>
        <w:rPr>
          <w:rFonts w:ascii="Times New Roman" w:hAnsi="Times New Roman" w:cs="Times New Roman"/>
          <w:b/>
        </w:rPr>
      </w:pPr>
    </w:p>
    <w:p w:rsidR="00AB6EA0" w:rsidRPr="00DE3D05" w:rsidRDefault="00AB6EA0" w:rsidP="00AB6EA0">
      <w:pPr>
        <w:spacing w:after="0" w:line="240" w:lineRule="auto"/>
        <w:ind w:left="-120"/>
        <w:jc w:val="right"/>
        <w:rPr>
          <w:rFonts w:ascii="Times New Roman" w:hAnsi="Times New Roman" w:cs="Times New Roman"/>
          <w:b/>
        </w:rPr>
      </w:pPr>
      <w:r w:rsidRPr="00DE3D05">
        <w:rPr>
          <w:rFonts w:ascii="Times New Roman" w:hAnsi="Times New Roman" w:cs="Times New Roman"/>
          <w:b/>
        </w:rPr>
        <w:t>(Name and signature of the Monitoring Officer)</w:t>
      </w:r>
    </w:p>
    <w:tbl>
      <w:tblPr>
        <w:tblpPr w:leftFromText="180" w:rightFromText="180" w:vertAnchor="text" w:horzAnchor="margin" w:tblpY="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9"/>
      </w:tblGrid>
      <w:tr w:rsidR="00AB6EA0" w:rsidRPr="00DE3D05" w:rsidTr="006C0A22">
        <w:tc>
          <w:tcPr>
            <w:tcW w:w="9648" w:type="dxa"/>
            <w:shd w:val="clear" w:color="auto" w:fill="auto"/>
          </w:tcPr>
          <w:p w:rsidR="00AB6EA0" w:rsidRPr="00DE3D05" w:rsidRDefault="00AB6EA0" w:rsidP="006C0A22">
            <w:pPr>
              <w:spacing w:after="0" w:line="240" w:lineRule="auto"/>
              <w:rPr>
                <w:rFonts w:ascii="Times New Roman" w:hAnsi="Times New Roman" w:cs="Times New Roman"/>
                <w:sz w:val="18"/>
              </w:rPr>
            </w:pPr>
            <w:r w:rsidRPr="00DE3D05">
              <w:rPr>
                <w:rFonts w:ascii="Times New Roman" w:hAnsi="Times New Roman" w:cs="Times New Roman"/>
                <w:b/>
                <w:sz w:val="18"/>
              </w:rPr>
              <w:t>Note:</w:t>
            </w:r>
            <w:r w:rsidRPr="00DE3D05">
              <w:rPr>
                <w:rFonts w:ascii="Times New Roman" w:hAnsi="Times New Roman" w:cs="Times New Roman"/>
                <w:sz w:val="18"/>
              </w:rPr>
              <w:t xml:space="preserve"> Points to consider during monitoring under-</w:t>
            </w:r>
          </w:p>
          <w:p w:rsidR="00AB6EA0" w:rsidRPr="00DE3D05" w:rsidRDefault="00AB6EA0" w:rsidP="006C0A22">
            <w:pPr>
              <w:spacing w:after="0" w:line="240" w:lineRule="auto"/>
              <w:rPr>
                <w:rFonts w:ascii="Times New Roman" w:hAnsi="Times New Roman" w:cs="Times New Roman"/>
                <w:sz w:val="18"/>
              </w:rPr>
            </w:pPr>
            <w:r w:rsidRPr="00DE3D05">
              <w:rPr>
                <w:rFonts w:ascii="Times New Roman" w:hAnsi="Times New Roman" w:cs="Times New Roman"/>
                <w:b/>
                <w:sz w:val="18"/>
              </w:rPr>
              <w:t xml:space="preserve">Physical: </w:t>
            </w:r>
            <w:r w:rsidRPr="00DE3D05">
              <w:rPr>
                <w:rFonts w:ascii="Times New Roman" w:hAnsi="Times New Roman" w:cs="Times New Roman"/>
                <w:sz w:val="18"/>
              </w:rPr>
              <w:t>Personnel &amp; Material procurement, appointment letter, baseline situation, site selection, farmer’s selection, training, field days etc.</w:t>
            </w:r>
          </w:p>
          <w:p w:rsidR="00AB6EA0" w:rsidRPr="00DE3D05" w:rsidRDefault="00AB6EA0" w:rsidP="006C0A22">
            <w:pPr>
              <w:spacing w:after="0" w:line="240" w:lineRule="auto"/>
              <w:rPr>
                <w:rFonts w:ascii="Times New Roman" w:hAnsi="Times New Roman" w:cs="Times New Roman"/>
                <w:sz w:val="18"/>
              </w:rPr>
            </w:pPr>
            <w:r w:rsidRPr="00DE3D05">
              <w:rPr>
                <w:rFonts w:ascii="Times New Roman" w:hAnsi="Times New Roman" w:cs="Times New Roman"/>
                <w:b/>
                <w:sz w:val="18"/>
              </w:rPr>
              <w:t>Technical:</w:t>
            </w:r>
            <w:r w:rsidRPr="00DE3D05">
              <w:rPr>
                <w:rFonts w:ascii="Times New Roman" w:hAnsi="Times New Roman" w:cs="Times New Roman"/>
                <w:sz w:val="18"/>
              </w:rPr>
              <w:t xml:space="preserve"> Lab/ Field trials, parameters studied, data collection, data analysis, data register etc.</w:t>
            </w:r>
          </w:p>
          <w:p w:rsidR="00AB6EA0" w:rsidRPr="00DE3D05" w:rsidRDefault="00AB6EA0" w:rsidP="006C0A22">
            <w:pPr>
              <w:spacing w:after="0" w:line="240" w:lineRule="auto"/>
              <w:rPr>
                <w:rFonts w:ascii="Times New Roman" w:hAnsi="Times New Roman" w:cs="Times New Roman"/>
              </w:rPr>
            </w:pPr>
            <w:r w:rsidRPr="00DE3D05">
              <w:rPr>
                <w:rFonts w:ascii="Times New Roman" w:hAnsi="Times New Roman" w:cs="Times New Roman"/>
                <w:b/>
                <w:sz w:val="18"/>
              </w:rPr>
              <w:t xml:space="preserve">Financial: </w:t>
            </w:r>
            <w:r w:rsidRPr="00DE3D05">
              <w:rPr>
                <w:rFonts w:ascii="Times New Roman" w:hAnsi="Times New Roman" w:cs="Times New Roman"/>
                <w:sz w:val="18"/>
              </w:rPr>
              <w:t>Cash Book (Bill/ Vouchers), General Ledger, Stock Register, Bank/ Cheque Register, SoE, Bank statement, Bank reconciliation etc.</w:t>
            </w:r>
          </w:p>
        </w:tc>
      </w:tr>
    </w:tbl>
    <w:p w:rsidR="00AB6EA0" w:rsidRPr="00DE3D05" w:rsidRDefault="00AB6EA0" w:rsidP="00AB6EA0">
      <w:pPr>
        <w:spacing w:after="0" w:line="240" w:lineRule="auto"/>
        <w:jc w:val="both"/>
        <w:rPr>
          <w:rFonts w:ascii="Times New Roman" w:hAnsi="Times New Roman" w:cs="Times New Roman"/>
          <w:b/>
          <w:bCs/>
        </w:rPr>
      </w:pPr>
      <w:r w:rsidRPr="00DE3D05">
        <w:rPr>
          <w:rFonts w:ascii="Times New Roman" w:hAnsi="Times New Roman" w:cs="Times New Roman"/>
          <w:b/>
          <w:bCs/>
        </w:rPr>
        <w:br w:type="page"/>
      </w:r>
    </w:p>
    <w:p w:rsidR="00577E11" w:rsidRPr="00DE3D05" w:rsidRDefault="00AB6EA0" w:rsidP="00577E11">
      <w:pPr>
        <w:spacing w:after="0" w:line="240" w:lineRule="auto"/>
        <w:jc w:val="right"/>
        <w:rPr>
          <w:rFonts w:ascii="Times New Roman" w:hAnsi="Times New Roman" w:cs="Times New Roman"/>
          <w:bCs/>
        </w:rPr>
      </w:pPr>
      <w:r w:rsidRPr="00DE3D05">
        <w:rPr>
          <w:rFonts w:ascii="Times New Roman" w:hAnsi="Times New Roman" w:cs="Times New Roman"/>
          <w:b/>
          <w:bCs/>
          <w:sz w:val="28"/>
          <w:szCs w:val="28"/>
        </w:rPr>
        <w:lastRenderedPageBreak/>
        <w:t xml:space="preserve"> </w:t>
      </w:r>
      <w:r w:rsidR="00577E11" w:rsidRPr="001B72B3">
        <w:rPr>
          <w:rFonts w:ascii="Times New Roman" w:hAnsi="Times New Roman" w:cs="Times New Roman"/>
          <w:bCs/>
          <w:sz w:val="24"/>
          <w:szCs w:val="30"/>
        </w:rPr>
        <w:t>Annex-</w:t>
      </w:r>
      <w:r w:rsidR="00577E11">
        <w:rPr>
          <w:rFonts w:ascii="Times New Roman" w:hAnsi="Times New Roman" w:cs="Times New Roman"/>
          <w:bCs/>
          <w:sz w:val="24"/>
          <w:szCs w:val="30"/>
        </w:rPr>
        <w:t>14 Contd.</w:t>
      </w:r>
    </w:p>
    <w:p w:rsidR="00577E11" w:rsidRDefault="00577E11" w:rsidP="00AB6EA0">
      <w:pPr>
        <w:spacing w:after="0" w:line="240" w:lineRule="auto"/>
        <w:ind w:left="720"/>
        <w:jc w:val="both"/>
        <w:rPr>
          <w:rFonts w:ascii="Times New Roman" w:hAnsi="Times New Roman" w:cs="Times New Roman"/>
          <w:b/>
          <w:bCs/>
          <w:sz w:val="28"/>
          <w:szCs w:val="28"/>
        </w:rPr>
      </w:pPr>
    </w:p>
    <w:p w:rsidR="00AB6EA0" w:rsidRPr="00DE3D05" w:rsidRDefault="00AB6EA0" w:rsidP="00AB6EA0">
      <w:pPr>
        <w:spacing w:after="0" w:line="240" w:lineRule="auto"/>
        <w:ind w:left="720"/>
        <w:jc w:val="both"/>
        <w:rPr>
          <w:rFonts w:ascii="Times New Roman" w:hAnsi="Times New Roman" w:cs="Times New Roman"/>
          <w:b/>
          <w:bCs/>
          <w:sz w:val="28"/>
          <w:szCs w:val="28"/>
        </w:rPr>
      </w:pPr>
      <w:r w:rsidRPr="00DE3D05">
        <w:rPr>
          <w:rFonts w:ascii="Times New Roman" w:hAnsi="Times New Roman" w:cs="Times New Roman"/>
          <w:b/>
          <w:bCs/>
          <w:sz w:val="28"/>
          <w:szCs w:val="28"/>
        </w:rPr>
        <w:t>(III) Financial Monitoring Format (Books of Accounts &amp; Records)</w:t>
      </w:r>
    </w:p>
    <w:p w:rsidR="00AB6EA0" w:rsidRPr="00DE3D05" w:rsidRDefault="00AB6EA0" w:rsidP="00AB6EA0">
      <w:pPr>
        <w:tabs>
          <w:tab w:val="left" w:pos="1230"/>
        </w:tabs>
        <w:spacing w:after="0" w:line="240" w:lineRule="auto"/>
        <w:ind w:left="720"/>
        <w:jc w:val="both"/>
        <w:rPr>
          <w:rFonts w:ascii="Times New Roman" w:hAnsi="Times New Roman" w:cs="Times New Roman"/>
          <w:b/>
          <w:bCs/>
          <w:sz w:val="20"/>
          <w:szCs w:val="28"/>
        </w:rPr>
      </w:pPr>
    </w:p>
    <w:p w:rsidR="00AB6EA0" w:rsidRPr="00DE3D05" w:rsidRDefault="00AB6EA0" w:rsidP="00C730E1">
      <w:pPr>
        <w:numPr>
          <w:ilvl w:val="0"/>
          <w:numId w:val="59"/>
        </w:numPr>
        <w:spacing w:after="0" w:line="240" w:lineRule="auto"/>
        <w:ind w:left="540" w:hanging="540"/>
        <w:rPr>
          <w:rFonts w:ascii="Times New Roman" w:hAnsi="Times New Roman" w:cs="Times New Roman"/>
          <w:bCs/>
        </w:rPr>
      </w:pPr>
      <w:r w:rsidRPr="00DE3D05">
        <w:rPr>
          <w:rFonts w:ascii="Times New Roman" w:hAnsi="Times New Roman" w:cs="Times New Roman"/>
          <w:bCs/>
        </w:rPr>
        <w:t xml:space="preserve">Project Code with Title: </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C730E1">
      <w:pPr>
        <w:numPr>
          <w:ilvl w:val="0"/>
          <w:numId w:val="59"/>
        </w:numPr>
        <w:spacing w:after="0" w:line="240" w:lineRule="auto"/>
        <w:ind w:left="540" w:hanging="540"/>
        <w:jc w:val="both"/>
        <w:rPr>
          <w:rFonts w:ascii="Times New Roman" w:hAnsi="Times New Roman" w:cs="Times New Roman"/>
          <w:bCs/>
        </w:rPr>
      </w:pPr>
      <w:r w:rsidRPr="00DE3D05">
        <w:rPr>
          <w:rFonts w:ascii="Times New Roman" w:hAnsi="Times New Roman" w:cs="Times New Roman"/>
          <w:bCs/>
        </w:rPr>
        <w:t>Monitoring Date:</w:t>
      </w:r>
    </w:p>
    <w:p w:rsidR="00AB6EA0" w:rsidRPr="00DE3D05" w:rsidRDefault="00AB6EA0" w:rsidP="00AB6EA0">
      <w:pPr>
        <w:pStyle w:val="ListParagraph"/>
        <w:spacing w:after="0" w:line="240" w:lineRule="auto"/>
        <w:rPr>
          <w:rFonts w:ascii="Times New Roman" w:hAnsi="Times New Roman" w:cs="Times New Roman"/>
          <w:bCs/>
        </w:rPr>
      </w:pPr>
    </w:p>
    <w:p w:rsidR="00AB6EA0" w:rsidRPr="00DE3D05" w:rsidRDefault="00AB6EA0" w:rsidP="00C730E1">
      <w:pPr>
        <w:numPr>
          <w:ilvl w:val="0"/>
          <w:numId w:val="59"/>
        </w:numPr>
        <w:spacing w:after="0" w:line="240" w:lineRule="auto"/>
        <w:ind w:left="450" w:hanging="450"/>
        <w:jc w:val="both"/>
        <w:rPr>
          <w:rFonts w:ascii="Times New Roman" w:hAnsi="Times New Roman" w:cs="Times New Roman"/>
        </w:rPr>
      </w:pPr>
      <w:r w:rsidRPr="00DE3D05">
        <w:rPr>
          <w:rFonts w:ascii="Times New Roman" w:hAnsi="Times New Roman" w:cs="Times New Roman"/>
          <w:bCs/>
        </w:rPr>
        <w:t>Location(s)/Office visited:</w:t>
      </w:r>
      <w:r w:rsidRPr="00DE3D05">
        <w:rPr>
          <w:rFonts w:ascii="Times New Roman" w:hAnsi="Times New Roman" w:cs="Times New Roman"/>
        </w:rPr>
        <w:t xml:space="preserve"> </w:t>
      </w: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C730E1">
      <w:pPr>
        <w:numPr>
          <w:ilvl w:val="0"/>
          <w:numId w:val="59"/>
        </w:numPr>
        <w:spacing w:after="0" w:line="240" w:lineRule="auto"/>
        <w:ind w:left="450" w:hanging="450"/>
        <w:jc w:val="both"/>
        <w:rPr>
          <w:rFonts w:ascii="Times New Roman" w:hAnsi="Times New Roman" w:cs="Times New Roman"/>
          <w:bCs/>
        </w:rPr>
      </w:pPr>
      <w:r w:rsidRPr="00DE3D05">
        <w:rPr>
          <w:rFonts w:ascii="Times New Roman" w:hAnsi="Times New Roman" w:cs="Times New Roman"/>
          <w:bCs/>
        </w:rPr>
        <w:t>Period Covered for M&amp;E: . . .... .. (Date of commencement) to  .. ..... . .  (Date of monitoring)</w:t>
      </w:r>
    </w:p>
    <w:p w:rsidR="00AB6EA0" w:rsidRPr="00DE3D05" w:rsidRDefault="00AB6EA0" w:rsidP="00AB6EA0">
      <w:pPr>
        <w:spacing w:after="0" w:line="240" w:lineRule="auto"/>
        <w:jc w:val="both"/>
        <w:rPr>
          <w:rFonts w:ascii="Times New Roman" w:hAnsi="Times New Roman" w:cs="Times New Roman"/>
        </w:rPr>
      </w:pPr>
    </w:p>
    <w:p w:rsidR="00AB6EA0" w:rsidRPr="00DE3D05" w:rsidRDefault="00AB6EA0" w:rsidP="00C730E1">
      <w:pPr>
        <w:numPr>
          <w:ilvl w:val="0"/>
          <w:numId w:val="59"/>
        </w:numPr>
        <w:spacing w:after="0" w:line="240" w:lineRule="auto"/>
        <w:ind w:left="450" w:hanging="450"/>
        <w:jc w:val="both"/>
        <w:rPr>
          <w:rFonts w:ascii="Times New Roman" w:hAnsi="Times New Roman" w:cs="Times New Roman"/>
          <w:bCs/>
        </w:rPr>
      </w:pPr>
      <w:r w:rsidRPr="00DE3D05">
        <w:rPr>
          <w:rFonts w:ascii="Times New Roman" w:hAnsi="Times New Roman" w:cs="Times New Roman"/>
          <w:bCs/>
        </w:rPr>
        <w:t xml:space="preserve">Persons(s) Met: </w:t>
      </w:r>
    </w:p>
    <w:p w:rsidR="00AB6EA0" w:rsidRPr="00DE3D05" w:rsidRDefault="00AB6EA0" w:rsidP="00AB6EA0">
      <w:pPr>
        <w:spacing w:after="0" w:line="240" w:lineRule="auto"/>
        <w:jc w:val="both"/>
        <w:rPr>
          <w:rFonts w:ascii="Times New Roman" w:hAnsi="Times New Roman" w:cs="Times New Roman"/>
          <w:bCs/>
        </w:rPr>
      </w:pPr>
    </w:p>
    <w:p w:rsidR="00AB6EA0" w:rsidRPr="00DE3D05" w:rsidRDefault="00AB6EA0" w:rsidP="00AB6EA0">
      <w:pPr>
        <w:spacing w:after="0" w:line="240" w:lineRule="auto"/>
        <w:jc w:val="both"/>
        <w:rPr>
          <w:rFonts w:ascii="Times New Roman" w:hAnsi="Times New Roman" w:cs="Times New Roman"/>
          <w:b/>
          <w:bCs/>
        </w:rPr>
      </w:pPr>
    </w:p>
    <w:p w:rsidR="00AB6EA0" w:rsidRPr="00DE3D05" w:rsidRDefault="00AB6EA0" w:rsidP="00AB6EA0">
      <w:pPr>
        <w:spacing w:after="0" w:line="240" w:lineRule="auto"/>
        <w:jc w:val="both"/>
        <w:rPr>
          <w:rFonts w:ascii="Times New Roman" w:hAnsi="Times New Roman" w:cs="Times New Roman"/>
          <w:b/>
          <w:bCs/>
        </w:rPr>
      </w:pPr>
      <w:r w:rsidRPr="00DE3D05">
        <w:rPr>
          <w:rFonts w:ascii="Times New Roman" w:hAnsi="Times New Roman" w:cs="Times New Roman"/>
          <w:b/>
          <w:bCs/>
        </w:rPr>
        <w:t xml:space="preserve">Pertinent information sought: </w:t>
      </w:r>
    </w:p>
    <w:p w:rsidR="00AB6EA0" w:rsidRPr="00DE3D05" w:rsidRDefault="00AB6EA0" w:rsidP="00AB6EA0">
      <w:pPr>
        <w:spacing w:after="0" w:line="240" w:lineRule="auto"/>
        <w:rPr>
          <w:rFonts w:ascii="Times New Roman" w:hAnsi="Times New Roman" w:cs="Times New Roman"/>
          <w:b/>
          <w:bCs/>
        </w:rPr>
      </w:pPr>
    </w:p>
    <w:tbl>
      <w:tblPr>
        <w:tblpPr w:leftFromText="180" w:rightFromText="180" w:vertAnchor="text" w:horzAnchor="page" w:tblpX="7549" w:tblpY="35"/>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8E77F1" w:rsidRPr="00DE3D05" w:rsidTr="00347FBD">
        <w:tc>
          <w:tcPr>
            <w:tcW w:w="600" w:type="dxa"/>
            <w:tcBorders>
              <w:top w:val="nil"/>
              <w:left w:val="nil"/>
              <w:bottom w:val="nil"/>
              <w:right w:val="single" w:sz="4" w:space="0" w:color="auto"/>
            </w:tcBorders>
          </w:tcPr>
          <w:p w:rsidR="008E77F1" w:rsidRPr="00DE3D05" w:rsidRDefault="008E77F1"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8E77F1" w:rsidRPr="00DE3D05" w:rsidRDefault="008E77F1" w:rsidP="00347FBD">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8E77F1" w:rsidRPr="00DE3D05" w:rsidRDefault="008E77F1" w:rsidP="00347FBD">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8E77F1" w:rsidRPr="00DE3D05" w:rsidRDefault="008E77F1"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8E77F1" w:rsidRPr="00DE3D05" w:rsidRDefault="008E77F1" w:rsidP="00347FBD">
            <w:pPr>
              <w:spacing w:after="0" w:line="240" w:lineRule="auto"/>
              <w:rPr>
                <w:rFonts w:ascii="Times New Roman" w:eastAsia="SimSun" w:hAnsi="Times New Roman" w:cs="Times New Roman"/>
                <w:bCs/>
                <w:sz w:val="20"/>
                <w:szCs w:val="20"/>
              </w:rPr>
            </w:pPr>
          </w:p>
        </w:tc>
      </w:tr>
    </w:tbl>
    <w:p w:rsidR="00AB6EA0" w:rsidRPr="00DE3D05" w:rsidRDefault="008E77F1" w:rsidP="00C730E1">
      <w:pPr>
        <w:numPr>
          <w:ilvl w:val="1"/>
          <w:numId w:val="54"/>
        </w:numPr>
        <w:tabs>
          <w:tab w:val="clear" w:pos="1800"/>
        </w:tabs>
        <w:spacing w:after="0" w:line="240" w:lineRule="auto"/>
        <w:ind w:left="450" w:hanging="450"/>
        <w:rPr>
          <w:rFonts w:ascii="Times New Roman" w:hAnsi="Times New Roman" w:cs="Times New Roman"/>
        </w:rPr>
      </w:pPr>
      <w:r w:rsidRPr="00DE3D05">
        <w:rPr>
          <w:rFonts w:ascii="Times New Roman" w:hAnsi="Times New Roman" w:cs="Times New Roman"/>
          <w:bCs/>
        </w:rPr>
        <w:t xml:space="preserve"> </w:t>
      </w:r>
      <w:r w:rsidR="00AB6EA0" w:rsidRPr="00DE3D05">
        <w:rPr>
          <w:rFonts w:ascii="Times New Roman" w:hAnsi="Times New Roman" w:cs="Times New Roman"/>
          <w:bCs/>
        </w:rPr>
        <w:t xml:space="preserve">Cash Book- Maintain Regularly: </w:t>
      </w:r>
    </w:p>
    <w:p w:rsidR="00AB6EA0" w:rsidRPr="00DE3D05" w:rsidRDefault="00AB6EA0" w:rsidP="00AB6EA0">
      <w:pPr>
        <w:spacing w:after="0" w:line="240" w:lineRule="auto"/>
        <w:rPr>
          <w:rFonts w:ascii="Times New Roman" w:hAnsi="Times New Roman" w:cs="Times New Roman"/>
        </w:rPr>
      </w:pPr>
      <w:r w:rsidRPr="00DE3D05">
        <w:rPr>
          <w:rFonts w:ascii="Times New Roman" w:hAnsi="Times New Roman" w:cs="Times New Roman"/>
        </w:rPr>
        <w:t xml:space="preserve">If No: Reasons for the delay/existing </w:t>
      </w:r>
      <w:r w:rsidR="008E77F1" w:rsidRPr="00DE3D05">
        <w:rPr>
          <w:rFonts w:ascii="Times New Roman" w:hAnsi="Times New Roman" w:cs="Times New Roman"/>
        </w:rPr>
        <w:t>problem</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AB6EA0">
      <w:pPr>
        <w:spacing w:after="0" w:line="240" w:lineRule="auto"/>
        <w:rPr>
          <w:rFonts w:ascii="Times New Roman" w:hAnsi="Times New Roman" w:cs="Times New Roman"/>
        </w:rPr>
      </w:pPr>
    </w:p>
    <w:tbl>
      <w:tblPr>
        <w:tblpPr w:leftFromText="180" w:rightFromText="180" w:vertAnchor="text" w:horzAnchor="page" w:tblpX="7562" w:tblpY="26"/>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347FBD">
        <w:tc>
          <w:tcPr>
            <w:tcW w:w="60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r>
    </w:tbl>
    <w:p w:rsidR="00AB6EA0" w:rsidRPr="00DE3D05" w:rsidRDefault="00AB6EA0" w:rsidP="00C730E1">
      <w:pPr>
        <w:numPr>
          <w:ilvl w:val="0"/>
          <w:numId w:val="54"/>
        </w:numPr>
        <w:tabs>
          <w:tab w:val="clear" w:pos="1080"/>
        </w:tabs>
        <w:spacing w:after="0" w:line="240" w:lineRule="auto"/>
        <w:ind w:left="450" w:hanging="450"/>
        <w:rPr>
          <w:rFonts w:ascii="Times New Roman" w:hAnsi="Times New Roman" w:cs="Times New Roman"/>
          <w:bCs/>
        </w:rPr>
      </w:pPr>
      <w:r w:rsidRPr="00DE3D05">
        <w:rPr>
          <w:rFonts w:ascii="Times New Roman" w:hAnsi="Times New Roman" w:cs="Times New Roman"/>
          <w:bCs/>
        </w:rPr>
        <w:t xml:space="preserve">Ledger Book-Maintaining Regularly: </w:t>
      </w:r>
    </w:p>
    <w:p w:rsidR="00AB6EA0" w:rsidRPr="00DE3D05" w:rsidRDefault="00AB6EA0" w:rsidP="00AB6EA0">
      <w:pPr>
        <w:spacing w:after="0" w:line="240" w:lineRule="auto"/>
        <w:rPr>
          <w:rFonts w:ascii="Times New Roman" w:hAnsi="Times New Roman" w:cs="Times New Roman"/>
          <w:sz w:val="8"/>
        </w:rPr>
      </w:pPr>
    </w:p>
    <w:p w:rsidR="00AB6EA0" w:rsidRPr="00DE3D05" w:rsidRDefault="00AB6EA0" w:rsidP="00AB6EA0">
      <w:pPr>
        <w:spacing w:after="0" w:line="240" w:lineRule="auto"/>
        <w:rPr>
          <w:rFonts w:ascii="Times New Roman" w:hAnsi="Times New Roman" w:cs="Times New Roman"/>
        </w:rPr>
      </w:pPr>
      <w:r w:rsidRPr="00DE3D05">
        <w:rPr>
          <w:rFonts w:ascii="Times New Roman" w:hAnsi="Times New Roman" w:cs="Times New Roman"/>
        </w:rPr>
        <w:t>If No: Reasons for the delay/existing problem</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AB6EA0">
      <w:pPr>
        <w:spacing w:after="0" w:line="240" w:lineRule="auto"/>
        <w:rPr>
          <w:rFonts w:ascii="Times New Roman" w:hAnsi="Times New Roman" w:cs="Times New Roman"/>
        </w:rPr>
      </w:pPr>
    </w:p>
    <w:tbl>
      <w:tblPr>
        <w:tblpPr w:leftFromText="180" w:rightFromText="180" w:vertAnchor="text" w:horzAnchor="page" w:tblpX="7519" w:tblpY="7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347FBD">
        <w:tc>
          <w:tcPr>
            <w:tcW w:w="60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r>
    </w:tbl>
    <w:p w:rsidR="00AB6EA0" w:rsidRPr="00DE3D05" w:rsidRDefault="00AB6EA0" w:rsidP="00C730E1">
      <w:pPr>
        <w:numPr>
          <w:ilvl w:val="0"/>
          <w:numId w:val="54"/>
        </w:numPr>
        <w:tabs>
          <w:tab w:val="clear" w:pos="1080"/>
        </w:tabs>
        <w:spacing w:after="0" w:line="240" w:lineRule="auto"/>
        <w:ind w:left="450" w:hanging="450"/>
        <w:rPr>
          <w:rFonts w:ascii="Times New Roman" w:hAnsi="Times New Roman" w:cs="Times New Roman"/>
          <w:bCs/>
        </w:rPr>
      </w:pPr>
      <w:r w:rsidRPr="00DE3D05">
        <w:rPr>
          <w:rFonts w:ascii="Times New Roman" w:hAnsi="Times New Roman" w:cs="Times New Roman"/>
          <w:bCs/>
        </w:rPr>
        <w:t xml:space="preserve">Stock Register- Maintaining Regularly: </w:t>
      </w:r>
    </w:p>
    <w:p w:rsidR="00AB6EA0" w:rsidRPr="00DE3D05" w:rsidRDefault="00AB6EA0" w:rsidP="00AB6EA0">
      <w:pPr>
        <w:spacing w:after="0" w:line="240" w:lineRule="auto"/>
        <w:rPr>
          <w:rFonts w:ascii="Times New Roman" w:hAnsi="Times New Roman" w:cs="Times New Roman"/>
          <w:sz w:val="8"/>
        </w:rPr>
      </w:pPr>
    </w:p>
    <w:p w:rsidR="00AB6EA0" w:rsidRPr="00DE3D05" w:rsidRDefault="00AB6EA0" w:rsidP="00AB6EA0">
      <w:pPr>
        <w:spacing w:after="0" w:line="240" w:lineRule="auto"/>
        <w:rPr>
          <w:rFonts w:ascii="Times New Roman" w:hAnsi="Times New Roman" w:cs="Times New Roman"/>
        </w:rPr>
      </w:pPr>
      <w:r w:rsidRPr="00DE3D05">
        <w:rPr>
          <w:rFonts w:ascii="Times New Roman" w:hAnsi="Times New Roman" w:cs="Times New Roman"/>
        </w:rPr>
        <w:t>If No: Reasons for the delay/existing problem</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AB6EA0">
      <w:pPr>
        <w:spacing w:after="0" w:line="240" w:lineRule="auto"/>
        <w:rPr>
          <w:rFonts w:ascii="Times New Roman" w:hAnsi="Times New Roman" w:cs="Times New Roman"/>
        </w:rPr>
      </w:pPr>
    </w:p>
    <w:tbl>
      <w:tblPr>
        <w:tblpPr w:leftFromText="180" w:rightFromText="180" w:vertAnchor="text" w:horzAnchor="page" w:tblpX="7486" w:tblpY="101"/>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347FBD">
        <w:tc>
          <w:tcPr>
            <w:tcW w:w="60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r>
    </w:tbl>
    <w:p w:rsidR="00AB6EA0" w:rsidRPr="00DE3D05" w:rsidRDefault="00AB6EA0" w:rsidP="00C730E1">
      <w:pPr>
        <w:numPr>
          <w:ilvl w:val="0"/>
          <w:numId w:val="54"/>
        </w:numPr>
        <w:tabs>
          <w:tab w:val="clear" w:pos="1080"/>
        </w:tabs>
        <w:spacing w:after="0" w:line="240" w:lineRule="auto"/>
        <w:ind w:left="450" w:hanging="450"/>
        <w:rPr>
          <w:rFonts w:ascii="Times New Roman" w:hAnsi="Times New Roman" w:cs="Times New Roman"/>
        </w:rPr>
      </w:pPr>
      <w:r w:rsidRPr="00DE3D05">
        <w:rPr>
          <w:rFonts w:ascii="Times New Roman" w:hAnsi="Times New Roman" w:cs="Times New Roman"/>
          <w:bCs/>
        </w:rPr>
        <w:t xml:space="preserve">Cheque Book/Bank Register- Maintaining Regularly: </w:t>
      </w:r>
    </w:p>
    <w:p w:rsidR="00AB6EA0" w:rsidRPr="00DE3D05" w:rsidRDefault="00AB6EA0" w:rsidP="00AB6EA0">
      <w:pPr>
        <w:spacing w:after="0" w:line="240" w:lineRule="auto"/>
        <w:rPr>
          <w:rFonts w:ascii="Times New Roman" w:hAnsi="Times New Roman" w:cs="Times New Roman"/>
          <w:sz w:val="2"/>
        </w:rPr>
      </w:pPr>
    </w:p>
    <w:p w:rsidR="00AB6EA0" w:rsidRPr="00DE3D05" w:rsidRDefault="00AB6EA0" w:rsidP="00AB6EA0">
      <w:pPr>
        <w:spacing w:after="0" w:line="240" w:lineRule="auto"/>
        <w:rPr>
          <w:rFonts w:ascii="Times New Roman" w:hAnsi="Times New Roman" w:cs="Times New Roman"/>
        </w:rPr>
      </w:pPr>
      <w:r w:rsidRPr="00DE3D05">
        <w:rPr>
          <w:rFonts w:ascii="Times New Roman" w:hAnsi="Times New Roman" w:cs="Times New Roman"/>
        </w:rPr>
        <w:t>If No: Reasons for the delay/existing problem</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AB6EA0">
      <w:pPr>
        <w:spacing w:after="0" w:line="240" w:lineRule="auto"/>
        <w:rPr>
          <w:rFonts w:ascii="Times New Roman" w:hAnsi="Times New Roman" w:cs="Times New Roman"/>
        </w:rPr>
      </w:pPr>
    </w:p>
    <w:tbl>
      <w:tblPr>
        <w:tblpPr w:leftFromText="180" w:rightFromText="180" w:vertAnchor="text" w:horzAnchor="page" w:tblpX="7441" w:tblpY="2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347FBD">
        <w:tc>
          <w:tcPr>
            <w:tcW w:w="60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347FBD">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347FBD">
            <w:pPr>
              <w:spacing w:after="0" w:line="240" w:lineRule="auto"/>
              <w:rPr>
                <w:rFonts w:ascii="Times New Roman" w:eastAsia="SimSun" w:hAnsi="Times New Roman" w:cs="Times New Roman"/>
                <w:bCs/>
                <w:sz w:val="20"/>
                <w:szCs w:val="20"/>
              </w:rPr>
            </w:pPr>
          </w:p>
        </w:tc>
      </w:tr>
    </w:tbl>
    <w:p w:rsidR="00AB6EA0" w:rsidRPr="00DE3D05" w:rsidRDefault="00AB6EA0" w:rsidP="00C730E1">
      <w:pPr>
        <w:numPr>
          <w:ilvl w:val="0"/>
          <w:numId w:val="54"/>
        </w:numPr>
        <w:tabs>
          <w:tab w:val="clear" w:pos="1080"/>
        </w:tabs>
        <w:spacing w:after="0" w:line="240" w:lineRule="auto"/>
        <w:ind w:left="450" w:hanging="450"/>
        <w:rPr>
          <w:rFonts w:ascii="Times New Roman" w:hAnsi="Times New Roman" w:cs="Times New Roman"/>
          <w:bCs/>
        </w:rPr>
      </w:pPr>
      <w:r w:rsidRPr="00DE3D05">
        <w:rPr>
          <w:rFonts w:ascii="Times New Roman" w:hAnsi="Times New Roman" w:cs="Times New Roman"/>
          <w:bCs/>
        </w:rPr>
        <w:t>Up to Date SoE – Matching with Cash Book:</w:t>
      </w:r>
    </w:p>
    <w:p w:rsidR="00AB6EA0" w:rsidRPr="00DE3D05" w:rsidRDefault="00AB6EA0" w:rsidP="00AB6EA0">
      <w:pPr>
        <w:spacing w:after="0" w:line="240" w:lineRule="auto"/>
        <w:rPr>
          <w:rFonts w:ascii="Times New Roman" w:hAnsi="Times New Roman" w:cs="Times New Roman"/>
          <w:sz w:val="2"/>
        </w:rPr>
      </w:pPr>
    </w:p>
    <w:p w:rsidR="00AB6EA0" w:rsidRPr="00DE3D05" w:rsidRDefault="00AB6EA0" w:rsidP="00AB6EA0">
      <w:pPr>
        <w:spacing w:after="0" w:line="240" w:lineRule="auto"/>
        <w:rPr>
          <w:rFonts w:ascii="Times New Roman" w:hAnsi="Times New Roman" w:cs="Times New Roman"/>
        </w:rPr>
      </w:pPr>
      <w:r w:rsidRPr="00DE3D05">
        <w:rPr>
          <w:rFonts w:ascii="Times New Roman" w:hAnsi="Times New Roman" w:cs="Times New Roman"/>
        </w:rPr>
        <w:t>If No: Reasons for the delay/existing problem</w:t>
      </w:r>
    </w:p>
    <w:p w:rsidR="00AB6EA0" w:rsidRPr="00DE3D05" w:rsidRDefault="00AB6EA0" w:rsidP="00AB6EA0">
      <w:pPr>
        <w:spacing w:after="0" w:line="240" w:lineRule="auto"/>
        <w:rPr>
          <w:rFonts w:ascii="Times New Roman" w:hAnsi="Times New Roman" w:cs="Times New Roman"/>
          <w:b/>
          <w:bCs/>
        </w:rPr>
      </w:pPr>
    </w:p>
    <w:p w:rsidR="00AB6EA0" w:rsidRPr="00DE3D05" w:rsidRDefault="00AB6EA0" w:rsidP="00AB6EA0">
      <w:pPr>
        <w:spacing w:after="0" w:line="240" w:lineRule="auto"/>
        <w:rPr>
          <w:rFonts w:ascii="Times New Roman" w:hAnsi="Times New Roman" w:cs="Times New Roman"/>
          <w:b/>
          <w:bCs/>
        </w:rPr>
      </w:pPr>
    </w:p>
    <w:p w:rsidR="00AB6EA0" w:rsidRPr="00DE3D05" w:rsidRDefault="00AB6EA0" w:rsidP="00AB6EA0">
      <w:pPr>
        <w:spacing w:after="0" w:line="240" w:lineRule="auto"/>
        <w:rPr>
          <w:rFonts w:ascii="Times New Roman" w:hAnsi="Times New Roman" w:cs="Times New Roman"/>
          <w:b/>
          <w:bCs/>
        </w:rPr>
      </w:pPr>
    </w:p>
    <w:tbl>
      <w:tblPr>
        <w:tblpPr w:leftFromText="180" w:rightFromText="180" w:vertAnchor="text" w:horzAnchor="page" w:tblpX="7018" w:tblpY="4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AB6EA0" w:rsidRPr="00DE3D05" w:rsidTr="006C0A22">
        <w:tc>
          <w:tcPr>
            <w:tcW w:w="60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Yes</w:t>
            </w:r>
          </w:p>
        </w:tc>
        <w:tc>
          <w:tcPr>
            <w:tcW w:w="391"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236" w:type="dxa"/>
            <w:tcBorders>
              <w:top w:val="nil"/>
              <w:left w:val="single" w:sz="4" w:space="0" w:color="auto"/>
              <w:bottom w:val="nil"/>
              <w:right w:val="nil"/>
            </w:tcBorders>
          </w:tcPr>
          <w:p w:rsidR="00AB6EA0" w:rsidRPr="00DE3D05" w:rsidRDefault="00AB6EA0" w:rsidP="006C0A22">
            <w:pPr>
              <w:spacing w:after="0" w:line="240" w:lineRule="auto"/>
              <w:rPr>
                <w:rFonts w:ascii="Times New Roman" w:eastAsia="SimSun" w:hAnsi="Times New Roman" w:cs="Times New Roman"/>
                <w:bCs/>
                <w:sz w:val="20"/>
                <w:szCs w:val="20"/>
              </w:rPr>
            </w:pPr>
          </w:p>
        </w:tc>
        <w:tc>
          <w:tcPr>
            <w:tcW w:w="590" w:type="dxa"/>
            <w:tcBorders>
              <w:top w:val="nil"/>
              <w:left w:val="nil"/>
              <w:bottom w:val="nil"/>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r w:rsidRPr="00DE3D05">
              <w:rPr>
                <w:rFonts w:ascii="Times New Roman" w:eastAsia="SimSun" w:hAnsi="Times New Roman" w:cs="Times New Roman"/>
                <w:bCs/>
                <w:sz w:val="20"/>
                <w:szCs w:val="20"/>
              </w:rPr>
              <w:t>No</w:t>
            </w:r>
          </w:p>
        </w:tc>
        <w:tc>
          <w:tcPr>
            <w:tcW w:w="480" w:type="dxa"/>
            <w:tcBorders>
              <w:top w:val="single" w:sz="4" w:space="0" w:color="auto"/>
              <w:left w:val="single" w:sz="4" w:space="0" w:color="auto"/>
              <w:bottom w:val="single" w:sz="4" w:space="0" w:color="auto"/>
              <w:right w:val="single" w:sz="4" w:space="0" w:color="auto"/>
            </w:tcBorders>
          </w:tcPr>
          <w:p w:rsidR="00AB6EA0" w:rsidRPr="00DE3D05" w:rsidRDefault="00AB6EA0" w:rsidP="006C0A22">
            <w:pPr>
              <w:spacing w:after="0" w:line="240" w:lineRule="auto"/>
              <w:rPr>
                <w:rFonts w:ascii="Times New Roman" w:eastAsia="SimSun" w:hAnsi="Times New Roman" w:cs="Times New Roman"/>
                <w:bCs/>
                <w:sz w:val="20"/>
                <w:szCs w:val="20"/>
              </w:rPr>
            </w:pPr>
          </w:p>
        </w:tc>
      </w:tr>
    </w:tbl>
    <w:p w:rsidR="00AB6EA0" w:rsidRPr="00DE3D05" w:rsidRDefault="00AB6EA0" w:rsidP="00C730E1">
      <w:pPr>
        <w:numPr>
          <w:ilvl w:val="0"/>
          <w:numId w:val="54"/>
        </w:numPr>
        <w:tabs>
          <w:tab w:val="clear" w:pos="1080"/>
        </w:tabs>
        <w:spacing w:after="0" w:line="240" w:lineRule="auto"/>
        <w:ind w:left="450" w:hanging="450"/>
        <w:rPr>
          <w:rFonts w:ascii="Times New Roman" w:hAnsi="Times New Roman" w:cs="Times New Roman"/>
          <w:bCs/>
        </w:rPr>
      </w:pPr>
      <w:r w:rsidRPr="00DE3D05">
        <w:rPr>
          <w:rFonts w:ascii="Times New Roman" w:hAnsi="Times New Roman" w:cs="Times New Roman"/>
          <w:bCs/>
        </w:rPr>
        <w:t>Bank Reconciliation (if necessary-monthly):</w:t>
      </w:r>
    </w:p>
    <w:p w:rsidR="00AB6EA0" w:rsidRPr="00DE3D05" w:rsidRDefault="00AB6EA0" w:rsidP="00AB6EA0">
      <w:pPr>
        <w:spacing w:after="0" w:line="240" w:lineRule="auto"/>
        <w:rPr>
          <w:rFonts w:ascii="Times New Roman" w:hAnsi="Times New Roman" w:cs="Times New Roman"/>
          <w:sz w:val="8"/>
        </w:rPr>
      </w:pPr>
    </w:p>
    <w:p w:rsidR="00AB6EA0" w:rsidRPr="00DE3D05" w:rsidRDefault="00AB6EA0" w:rsidP="00AB6EA0">
      <w:pPr>
        <w:spacing w:after="0" w:line="240" w:lineRule="auto"/>
        <w:rPr>
          <w:rFonts w:ascii="Times New Roman" w:hAnsi="Times New Roman" w:cs="Times New Roman"/>
        </w:rPr>
      </w:pPr>
      <w:r w:rsidRPr="00DE3D05">
        <w:rPr>
          <w:rFonts w:ascii="Times New Roman" w:hAnsi="Times New Roman" w:cs="Times New Roman"/>
        </w:rPr>
        <w:t>If No: Reasons for the delay/existing problem</w:t>
      </w:r>
    </w:p>
    <w:p w:rsidR="00AB6EA0" w:rsidRPr="00DE3D05" w:rsidRDefault="00AB6EA0" w:rsidP="00AB6EA0">
      <w:pPr>
        <w:spacing w:after="0" w:line="240" w:lineRule="auto"/>
        <w:rPr>
          <w:rFonts w:ascii="Times New Roman" w:hAnsi="Times New Roman" w:cs="Times New Roman"/>
        </w:rPr>
      </w:pPr>
    </w:p>
    <w:p w:rsidR="00AB6EA0" w:rsidRPr="00DE3D05" w:rsidRDefault="00AB6EA0" w:rsidP="00AB6EA0">
      <w:pPr>
        <w:spacing w:after="0" w:line="240" w:lineRule="auto"/>
        <w:rPr>
          <w:rFonts w:ascii="Times New Roman" w:hAnsi="Times New Roman" w:cs="Times New Roman"/>
          <w:b/>
        </w:rPr>
      </w:pPr>
    </w:p>
    <w:p w:rsidR="00AB6EA0" w:rsidRPr="00DE3D05" w:rsidRDefault="00AB6EA0" w:rsidP="00AB6EA0">
      <w:pPr>
        <w:spacing w:after="0" w:line="240" w:lineRule="auto"/>
        <w:rPr>
          <w:rFonts w:ascii="Times New Roman" w:hAnsi="Times New Roman" w:cs="Times New Roman"/>
          <w:b/>
          <w:sz w:val="20"/>
        </w:rPr>
      </w:pPr>
    </w:p>
    <w:p w:rsidR="00AB6EA0" w:rsidRPr="00DE3D05" w:rsidRDefault="00AB6EA0" w:rsidP="00AB6EA0">
      <w:pPr>
        <w:spacing w:after="0" w:line="240" w:lineRule="auto"/>
        <w:ind w:left="-120"/>
        <w:jc w:val="right"/>
        <w:rPr>
          <w:rFonts w:ascii="Times New Roman" w:hAnsi="Times New Roman" w:cs="Times New Roman"/>
          <w:b/>
        </w:rPr>
      </w:pPr>
      <w:r w:rsidRPr="00DE3D05">
        <w:rPr>
          <w:rFonts w:ascii="Times New Roman" w:hAnsi="Times New Roman" w:cs="Times New Roman"/>
          <w:b/>
        </w:rPr>
        <w:t>(Name and signature of the Monitoring Officer)</w:t>
      </w:r>
      <w:r w:rsidRPr="00DE3D05">
        <w:rPr>
          <w:rFonts w:ascii="Times New Roman" w:hAnsi="Times New Roman" w:cs="Times New Roman"/>
        </w:rPr>
        <w:t xml:space="preserve"> </w:t>
      </w:r>
    </w:p>
    <w:p w:rsidR="00577E11" w:rsidRPr="00DE3D05" w:rsidRDefault="00AB6EA0" w:rsidP="00577E11">
      <w:pPr>
        <w:spacing w:after="0" w:line="240" w:lineRule="auto"/>
        <w:jc w:val="right"/>
        <w:rPr>
          <w:rFonts w:ascii="Times New Roman" w:hAnsi="Times New Roman" w:cs="Times New Roman"/>
          <w:bCs/>
        </w:rPr>
      </w:pPr>
      <w:r w:rsidRPr="00DE3D05">
        <w:rPr>
          <w:rFonts w:ascii="Times New Roman" w:hAnsi="Times New Roman" w:cs="Times New Roman"/>
        </w:rPr>
        <w:br w:type="page"/>
      </w:r>
      <w:r w:rsidR="00577E11" w:rsidRPr="001B72B3">
        <w:rPr>
          <w:rFonts w:ascii="Times New Roman" w:hAnsi="Times New Roman" w:cs="Times New Roman"/>
          <w:bCs/>
          <w:sz w:val="24"/>
          <w:szCs w:val="30"/>
        </w:rPr>
        <w:lastRenderedPageBreak/>
        <w:t>Annex-</w:t>
      </w:r>
      <w:r w:rsidR="00577E11">
        <w:rPr>
          <w:rFonts w:ascii="Times New Roman" w:hAnsi="Times New Roman" w:cs="Times New Roman"/>
          <w:bCs/>
          <w:sz w:val="24"/>
          <w:szCs w:val="30"/>
        </w:rPr>
        <w:t>14 Contd.</w:t>
      </w:r>
    </w:p>
    <w:p w:rsidR="00577E11" w:rsidRDefault="00577E11" w:rsidP="00577E11">
      <w:pPr>
        <w:spacing w:after="0" w:line="240" w:lineRule="auto"/>
        <w:rPr>
          <w:rFonts w:ascii="Times New Roman" w:hAnsi="Times New Roman" w:cs="Times New Roman"/>
          <w:b/>
          <w:bCs/>
          <w:sz w:val="30"/>
          <w:szCs w:val="30"/>
        </w:rPr>
      </w:pPr>
    </w:p>
    <w:p w:rsidR="00577E11" w:rsidRPr="00DE3D05" w:rsidRDefault="00577E11" w:rsidP="00577E11">
      <w:pPr>
        <w:spacing w:after="0" w:line="240" w:lineRule="auto"/>
        <w:jc w:val="center"/>
        <w:rPr>
          <w:rFonts w:ascii="Times New Roman" w:hAnsi="Times New Roman" w:cs="Times New Roman"/>
          <w:b/>
          <w:bCs/>
          <w:sz w:val="30"/>
          <w:szCs w:val="30"/>
        </w:rPr>
      </w:pPr>
      <w:r w:rsidRPr="00DE3D05">
        <w:rPr>
          <w:rFonts w:ascii="Times New Roman" w:hAnsi="Times New Roman" w:cs="Times New Roman"/>
          <w:b/>
          <w:bCs/>
          <w:sz w:val="30"/>
          <w:szCs w:val="30"/>
        </w:rPr>
        <w:t>KRISHI GOBESHONA FOUNDATION (KGF)</w:t>
      </w:r>
    </w:p>
    <w:p w:rsidR="00AB6EA0" w:rsidRPr="00577E11" w:rsidRDefault="00AB6EA0" w:rsidP="00AB6EA0">
      <w:pPr>
        <w:spacing w:after="0" w:line="240" w:lineRule="auto"/>
        <w:jc w:val="center"/>
        <w:rPr>
          <w:rFonts w:ascii="Times New Roman" w:hAnsi="Times New Roman" w:cs="Times New Roman"/>
          <w:b/>
          <w:bCs/>
          <w:sz w:val="12"/>
          <w:szCs w:val="14"/>
          <w:u w:val="single"/>
        </w:rPr>
      </w:pPr>
      <w:r w:rsidRPr="00577E11">
        <w:rPr>
          <w:rFonts w:ascii="Times New Roman" w:hAnsi="Times New Roman" w:cs="Times New Roman"/>
          <w:b/>
          <w:bCs/>
          <w:sz w:val="24"/>
          <w:szCs w:val="26"/>
          <w:u w:val="single"/>
        </w:rPr>
        <w:t xml:space="preserve">Concurrent M&amp;E Reporting Format for </w:t>
      </w:r>
      <w:r w:rsidR="00577E11" w:rsidRPr="00577E11">
        <w:rPr>
          <w:rFonts w:ascii="Times New Roman" w:hAnsi="Times New Roman" w:cs="Times New Roman"/>
          <w:b/>
          <w:bCs/>
          <w:sz w:val="24"/>
          <w:szCs w:val="26"/>
          <w:u w:val="single"/>
        </w:rPr>
        <w:t>Project under CGP and other R&amp;D Program</w:t>
      </w:r>
      <w:r w:rsidR="008C7217">
        <w:rPr>
          <w:rFonts w:ascii="Times New Roman" w:hAnsi="Times New Roman" w:cs="Times New Roman"/>
          <w:b/>
          <w:bCs/>
          <w:sz w:val="24"/>
          <w:szCs w:val="26"/>
          <w:u w:val="single"/>
        </w:rPr>
        <w:t>s</w:t>
      </w:r>
      <w:r w:rsidR="00577E11" w:rsidRPr="00577E11">
        <w:rPr>
          <w:rFonts w:ascii="Times New Roman" w:hAnsi="Times New Roman" w:cs="Times New Roman"/>
          <w:b/>
          <w:bCs/>
          <w:sz w:val="24"/>
          <w:szCs w:val="26"/>
          <w:u w:val="single"/>
        </w:rPr>
        <w:t xml:space="preserve"> </w:t>
      </w:r>
    </w:p>
    <w:p w:rsidR="00AB6EA0" w:rsidRDefault="00AB6EA0" w:rsidP="00AB6EA0">
      <w:pPr>
        <w:spacing w:after="0" w:line="240" w:lineRule="auto"/>
        <w:rPr>
          <w:rFonts w:ascii="Times New Roman" w:hAnsi="Times New Roman" w:cs="Times New Roman"/>
          <w:sz w:val="18"/>
          <w:szCs w:val="18"/>
        </w:rPr>
      </w:pPr>
    </w:p>
    <w:p w:rsidR="00577E11" w:rsidRPr="00DE3D05" w:rsidRDefault="00577E11" w:rsidP="00AB6EA0">
      <w:pPr>
        <w:spacing w:after="0" w:line="240" w:lineRule="auto"/>
        <w:rPr>
          <w:rFonts w:ascii="Times New Roman" w:hAnsi="Times New Roman" w:cs="Times New Roman"/>
          <w:sz w:val="18"/>
          <w:szCs w:val="18"/>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4110"/>
        <w:gridCol w:w="5220"/>
      </w:tblGrid>
      <w:tr w:rsidR="00AB6EA0" w:rsidRPr="00DE3D05" w:rsidTr="00577E11">
        <w:trPr>
          <w:trHeight w:val="503"/>
        </w:trPr>
        <w:tc>
          <w:tcPr>
            <w:tcW w:w="570" w:type="dxa"/>
            <w:shd w:val="clear" w:color="auto" w:fill="FFFF00"/>
          </w:tcPr>
          <w:p w:rsidR="00AB6EA0" w:rsidRPr="00DE3D05" w:rsidRDefault="00AB6EA0" w:rsidP="006C0A22">
            <w:pPr>
              <w:spacing w:after="0" w:line="240" w:lineRule="auto"/>
              <w:jc w:val="center"/>
              <w:rPr>
                <w:rFonts w:ascii="Times New Roman" w:hAnsi="Times New Roman" w:cs="Times New Roman"/>
                <w:b/>
                <w:bCs/>
              </w:rPr>
            </w:pPr>
            <w:r w:rsidRPr="00DE3D05">
              <w:rPr>
                <w:rFonts w:ascii="Times New Roman" w:hAnsi="Times New Roman" w:cs="Times New Roman"/>
                <w:b/>
                <w:bCs/>
              </w:rPr>
              <w:t>Sl.</w:t>
            </w:r>
          </w:p>
          <w:p w:rsidR="00AB6EA0" w:rsidRPr="00DE3D05" w:rsidRDefault="00AB6EA0" w:rsidP="006C0A22">
            <w:pPr>
              <w:spacing w:after="0" w:line="240" w:lineRule="auto"/>
              <w:jc w:val="center"/>
              <w:rPr>
                <w:rFonts w:ascii="Times New Roman" w:hAnsi="Times New Roman" w:cs="Times New Roman"/>
                <w:b/>
                <w:bCs/>
              </w:rPr>
            </w:pPr>
            <w:r w:rsidRPr="00DE3D05">
              <w:rPr>
                <w:rFonts w:ascii="Times New Roman" w:hAnsi="Times New Roman" w:cs="Times New Roman"/>
                <w:b/>
                <w:bCs/>
              </w:rPr>
              <w:t>No.</w:t>
            </w:r>
          </w:p>
        </w:tc>
        <w:tc>
          <w:tcPr>
            <w:tcW w:w="4110" w:type="dxa"/>
            <w:shd w:val="clear" w:color="auto" w:fill="FFFF00"/>
          </w:tcPr>
          <w:p w:rsidR="00AB6EA0" w:rsidRPr="00DE3D05" w:rsidRDefault="00AB6EA0" w:rsidP="006C0A22">
            <w:pPr>
              <w:spacing w:after="0" w:line="240" w:lineRule="auto"/>
              <w:jc w:val="center"/>
              <w:rPr>
                <w:rFonts w:ascii="Times New Roman" w:hAnsi="Times New Roman" w:cs="Times New Roman"/>
                <w:b/>
                <w:bCs/>
              </w:rPr>
            </w:pPr>
            <w:r w:rsidRPr="00DE3D05">
              <w:rPr>
                <w:rFonts w:ascii="Times New Roman" w:hAnsi="Times New Roman" w:cs="Times New Roman"/>
                <w:b/>
                <w:bCs/>
              </w:rPr>
              <w:t>Project Related Basic Information</w:t>
            </w:r>
          </w:p>
        </w:tc>
        <w:tc>
          <w:tcPr>
            <w:tcW w:w="5220" w:type="dxa"/>
            <w:shd w:val="clear" w:color="auto" w:fill="FFFF00"/>
          </w:tcPr>
          <w:p w:rsidR="00AB6EA0" w:rsidRPr="00DE3D05" w:rsidRDefault="00AB6EA0" w:rsidP="006C0A22">
            <w:pPr>
              <w:spacing w:after="0" w:line="240" w:lineRule="auto"/>
              <w:jc w:val="center"/>
              <w:rPr>
                <w:rFonts w:ascii="Times New Roman" w:hAnsi="Times New Roman" w:cs="Times New Roman"/>
                <w:b/>
                <w:bCs/>
              </w:rPr>
            </w:pPr>
            <w:r w:rsidRPr="00DE3D05">
              <w:rPr>
                <w:rFonts w:ascii="Times New Roman" w:hAnsi="Times New Roman" w:cs="Times New Roman"/>
                <w:b/>
                <w:bCs/>
              </w:rPr>
              <w:t>Key Observations, Salient  Findings with Suggestions/Overall Comments</w:t>
            </w:r>
          </w:p>
        </w:tc>
      </w:tr>
      <w:tr w:rsidR="00AB6EA0" w:rsidRPr="00DE3D05" w:rsidTr="00577E11">
        <w:trPr>
          <w:trHeight w:val="312"/>
        </w:trPr>
        <w:tc>
          <w:tcPr>
            <w:tcW w:w="570" w:type="dxa"/>
            <w:shd w:val="clear" w:color="auto" w:fill="auto"/>
          </w:tcPr>
          <w:p w:rsidR="00AB6EA0" w:rsidRPr="00DE3D05" w:rsidRDefault="00AB6EA0" w:rsidP="006C0A22">
            <w:pPr>
              <w:spacing w:after="0" w:line="240" w:lineRule="auto"/>
              <w:rPr>
                <w:rFonts w:ascii="Times New Roman" w:hAnsi="Times New Roman" w:cs="Times New Roman"/>
              </w:rPr>
            </w:pPr>
          </w:p>
        </w:tc>
        <w:tc>
          <w:tcPr>
            <w:tcW w:w="4110" w:type="dxa"/>
            <w:shd w:val="clear" w:color="auto" w:fill="auto"/>
          </w:tcPr>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 xml:space="preserve">Project Code and Title: </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Implementing Organization(s):</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Principal Investigator/Coordinator Name &amp; Address:</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Project Location (s):</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Date of Commencement:</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Date of Monitoring:</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sz w:val="14"/>
                <w:szCs w:val="14"/>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Specific Objectives:</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 xml:space="preserve">Activities Planned for the Monitoring Period: </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rPr>
            </w:pPr>
          </w:p>
        </w:tc>
        <w:tc>
          <w:tcPr>
            <w:tcW w:w="5220" w:type="dxa"/>
            <w:shd w:val="clear" w:color="auto" w:fill="auto"/>
          </w:tcPr>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Key Observations:</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 xml:space="preserve">Salient  Findings: </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sz w:val="14"/>
                <w:szCs w:val="14"/>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 xml:space="preserve">Overall Comments: </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r w:rsidRPr="00DE3D05">
              <w:rPr>
                <w:rFonts w:ascii="Times New Roman" w:hAnsi="Times New Roman" w:cs="Times New Roman"/>
                <w:b/>
                <w:bCs/>
              </w:rPr>
              <w:t xml:space="preserve">Specific Suggestions: </w:t>
            </w: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b/>
                <w:bCs/>
              </w:rPr>
            </w:pPr>
          </w:p>
          <w:p w:rsidR="00AB6EA0" w:rsidRPr="00DE3D05" w:rsidRDefault="00AB6EA0" w:rsidP="006C0A22">
            <w:pPr>
              <w:spacing w:after="0" w:line="240" w:lineRule="auto"/>
              <w:rPr>
                <w:rFonts w:ascii="Times New Roman" w:hAnsi="Times New Roman" w:cs="Times New Roman"/>
              </w:rPr>
            </w:pPr>
            <w:r w:rsidRPr="00DE3D05">
              <w:rPr>
                <w:rFonts w:ascii="Times New Roman" w:hAnsi="Times New Roman" w:cs="Times New Roman"/>
                <w:b/>
                <w:bCs/>
              </w:rPr>
              <w:t>Name and Signature of the Monitoring Officer(s)</w:t>
            </w:r>
          </w:p>
        </w:tc>
      </w:tr>
    </w:tbl>
    <w:p w:rsidR="00AB6EA0" w:rsidRDefault="00AB6EA0" w:rsidP="001B72B3">
      <w:pPr>
        <w:spacing w:after="0" w:line="240" w:lineRule="auto"/>
        <w:jc w:val="right"/>
        <w:rPr>
          <w:rFonts w:ascii="Times New Roman" w:hAnsi="Times New Roman" w:cs="Times New Roman"/>
          <w:b/>
        </w:rPr>
      </w:pPr>
    </w:p>
    <w:p w:rsidR="00AB6EA0" w:rsidRDefault="00AB6EA0">
      <w:pPr>
        <w:rPr>
          <w:rFonts w:ascii="Times New Roman" w:hAnsi="Times New Roman" w:cs="Times New Roman"/>
          <w:b/>
        </w:rPr>
      </w:pPr>
      <w:r>
        <w:rPr>
          <w:rFonts w:ascii="Times New Roman" w:hAnsi="Times New Roman" w:cs="Times New Roman"/>
          <w:b/>
        </w:rPr>
        <w:br w:type="page"/>
      </w:r>
    </w:p>
    <w:p w:rsidR="001B72B3" w:rsidRDefault="001B72B3" w:rsidP="001B72B3">
      <w:pPr>
        <w:spacing w:after="0" w:line="240" w:lineRule="auto"/>
        <w:jc w:val="right"/>
        <w:rPr>
          <w:rFonts w:ascii="Times New Roman" w:hAnsi="Times New Roman" w:cs="Times New Roman"/>
          <w:b/>
        </w:rPr>
      </w:pPr>
      <w:r w:rsidRPr="00DE3D05">
        <w:rPr>
          <w:rFonts w:ascii="Times New Roman" w:hAnsi="Times New Roman" w:cs="Times New Roman"/>
          <w:b/>
        </w:rPr>
        <w:lastRenderedPageBreak/>
        <w:t>Annex-1</w:t>
      </w:r>
      <w:r>
        <w:rPr>
          <w:rFonts w:ascii="Times New Roman" w:hAnsi="Times New Roman" w:cs="Times New Roman"/>
          <w:b/>
        </w:rPr>
        <w:t>5</w:t>
      </w:r>
    </w:p>
    <w:p w:rsidR="001B72B3" w:rsidRPr="00DE3D05" w:rsidRDefault="001B72B3" w:rsidP="001B72B3">
      <w:pPr>
        <w:spacing w:after="0" w:line="240" w:lineRule="auto"/>
        <w:jc w:val="right"/>
        <w:rPr>
          <w:rFonts w:ascii="Times New Roman" w:hAnsi="Times New Roman" w:cs="Times New Roman"/>
          <w:b/>
        </w:rPr>
      </w:pPr>
    </w:p>
    <w:p w:rsidR="001B72B3" w:rsidRPr="001231B2" w:rsidRDefault="001B72B3" w:rsidP="001B72B3">
      <w:pPr>
        <w:spacing w:after="0" w:line="240" w:lineRule="auto"/>
        <w:jc w:val="center"/>
        <w:rPr>
          <w:rFonts w:ascii="Times New Roman" w:hAnsi="Times New Roman" w:cs="Times New Roman"/>
          <w:b/>
          <w:sz w:val="10"/>
          <w:u w:val="single"/>
        </w:rPr>
      </w:pPr>
      <w:r w:rsidRPr="001231B2">
        <w:rPr>
          <w:rFonts w:ascii="Times New Roman" w:hAnsi="Times New Roman" w:cs="Times New Roman"/>
          <w:b/>
          <w:sz w:val="32"/>
        </w:rPr>
        <w:t>KRISHI GOBESHONA FOUNDATION (KGF)</w:t>
      </w:r>
    </w:p>
    <w:p w:rsidR="001B72B3" w:rsidRDefault="001B72B3" w:rsidP="001B72B3">
      <w:pPr>
        <w:spacing w:after="0" w:line="240" w:lineRule="auto"/>
        <w:jc w:val="center"/>
        <w:rPr>
          <w:rFonts w:ascii="Times New Roman" w:hAnsi="Times New Roman" w:cs="Times New Roman"/>
          <w:b/>
          <w:sz w:val="30"/>
          <w:u w:val="single"/>
        </w:rPr>
      </w:pPr>
      <w:r w:rsidRPr="001B72B3">
        <w:rPr>
          <w:rFonts w:ascii="Times New Roman" w:hAnsi="Times New Roman" w:cs="Times New Roman"/>
          <w:b/>
          <w:sz w:val="30"/>
          <w:u w:val="single"/>
        </w:rPr>
        <w:t>Environmental Monitoring Format for CGP and other R&amp;D Program</w:t>
      </w:r>
    </w:p>
    <w:p w:rsidR="001B72B3" w:rsidRPr="001B72B3" w:rsidRDefault="001B72B3" w:rsidP="001B72B3">
      <w:pPr>
        <w:spacing w:after="0" w:line="240" w:lineRule="auto"/>
        <w:jc w:val="center"/>
        <w:rPr>
          <w:rFonts w:ascii="Times New Roman" w:hAnsi="Times New Roman" w:cs="Times New Roman"/>
          <w:b/>
          <w:sz w:val="30"/>
          <w:u w:val="single"/>
        </w:rPr>
      </w:pPr>
    </w:p>
    <w:p w:rsidR="001B72B3" w:rsidRPr="001B72B3" w:rsidRDefault="001B72B3" w:rsidP="001B72B3">
      <w:pPr>
        <w:spacing w:after="0" w:line="240" w:lineRule="auto"/>
        <w:rPr>
          <w:rFonts w:ascii="Times New Roman" w:hAnsi="Times New Roman" w:cs="Times New Roman"/>
          <w:b/>
          <w:sz w:val="12"/>
        </w:rPr>
      </w:pPr>
    </w:p>
    <w:p w:rsidR="001B72B3" w:rsidRDefault="001B72B3" w:rsidP="001B72B3">
      <w:pPr>
        <w:spacing w:after="0" w:line="240" w:lineRule="auto"/>
        <w:ind w:left="360" w:hanging="360"/>
        <w:rPr>
          <w:rFonts w:ascii="Times New Roman" w:hAnsi="Times New Roman" w:cs="Times New Roman"/>
          <w:b/>
        </w:rPr>
      </w:pPr>
      <w:r w:rsidRPr="00DE3D05">
        <w:rPr>
          <w:rFonts w:ascii="Times New Roman" w:hAnsi="Times New Roman" w:cs="Times New Roman"/>
          <w:b/>
        </w:rPr>
        <w:t>Project ID No (CN/FRPP): ………………….</w:t>
      </w:r>
    </w:p>
    <w:p w:rsidR="001B72B3" w:rsidRPr="00DE3D05" w:rsidRDefault="001B72B3" w:rsidP="001B72B3">
      <w:pPr>
        <w:spacing w:after="0" w:line="240" w:lineRule="auto"/>
        <w:ind w:left="360" w:hanging="360"/>
        <w:rPr>
          <w:rFonts w:ascii="Times New Roman" w:hAnsi="Times New Roman" w:cs="Times New Roman"/>
          <w:b/>
        </w:rPr>
      </w:pPr>
    </w:p>
    <w:p w:rsidR="001B72B3" w:rsidRDefault="001B72B3" w:rsidP="001B72B3">
      <w:pPr>
        <w:spacing w:after="0" w:line="240" w:lineRule="auto"/>
        <w:ind w:left="360" w:hanging="360"/>
        <w:rPr>
          <w:rFonts w:ascii="Times New Roman" w:hAnsi="Times New Roman" w:cs="Times New Roman"/>
          <w:b/>
        </w:rPr>
      </w:pPr>
      <w:r w:rsidRPr="00DE3D05">
        <w:rPr>
          <w:rFonts w:ascii="Times New Roman" w:hAnsi="Times New Roman" w:cs="Times New Roman"/>
          <w:b/>
        </w:rPr>
        <w:t>Title of the Project:………………………….</w:t>
      </w:r>
    </w:p>
    <w:p w:rsidR="001B72B3" w:rsidRPr="00DE3D05" w:rsidRDefault="001B72B3" w:rsidP="001B72B3">
      <w:pPr>
        <w:spacing w:after="0" w:line="240" w:lineRule="auto"/>
        <w:ind w:left="360" w:hanging="360"/>
        <w:rPr>
          <w:rFonts w:ascii="Times New Roman" w:hAnsi="Times New Roman" w:cs="Times New Roman"/>
          <w:b/>
        </w:rPr>
      </w:pPr>
    </w:p>
    <w:tbl>
      <w:tblPr>
        <w:tblW w:w="4868" w:type="pct"/>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67"/>
        <w:gridCol w:w="1519"/>
        <w:gridCol w:w="1752"/>
        <w:gridCol w:w="934"/>
        <w:gridCol w:w="703"/>
        <w:gridCol w:w="934"/>
        <w:gridCol w:w="699"/>
        <w:gridCol w:w="703"/>
        <w:gridCol w:w="1050"/>
      </w:tblGrid>
      <w:tr w:rsidR="001B72B3" w:rsidRPr="00DE3D05" w:rsidTr="001B72B3">
        <w:trPr>
          <w:cantSplit/>
          <w:trHeight w:val="186"/>
        </w:trPr>
        <w:tc>
          <w:tcPr>
            <w:tcW w:w="267" w:type="pct"/>
            <w:vMerge w:val="restart"/>
            <w:tcBorders>
              <w:top w:val="doub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r w:rsidRPr="00DE3D05">
              <w:rPr>
                <w:rFonts w:ascii="Times New Roman" w:hAnsi="Times New Roman" w:cs="Times New Roman"/>
                <w:b/>
                <w:bCs/>
                <w:sz w:val="20"/>
                <w:szCs w:val="20"/>
              </w:rPr>
              <w:br w:type="page"/>
              <w:t>Sl. No</w:t>
            </w:r>
          </w:p>
        </w:tc>
        <w:tc>
          <w:tcPr>
            <w:tcW w:w="867" w:type="pct"/>
            <w:vMerge w:val="restart"/>
            <w:tcBorders>
              <w:top w:val="doub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r w:rsidRPr="00DE3D05">
              <w:rPr>
                <w:rFonts w:ascii="Times New Roman" w:hAnsi="Times New Roman" w:cs="Times New Roman"/>
                <w:b/>
                <w:bCs/>
                <w:sz w:val="20"/>
                <w:szCs w:val="20"/>
              </w:rPr>
              <w:t>Environmental issue</w:t>
            </w:r>
          </w:p>
        </w:tc>
        <w:tc>
          <w:tcPr>
            <w:tcW w:w="1000" w:type="pct"/>
            <w:vMerge w:val="restart"/>
            <w:tcBorders>
              <w:top w:val="doub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r w:rsidRPr="00DE3D05">
              <w:rPr>
                <w:rFonts w:ascii="Times New Roman" w:hAnsi="Times New Roman" w:cs="Times New Roman"/>
                <w:b/>
                <w:bCs/>
                <w:sz w:val="20"/>
                <w:szCs w:val="20"/>
              </w:rPr>
              <w:t>Component</w:t>
            </w:r>
          </w:p>
        </w:tc>
        <w:tc>
          <w:tcPr>
            <w:tcW w:w="533" w:type="pct"/>
            <w:vMerge w:val="restart"/>
            <w:tcBorders>
              <w:top w:val="doub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r w:rsidRPr="00DE3D05">
              <w:rPr>
                <w:rFonts w:ascii="Times New Roman" w:hAnsi="Times New Roman" w:cs="Times New Roman"/>
                <w:b/>
                <w:bCs/>
                <w:sz w:val="20"/>
                <w:szCs w:val="20"/>
              </w:rPr>
              <w:t>Baseline</w:t>
            </w:r>
          </w:p>
        </w:tc>
        <w:tc>
          <w:tcPr>
            <w:tcW w:w="1734" w:type="pct"/>
            <w:gridSpan w:val="4"/>
            <w:tcBorders>
              <w:top w:val="doub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r w:rsidRPr="00DE3D05">
              <w:rPr>
                <w:rFonts w:ascii="Times New Roman" w:hAnsi="Times New Roman" w:cs="Times New Roman"/>
                <w:b/>
                <w:bCs/>
                <w:sz w:val="20"/>
                <w:szCs w:val="20"/>
              </w:rPr>
              <w:t>Degree of Impact*</w:t>
            </w:r>
          </w:p>
        </w:tc>
        <w:tc>
          <w:tcPr>
            <w:tcW w:w="599" w:type="pct"/>
            <w:vMerge w:val="restart"/>
            <w:tcBorders>
              <w:top w:val="double" w:sz="4" w:space="0" w:color="auto"/>
              <w:left w:val="single" w:sz="4" w:space="0" w:color="auto"/>
              <w:bottom w:val="single" w:sz="4" w:space="0" w:color="auto"/>
              <w:right w:val="doub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r w:rsidRPr="00DE3D05">
              <w:rPr>
                <w:rFonts w:ascii="Times New Roman" w:hAnsi="Times New Roman" w:cs="Times New Roman"/>
                <w:b/>
                <w:bCs/>
                <w:sz w:val="20"/>
                <w:szCs w:val="20"/>
              </w:rPr>
              <w:t>Remarks</w:t>
            </w:r>
          </w:p>
        </w:tc>
      </w:tr>
      <w:tr w:rsidR="001B72B3" w:rsidRPr="00DE3D05" w:rsidTr="001B72B3">
        <w:trPr>
          <w:cantSplit/>
          <w:trHeight w:val="315"/>
        </w:trPr>
        <w:tc>
          <w:tcPr>
            <w:tcW w:w="267" w:type="pct"/>
            <w:vMerge/>
            <w:tcBorders>
              <w:top w:val="single" w:sz="4" w:space="0" w:color="auto"/>
              <w:left w:val="doub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p>
        </w:tc>
        <w:tc>
          <w:tcPr>
            <w:tcW w:w="867" w:type="pct"/>
            <w:vMerge/>
            <w:tcBorders>
              <w:top w:val="single" w:sz="4" w:space="0" w:color="auto"/>
              <w:left w:val="sing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p>
        </w:tc>
        <w:tc>
          <w:tcPr>
            <w:tcW w:w="1000" w:type="pct"/>
            <w:vMerge/>
            <w:tcBorders>
              <w:top w:val="single" w:sz="4" w:space="0" w:color="auto"/>
              <w:left w:val="sing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p>
        </w:tc>
        <w:tc>
          <w:tcPr>
            <w:tcW w:w="533" w:type="pct"/>
            <w:vMerge/>
            <w:tcBorders>
              <w:top w:val="single" w:sz="4" w:space="0" w:color="auto"/>
              <w:left w:val="sing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20"/>
                <w:szCs w:val="20"/>
              </w:rPr>
            </w:pPr>
          </w:p>
        </w:tc>
        <w:tc>
          <w:tcPr>
            <w:tcW w:w="401" w:type="pct"/>
            <w:tcBorders>
              <w:top w:val="single" w:sz="4" w:space="0" w:color="auto"/>
              <w:left w:val="sing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16"/>
                <w:szCs w:val="16"/>
              </w:rPr>
            </w:pPr>
            <w:r w:rsidRPr="00DE3D05">
              <w:rPr>
                <w:rFonts w:ascii="Times New Roman" w:hAnsi="Times New Roman" w:cs="Times New Roman"/>
                <w:b/>
                <w:bCs/>
                <w:sz w:val="16"/>
                <w:szCs w:val="16"/>
              </w:rPr>
              <w:t>Small</w:t>
            </w:r>
          </w:p>
        </w:tc>
        <w:tc>
          <w:tcPr>
            <w:tcW w:w="533" w:type="pct"/>
            <w:tcBorders>
              <w:top w:val="single" w:sz="4" w:space="0" w:color="auto"/>
              <w:left w:val="sing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16"/>
                <w:szCs w:val="16"/>
              </w:rPr>
            </w:pPr>
            <w:r w:rsidRPr="00DE3D05">
              <w:rPr>
                <w:rFonts w:ascii="Times New Roman" w:hAnsi="Times New Roman" w:cs="Times New Roman"/>
                <w:b/>
                <w:bCs/>
                <w:sz w:val="16"/>
                <w:szCs w:val="16"/>
              </w:rPr>
              <w:t>Moderate</w:t>
            </w:r>
          </w:p>
        </w:tc>
        <w:tc>
          <w:tcPr>
            <w:tcW w:w="399" w:type="pct"/>
            <w:tcBorders>
              <w:top w:val="single" w:sz="4" w:space="0" w:color="auto"/>
              <w:left w:val="sing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16"/>
                <w:szCs w:val="16"/>
              </w:rPr>
            </w:pPr>
            <w:r w:rsidRPr="00DE3D05">
              <w:rPr>
                <w:rFonts w:ascii="Times New Roman" w:hAnsi="Times New Roman" w:cs="Times New Roman"/>
                <w:b/>
                <w:bCs/>
                <w:sz w:val="16"/>
                <w:szCs w:val="16"/>
              </w:rPr>
              <w:t>Large</w:t>
            </w:r>
          </w:p>
        </w:tc>
        <w:tc>
          <w:tcPr>
            <w:tcW w:w="401" w:type="pct"/>
            <w:tcBorders>
              <w:top w:val="single" w:sz="4" w:space="0" w:color="auto"/>
              <w:left w:val="single" w:sz="4" w:space="0" w:color="auto"/>
              <w:bottom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16"/>
                <w:szCs w:val="16"/>
              </w:rPr>
            </w:pPr>
            <w:r w:rsidRPr="00DE3D05">
              <w:rPr>
                <w:rFonts w:ascii="Times New Roman" w:hAnsi="Times New Roman" w:cs="Times New Roman"/>
                <w:b/>
                <w:bCs/>
                <w:sz w:val="16"/>
                <w:szCs w:val="16"/>
              </w:rPr>
              <w:t>None</w:t>
            </w:r>
          </w:p>
        </w:tc>
        <w:tc>
          <w:tcPr>
            <w:tcW w:w="599" w:type="pct"/>
            <w:vMerge/>
            <w:tcBorders>
              <w:top w:val="single" w:sz="4" w:space="0" w:color="auto"/>
              <w:left w:val="single" w:sz="4" w:space="0" w:color="auto"/>
              <w:bottom w:val="double" w:sz="4" w:space="0" w:color="auto"/>
              <w:right w:val="double" w:sz="4" w:space="0" w:color="auto"/>
            </w:tcBorders>
            <w:vAlign w:val="center"/>
          </w:tcPr>
          <w:p w:rsidR="001B72B3" w:rsidRPr="00DE3D05" w:rsidRDefault="001B72B3" w:rsidP="001B72B3">
            <w:pPr>
              <w:spacing w:after="0" w:line="240" w:lineRule="auto"/>
              <w:jc w:val="center"/>
              <w:rPr>
                <w:rFonts w:ascii="Times New Roman" w:hAnsi="Times New Roman" w:cs="Times New Roman"/>
                <w:b/>
                <w:bCs/>
                <w:sz w:val="16"/>
                <w:szCs w:val="16"/>
              </w:rPr>
            </w:pPr>
          </w:p>
        </w:tc>
      </w:tr>
      <w:tr w:rsidR="001B72B3" w:rsidRPr="00DE3D05" w:rsidTr="001B72B3">
        <w:trPr>
          <w:cantSplit/>
        </w:trPr>
        <w:tc>
          <w:tcPr>
            <w:tcW w:w="267" w:type="pct"/>
            <w:vMerge w:val="restart"/>
            <w:tcBorders>
              <w:top w:val="doub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r w:rsidRPr="00DE3D05">
              <w:rPr>
                <w:rFonts w:ascii="Times New Roman" w:hAnsi="Times New Roman" w:cs="Times New Roman"/>
                <w:sz w:val="21"/>
                <w:szCs w:val="21"/>
              </w:rPr>
              <w:t>1</w:t>
            </w:r>
          </w:p>
        </w:tc>
        <w:tc>
          <w:tcPr>
            <w:tcW w:w="867" w:type="pct"/>
            <w:vMerge w:val="restart"/>
            <w:tcBorders>
              <w:top w:val="doub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i/>
                <w:sz w:val="21"/>
                <w:szCs w:val="21"/>
              </w:rPr>
            </w:pPr>
            <w:r w:rsidRPr="00DE3D05">
              <w:rPr>
                <w:rFonts w:ascii="Times New Roman" w:hAnsi="Times New Roman" w:cs="Times New Roman"/>
                <w:b/>
                <w:i/>
                <w:sz w:val="21"/>
                <w:szCs w:val="21"/>
              </w:rPr>
              <w:t>Biodiversity</w:t>
            </w:r>
          </w:p>
        </w:tc>
        <w:tc>
          <w:tcPr>
            <w:tcW w:w="1000" w:type="pct"/>
            <w:tcBorders>
              <w:top w:val="doub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Flora</w:t>
            </w:r>
          </w:p>
        </w:tc>
        <w:tc>
          <w:tcPr>
            <w:tcW w:w="533" w:type="pct"/>
            <w:tcBorders>
              <w:top w:val="doub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top w:val="double" w:sz="4" w:space="0" w:color="auto"/>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top w:val="double" w:sz="4" w:space="0" w:color="auto"/>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top w:val="double" w:sz="4" w:space="0" w:color="auto"/>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top w:val="double" w:sz="4" w:space="0" w:color="auto"/>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top w:val="double" w:sz="4" w:space="0" w:color="auto"/>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Fauna</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Genetic diversity</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4"/>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Exotic varieties</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Local varieties/cultivars</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Hybrids</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val="restart"/>
            <w:tcBorders>
              <w:top w:val="single" w:sz="4" w:space="0" w:color="auto"/>
              <w:left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r w:rsidRPr="00DE3D05">
              <w:rPr>
                <w:rFonts w:ascii="Times New Roman" w:hAnsi="Times New Roman" w:cs="Times New Roman"/>
                <w:sz w:val="21"/>
                <w:szCs w:val="21"/>
              </w:rPr>
              <w:t>2</w:t>
            </w:r>
          </w:p>
        </w:tc>
        <w:tc>
          <w:tcPr>
            <w:tcW w:w="867" w:type="pct"/>
            <w:vMerge w:val="restart"/>
            <w:tcBorders>
              <w:top w:val="single" w:sz="4" w:space="0" w:color="auto"/>
              <w:left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i/>
                <w:sz w:val="21"/>
                <w:szCs w:val="21"/>
              </w:rPr>
            </w:pPr>
            <w:r w:rsidRPr="00DE3D05">
              <w:rPr>
                <w:rFonts w:ascii="Times New Roman" w:hAnsi="Times New Roman" w:cs="Times New Roman"/>
                <w:b/>
                <w:i/>
                <w:sz w:val="21"/>
                <w:szCs w:val="21"/>
              </w:rPr>
              <w:t>Soil quality</w:t>
            </w: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Organic matter</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left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left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Chemical fertilizer use</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left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left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Soil salinity</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left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left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 xml:space="preserve">Fertility status </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left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left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Microbial activity</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left w:val="doub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left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Heavy metal contamination</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Water quality</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val="restart"/>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r w:rsidRPr="00DE3D05">
              <w:rPr>
                <w:rFonts w:ascii="Times New Roman" w:hAnsi="Times New Roman" w:cs="Times New Roman"/>
                <w:sz w:val="21"/>
                <w:szCs w:val="21"/>
              </w:rPr>
              <w:t>3</w:t>
            </w:r>
          </w:p>
        </w:tc>
        <w:tc>
          <w:tcPr>
            <w:tcW w:w="867" w:type="pct"/>
            <w:vMerge w:val="restart"/>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b/>
                <w:i/>
                <w:sz w:val="21"/>
                <w:szCs w:val="21"/>
              </w:rPr>
            </w:pPr>
            <w:r w:rsidRPr="00DE3D05">
              <w:rPr>
                <w:rFonts w:ascii="Times New Roman" w:hAnsi="Times New Roman" w:cs="Times New Roman"/>
                <w:b/>
                <w:i/>
                <w:sz w:val="21"/>
                <w:szCs w:val="21"/>
              </w:rPr>
              <w:t>Agro-Chemicals</w:t>
            </w: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Pesticide use</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POPs</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IPM</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smartTag w:uri="urn:schemas-microsoft-com:office:smarttags" w:element="place">
              <w:r w:rsidRPr="00DE3D05">
                <w:rPr>
                  <w:rFonts w:ascii="Times New Roman" w:hAnsi="Times New Roman" w:cs="Times New Roman"/>
                  <w:sz w:val="21"/>
                  <w:szCs w:val="21"/>
                </w:rPr>
                <w:t>Pest</w:t>
              </w:r>
            </w:smartTag>
            <w:r w:rsidRPr="00DE3D05">
              <w:rPr>
                <w:rFonts w:ascii="Times New Roman" w:hAnsi="Times New Roman" w:cs="Times New Roman"/>
                <w:sz w:val="21"/>
                <w:szCs w:val="21"/>
              </w:rPr>
              <w:t xml:space="preserve"> infestation</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Bio-pesticides</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Health hazard</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val="restart"/>
            <w:tcBorders>
              <w:top w:val="single" w:sz="4" w:space="0" w:color="auto"/>
              <w:left w:val="doub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r w:rsidRPr="00DE3D05">
              <w:rPr>
                <w:rFonts w:ascii="Times New Roman" w:hAnsi="Times New Roman" w:cs="Times New Roman"/>
                <w:sz w:val="21"/>
                <w:szCs w:val="21"/>
              </w:rPr>
              <w:t>4</w:t>
            </w:r>
          </w:p>
        </w:tc>
        <w:tc>
          <w:tcPr>
            <w:tcW w:w="867" w:type="pct"/>
            <w:vMerge w:val="restart"/>
            <w:tcBorders>
              <w:top w:val="single" w:sz="4" w:space="0" w:color="auto"/>
              <w:left w:val="single" w:sz="4" w:space="0" w:color="auto"/>
              <w:bottom w:val="single" w:sz="4" w:space="0" w:color="auto"/>
              <w:right w:val="single" w:sz="4" w:space="0" w:color="auto"/>
            </w:tcBorders>
            <w:vAlign w:val="center"/>
          </w:tcPr>
          <w:p w:rsidR="001B72B3" w:rsidRPr="00DE3D05" w:rsidRDefault="001B72B3" w:rsidP="001B72B3">
            <w:pPr>
              <w:spacing w:after="0" w:line="240" w:lineRule="auto"/>
              <w:jc w:val="center"/>
              <w:rPr>
                <w:rFonts w:ascii="Times New Roman" w:hAnsi="Times New Roman" w:cs="Times New Roman"/>
                <w:sz w:val="21"/>
                <w:szCs w:val="21"/>
              </w:rPr>
            </w:pPr>
            <w:r w:rsidRPr="00DE3D05">
              <w:rPr>
                <w:rFonts w:ascii="Times New Roman" w:hAnsi="Times New Roman" w:cs="Times New Roman"/>
                <w:b/>
                <w:i/>
                <w:sz w:val="21"/>
                <w:szCs w:val="21"/>
              </w:rPr>
              <w:t>Pollution</w:t>
            </w: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 xml:space="preserve">Soil </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21"/>
        </w:trPr>
        <w:tc>
          <w:tcPr>
            <w:tcW w:w="267" w:type="pct"/>
            <w:vMerge/>
            <w:tcBorders>
              <w:top w:val="single" w:sz="4" w:space="0" w:color="auto"/>
              <w:left w:val="doub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867" w:type="pct"/>
            <w:vMerge/>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Water</w:t>
            </w:r>
          </w:p>
        </w:tc>
        <w:tc>
          <w:tcPr>
            <w:tcW w:w="533" w:type="pct"/>
            <w:tcBorders>
              <w:top w:val="single" w:sz="4" w:space="0" w:color="auto"/>
              <w:left w:val="single" w:sz="4" w:space="0" w:color="auto"/>
              <w:bottom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r w:rsidR="001B72B3" w:rsidRPr="00DE3D05" w:rsidTr="001B72B3">
        <w:trPr>
          <w:cantSplit/>
          <w:trHeight w:val="43"/>
        </w:trPr>
        <w:tc>
          <w:tcPr>
            <w:tcW w:w="267" w:type="pct"/>
            <w:vMerge/>
            <w:tcBorders>
              <w:top w:val="single" w:sz="4" w:space="0" w:color="auto"/>
              <w:left w:val="doub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867" w:type="pct"/>
            <w:vMerge/>
            <w:tcBorders>
              <w:top w:val="single" w:sz="4" w:space="0" w:color="auto"/>
              <w:left w:val="sing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1000" w:type="pct"/>
            <w:tcBorders>
              <w:top w:val="single" w:sz="4" w:space="0" w:color="auto"/>
              <w:left w:val="sing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r w:rsidRPr="00DE3D05">
              <w:rPr>
                <w:rFonts w:ascii="Times New Roman" w:hAnsi="Times New Roman" w:cs="Times New Roman"/>
                <w:sz w:val="21"/>
                <w:szCs w:val="21"/>
              </w:rPr>
              <w:t>Air</w:t>
            </w:r>
          </w:p>
        </w:tc>
        <w:tc>
          <w:tcPr>
            <w:tcW w:w="533" w:type="pct"/>
            <w:tcBorders>
              <w:top w:val="single" w:sz="4" w:space="0" w:color="auto"/>
              <w:left w:val="sing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33" w:type="pct"/>
            <w:tcBorders>
              <w:left w:val="sing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399" w:type="pct"/>
            <w:tcBorders>
              <w:left w:val="sing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401" w:type="pct"/>
            <w:tcBorders>
              <w:left w:val="single" w:sz="4" w:space="0" w:color="auto"/>
              <w:bottom w:val="double" w:sz="4" w:space="0" w:color="auto"/>
              <w:right w:val="sing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c>
          <w:tcPr>
            <w:tcW w:w="599" w:type="pct"/>
            <w:tcBorders>
              <w:left w:val="single" w:sz="4" w:space="0" w:color="auto"/>
              <w:bottom w:val="double" w:sz="4" w:space="0" w:color="auto"/>
              <w:right w:val="double" w:sz="4" w:space="0" w:color="auto"/>
            </w:tcBorders>
          </w:tcPr>
          <w:p w:rsidR="001B72B3" w:rsidRPr="00DE3D05" w:rsidRDefault="001B72B3" w:rsidP="001B72B3">
            <w:pPr>
              <w:spacing w:after="0" w:line="240" w:lineRule="auto"/>
              <w:rPr>
                <w:rFonts w:ascii="Times New Roman" w:hAnsi="Times New Roman" w:cs="Times New Roman"/>
                <w:sz w:val="21"/>
                <w:szCs w:val="21"/>
              </w:rPr>
            </w:pPr>
          </w:p>
        </w:tc>
      </w:tr>
    </w:tbl>
    <w:p w:rsidR="001B72B3" w:rsidRPr="00DE3D05" w:rsidRDefault="001B72B3" w:rsidP="001B72B3">
      <w:pPr>
        <w:spacing w:after="0" w:line="240" w:lineRule="auto"/>
        <w:rPr>
          <w:rFonts w:ascii="Times New Roman" w:hAnsi="Times New Roman" w:cs="Times New Roman"/>
          <w:i/>
          <w:sz w:val="20"/>
          <w:szCs w:val="18"/>
        </w:rPr>
      </w:pPr>
      <w:r w:rsidRPr="00DE3D05">
        <w:rPr>
          <w:rFonts w:ascii="Times New Roman" w:hAnsi="Times New Roman" w:cs="Times New Roman"/>
          <w:i/>
          <w:szCs w:val="20"/>
        </w:rPr>
        <w:t>Note:   - Assessment</w:t>
      </w:r>
      <w:r w:rsidRPr="00DE3D05">
        <w:rPr>
          <w:rFonts w:ascii="Times New Roman" w:hAnsi="Times New Roman" w:cs="Times New Roman"/>
          <w:i/>
          <w:sz w:val="20"/>
          <w:szCs w:val="18"/>
        </w:rPr>
        <w:t xml:space="preserve"> is for the proposed project only and its cycle.</w:t>
      </w:r>
    </w:p>
    <w:p w:rsidR="001B72B3" w:rsidRPr="00DE3D05" w:rsidRDefault="001B72B3" w:rsidP="001B72B3">
      <w:pPr>
        <w:spacing w:after="0" w:line="240" w:lineRule="auto"/>
        <w:ind w:left="840" w:hanging="840"/>
        <w:rPr>
          <w:rFonts w:ascii="Times New Roman" w:hAnsi="Times New Roman" w:cs="Times New Roman"/>
          <w:i/>
          <w:sz w:val="20"/>
          <w:szCs w:val="18"/>
        </w:rPr>
      </w:pPr>
      <w:r w:rsidRPr="00DE3D05">
        <w:rPr>
          <w:rFonts w:ascii="Times New Roman" w:hAnsi="Times New Roman" w:cs="Times New Roman"/>
          <w:i/>
          <w:sz w:val="20"/>
          <w:szCs w:val="18"/>
        </w:rPr>
        <w:t xml:space="preserve">              -  Only the major environmental issues are considered. Depending on the objective and nature of the proposal, assessment would include only those specific issues which are relevant.</w:t>
      </w:r>
    </w:p>
    <w:p w:rsidR="001B72B3" w:rsidRPr="00DE3D05" w:rsidRDefault="001B72B3" w:rsidP="001B72B3">
      <w:pPr>
        <w:spacing w:after="0" w:line="240" w:lineRule="auto"/>
        <w:ind w:left="840" w:hanging="840"/>
        <w:rPr>
          <w:rFonts w:ascii="Times New Roman" w:hAnsi="Times New Roman" w:cs="Times New Roman"/>
          <w:i/>
          <w:sz w:val="20"/>
          <w:szCs w:val="18"/>
        </w:rPr>
      </w:pPr>
      <w:r w:rsidRPr="00DE3D05">
        <w:rPr>
          <w:rFonts w:ascii="Times New Roman" w:hAnsi="Times New Roman" w:cs="Times New Roman"/>
          <w:i/>
          <w:sz w:val="20"/>
          <w:szCs w:val="18"/>
        </w:rPr>
        <w:t xml:space="preserve">             -  Health, Safety and Environment (HSE) are the primary concerns and thus all to be centered around HSE</w:t>
      </w:r>
    </w:p>
    <w:p w:rsidR="001B72B3" w:rsidRPr="00DE3D05" w:rsidRDefault="001B72B3" w:rsidP="00C730E1">
      <w:pPr>
        <w:numPr>
          <w:ilvl w:val="1"/>
          <w:numId w:val="44"/>
        </w:numPr>
        <w:tabs>
          <w:tab w:val="clear" w:pos="1665"/>
          <w:tab w:val="num" w:pos="1440"/>
        </w:tabs>
        <w:spacing w:after="0" w:line="240" w:lineRule="auto"/>
        <w:ind w:left="1440"/>
        <w:rPr>
          <w:rFonts w:ascii="Times New Roman" w:hAnsi="Times New Roman" w:cs="Times New Roman"/>
          <w:szCs w:val="20"/>
        </w:rPr>
      </w:pPr>
      <w:r w:rsidRPr="00DE3D05">
        <w:rPr>
          <w:rFonts w:ascii="Times New Roman" w:hAnsi="Times New Roman" w:cs="Times New Roman"/>
          <w:szCs w:val="20"/>
        </w:rPr>
        <w:t>Baseline: In appropriate unit at the time of proposing/initiating the project.</w:t>
      </w:r>
    </w:p>
    <w:p w:rsidR="001B72B3" w:rsidRPr="00DE3D05" w:rsidRDefault="001B72B3" w:rsidP="00C730E1">
      <w:pPr>
        <w:numPr>
          <w:ilvl w:val="1"/>
          <w:numId w:val="44"/>
        </w:numPr>
        <w:tabs>
          <w:tab w:val="clear" w:pos="1665"/>
          <w:tab w:val="num" w:pos="1440"/>
        </w:tabs>
        <w:spacing w:after="0" w:line="240" w:lineRule="auto"/>
        <w:ind w:left="1440"/>
        <w:rPr>
          <w:rFonts w:ascii="Times New Roman" w:hAnsi="Times New Roman" w:cs="Times New Roman"/>
          <w:szCs w:val="20"/>
        </w:rPr>
      </w:pPr>
      <w:r w:rsidRPr="00DE3D05">
        <w:rPr>
          <w:rFonts w:ascii="Times New Roman" w:hAnsi="Times New Roman" w:cs="Times New Roman"/>
          <w:szCs w:val="20"/>
        </w:rPr>
        <w:t xml:space="preserve">Genetic Diversity   : To cover Crop/Livestock/Fisheries/Forestry as applicable. </w:t>
      </w:r>
    </w:p>
    <w:p w:rsidR="001B72B3" w:rsidRPr="00DE3D05" w:rsidRDefault="001B72B3" w:rsidP="00C730E1">
      <w:pPr>
        <w:numPr>
          <w:ilvl w:val="1"/>
          <w:numId w:val="44"/>
        </w:numPr>
        <w:tabs>
          <w:tab w:val="clear" w:pos="1665"/>
          <w:tab w:val="num" w:pos="1440"/>
        </w:tabs>
        <w:spacing w:after="0" w:line="240" w:lineRule="auto"/>
        <w:ind w:left="1440"/>
        <w:rPr>
          <w:rFonts w:ascii="Times New Roman" w:hAnsi="Times New Roman" w:cs="Times New Roman"/>
          <w:szCs w:val="20"/>
        </w:rPr>
      </w:pPr>
      <w:r w:rsidRPr="00DE3D05">
        <w:rPr>
          <w:rFonts w:ascii="Times New Roman" w:hAnsi="Times New Roman" w:cs="Times New Roman"/>
          <w:szCs w:val="20"/>
        </w:rPr>
        <w:t>Chemical Fertilizer: Single, imbalanced, use of contaminated one.</w:t>
      </w:r>
    </w:p>
    <w:p w:rsidR="001B72B3" w:rsidRPr="00DE3D05" w:rsidRDefault="001B72B3" w:rsidP="00C730E1">
      <w:pPr>
        <w:numPr>
          <w:ilvl w:val="1"/>
          <w:numId w:val="44"/>
        </w:numPr>
        <w:tabs>
          <w:tab w:val="clear" w:pos="1665"/>
          <w:tab w:val="num" w:pos="1440"/>
        </w:tabs>
        <w:spacing w:after="0" w:line="240" w:lineRule="auto"/>
        <w:ind w:left="1440"/>
        <w:rPr>
          <w:rFonts w:ascii="Times New Roman" w:hAnsi="Times New Roman" w:cs="Times New Roman"/>
          <w:szCs w:val="20"/>
        </w:rPr>
      </w:pPr>
      <w:r w:rsidRPr="00DE3D05">
        <w:rPr>
          <w:rFonts w:ascii="Times New Roman" w:hAnsi="Times New Roman" w:cs="Times New Roman"/>
          <w:szCs w:val="20"/>
        </w:rPr>
        <w:t>Heavy Metal Contamination: From project activities by Arsenic, Lead, Cadmium or any other.</w:t>
      </w:r>
    </w:p>
    <w:p w:rsidR="001B72B3" w:rsidRPr="00DE3D05" w:rsidRDefault="001B72B3" w:rsidP="00C730E1">
      <w:pPr>
        <w:numPr>
          <w:ilvl w:val="1"/>
          <w:numId w:val="44"/>
        </w:numPr>
        <w:tabs>
          <w:tab w:val="clear" w:pos="1665"/>
          <w:tab w:val="num" w:pos="1440"/>
        </w:tabs>
        <w:spacing w:after="0" w:line="240" w:lineRule="auto"/>
        <w:ind w:left="1440"/>
        <w:rPr>
          <w:rFonts w:ascii="Times New Roman" w:hAnsi="Times New Roman" w:cs="Times New Roman"/>
          <w:szCs w:val="20"/>
        </w:rPr>
      </w:pPr>
      <w:r w:rsidRPr="00DE3D05">
        <w:rPr>
          <w:rFonts w:ascii="Times New Roman" w:hAnsi="Times New Roman" w:cs="Times New Roman"/>
          <w:szCs w:val="20"/>
        </w:rPr>
        <w:t xml:space="preserve">Health Hazards     : To be considered in respect of residual effect of pesticide, use of chemicals in preservation, processing and artificial ripening besides non-compliance to safety measures like, use of masks, gloves etc. </w:t>
      </w:r>
    </w:p>
    <w:p w:rsidR="001B72B3" w:rsidRPr="00DE3D05" w:rsidRDefault="001B72B3" w:rsidP="00C730E1">
      <w:pPr>
        <w:numPr>
          <w:ilvl w:val="1"/>
          <w:numId w:val="44"/>
        </w:numPr>
        <w:tabs>
          <w:tab w:val="clear" w:pos="1665"/>
          <w:tab w:val="num" w:pos="1440"/>
        </w:tabs>
        <w:spacing w:after="0" w:line="240" w:lineRule="auto"/>
        <w:ind w:left="1440"/>
        <w:rPr>
          <w:rFonts w:ascii="Times New Roman" w:hAnsi="Times New Roman" w:cs="Times New Roman"/>
          <w:b/>
        </w:rPr>
      </w:pPr>
      <w:r w:rsidRPr="00DE3D05">
        <w:rPr>
          <w:rFonts w:ascii="Times New Roman" w:hAnsi="Times New Roman" w:cs="Times New Roman"/>
          <w:szCs w:val="20"/>
        </w:rPr>
        <w:t>Pollution:  Quality aspects as influenced by the project activities.</w:t>
      </w:r>
    </w:p>
    <w:p w:rsidR="001B72B3" w:rsidRPr="00DE3D05" w:rsidRDefault="001B72B3" w:rsidP="00C730E1">
      <w:pPr>
        <w:numPr>
          <w:ilvl w:val="1"/>
          <w:numId w:val="44"/>
        </w:numPr>
        <w:tabs>
          <w:tab w:val="clear" w:pos="1665"/>
          <w:tab w:val="num" w:pos="1440"/>
        </w:tabs>
        <w:spacing w:after="0" w:line="240" w:lineRule="auto"/>
        <w:ind w:left="1440"/>
        <w:rPr>
          <w:rFonts w:ascii="Times New Roman" w:hAnsi="Times New Roman" w:cs="Times New Roman"/>
          <w:i/>
        </w:rPr>
      </w:pPr>
      <w:r w:rsidRPr="00DE3D05">
        <w:rPr>
          <w:rFonts w:ascii="Times New Roman" w:hAnsi="Times New Roman" w:cs="Times New Roman"/>
          <w:i/>
        </w:rPr>
        <w:t>Small(less than 20%) , Moderate (Between 20-50%) and  Large (Over 50%)</w:t>
      </w:r>
    </w:p>
    <w:p w:rsidR="001B72B3" w:rsidRPr="00DE3D05" w:rsidRDefault="00A56D5F" w:rsidP="001B72B3">
      <w:pPr>
        <w:spacing w:after="0" w:line="240" w:lineRule="auto"/>
        <w:ind w:left="585"/>
        <w:rPr>
          <w:rFonts w:ascii="Times New Roman" w:hAnsi="Times New Roman" w:cs="Times New Roman"/>
          <w:sz w:val="10"/>
        </w:rPr>
      </w:pPr>
      <w:r>
        <w:rPr>
          <w:rFonts w:ascii="Times New Roman" w:hAnsi="Times New Roman" w:cs="Times New Roman"/>
          <w:i/>
          <w:noProof/>
          <w:sz w:val="10"/>
        </w:rPr>
        <mc:AlternateContent>
          <mc:Choice Requires="wps">
            <w:drawing>
              <wp:anchor distT="0" distB="0" distL="114300" distR="114300" simplePos="0" relativeHeight="251800576" behindDoc="0" locked="0" layoutInCell="1" allowOverlap="1">
                <wp:simplePos x="0" y="0"/>
                <wp:positionH relativeFrom="column">
                  <wp:posOffset>381000</wp:posOffset>
                </wp:positionH>
                <wp:positionV relativeFrom="paragraph">
                  <wp:posOffset>-3175</wp:posOffset>
                </wp:positionV>
                <wp:extent cx="5867400" cy="0"/>
                <wp:effectExtent l="9525" t="6350" r="9525" b="12700"/>
                <wp:wrapNone/>
                <wp:docPr id="3"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216B1E2B" id="Line 178"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25pt" to="49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MCJGwIAADQ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"/>
            </w:pict>
          </mc:Fallback>
        </mc:AlternateContent>
      </w:r>
    </w:p>
    <w:p w:rsidR="001B72B3" w:rsidRPr="00DE3D05" w:rsidRDefault="001B72B3" w:rsidP="001B72B3">
      <w:pPr>
        <w:spacing w:after="0" w:line="240" w:lineRule="auto"/>
        <w:ind w:left="585"/>
        <w:rPr>
          <w:rFonts w:ascii="Times New Roman" w:hAnsi="Times New Roman" w:cs="Times New Roman"/>
        </w:rPr>
      </w:pPr>
      <w:r w:rsidRPr="00DE3D05">
        <w:rPr>
          <w:rFonts w:ascii="Times New Roman" w:hAnsi="Times New Roman" w:cs="Times New Roman"/>
          <w:sz w:val="28"/>
        </w:rPr>
        <w:t>*</w:t>
      </w:r>
      <w:r w:rsidRPr="00DE3D05">
        <w:rPr>
          <w:rFonts w:ascii="Times New Roman" w:hAnsi="Times New Roman" w:cs="Times New Roman"/>
        </w:rPr>
        <w:t>If positive put + sign, and if negative put - sign in front of the assigned value</w:t>
      </w:r>
    </w:p>
    <w:p w:rsidR="001B72B3" w:rsidRPr="00DE3D05" w:rsidRDefault="001B72B3" w:rsidP="001B72B3">
      <w:pPr>
        <w:spacing w:after="0" w:line="240" w:lineRule="auto"/>
        <w:jc w:val="right"/>
        <w:rPr>
          <w:rFonts w:ascii="Times New Roman" w:hAnsi="Times New Roman" w:cs="Times New Roman"/>
          <w:i/>
        </w:rPr>
      </w:pPr>
      <w:r w:rsidRPr="00DE3D05">
        <w:rPr>
          <w:rFonts w:ascii="Times New Roman" w:hAnsi="Times New Roman" w:cs="Times New Roman"/>
          <w:i/>
        </w:rPr>
        <w:t>………………………………</w:t>
      </w:r>
    </w:p>
    <w:p w:rsidR="001B72B3" w:rsidRPr="00DE3D05" w:rsidRDefault="001B72B3" w:rsidP="001B72B3">
      <w:pPr>
        <w:pStyle w:val="Heading5"/>
      </w:pPr>
      <w:r w:rsidRPr="00DE3D05">
        <w:t>Signature of the Monitoring Officer</w:t>
      </w:r>
    </w:p>
    <w:p w:rsidR="001B72B3" w:rsidRPr="00DE3D05" w:rsidRDefault="001B72B3" w:rsidP="001B72B3">
      <w:pPr>
        <w:spacing w:after="0" w:line="240" w:lineRule="auto"/>
        <w:jc w:val="center"/>
        <w:rPr>
          <w:rFonts w:ascii="Times New Roman" w:hAnsi="Times New Roman" w:cs="Times New Roman"/>
          <w:b/>
        </w:rPr>
      </w:pPr>
      <w:r w:rsidRPr="00DE3D05">
        <w:rPr>
          <w:rFonts w:ascii="Times New Roman" w:hAnsi="Times New Roman" w:cs="Times New Roman"/>
          <w:b/>
        </w:rPr>
        <w:t xml:space="preserve">                                                                             Date:…………………</w:t>
      </w:r>
    </w:p>
    <w:p w:rsidR="00AE3DE1" w:rsidRPr="00DE3D05" w:rsidRDefault="00AE3DE1" w:rsidP="001D1BD2">
      <w:pPr>
        <w:spacing w:after="0" w:line="240" w:lineRule="auto"/>
        <w:jc w:val="right"/>
        <w:rPr>
          <w:rFonts w:ascii="Times New Roman" w:hAnsi="Times New Roman" w:cs="Times New Roman"/>
        </w:rPr>
      </w:pPr>
      <w:r w:rsidRPr="00DE3D05">
        <w:rPr>
          <w:rFonts w:ascii="Times New Roman" w:hAnsi="Times New Roman" w:cs="Times New Roman"/>
        </w:rPr>
        <w:lastRenderedPageBreak/>
        <w:t>Annex-1</w:t>
      </w:r>
      <w:r w:rsidR="00F86CB4">
        <w:rPr>
          <w:rFonts w:ascii="Times New Roman" w:hAnsi="Times New Roman" w:cs="Times New Roman"/>
        </w:rPr>
        <w:t>6</w:t>
      </w:r>
    </w:p>
    <w:p w:rsidR="00AE3DE1" w:rsidRPr="00DE3D05" w:rsidRDefault="00AE3DE1" w:rsidP="001D1BD2">
      <w:pPr>
        <w:spacing w:after="0" w:line="240" w:lineRule="auto"/>
        <w:jc w:val="center"/>
        <w:rPr>
          <w:rFonts w:ascii="Times New Roman" w:hAnsi="Times New Roman" w:cs="Times New Roman"/>
          <w:b/>
          <w:sz w:val="28"/>
          <w:szCs w:val="28"/>
        </w:rPr>
      </w:pPr>
    </w:p>
    <w:p w:rsidR="00054FA5" w:rsidRPr="00DE3D05" w:rsidRDefault="00054FA5" w:rsidP="001D1BD2">
      <w:pPr>
        <w:spacing w:after="0" w:line="240" w:lineRule="auto"/>
        <w:jc w:val="center"/>
        <w:rPr>
          <w:rFonts w:ascii="Times New Roman" w:hAnsi="Times New Roman" w:cs="Times New Roman"/>
          <w:b/>
          <w:sz w:val="12"/>
          <w:u w:val="single"/>
        </w:rPr>
      </w:pPr>
      <w:r w:rsidRPr="00DE3D05">
        <w:rPr>
          <w:rFonts w:ascii="Times New Roman" w:hAnsi="Times New Roman" w:cs="Times New Roman"/>
          <w:b/>
          <w:sz w:val="36"/>
        </w:rPr>
        <w:t>KRISHI GOBESHONA FOUNDATION (KGF)</w:t>
      </w:r>
    </w:p>
    <w:p w:rsidR="00AE3DE1" w:rsidRPr="00DE3D05" w:rsidRDefault="00AE3DE1" w:rsidP="001D1BD2">
      <w:pPr>
        <w:spacing w:after="0" w:line="240" w:lineRule="auto"/>
        <w:jc w:val="center"/>
        <w:rPr>
          <w:rFonts w:ascii="Times New Roman" w:hAnsi="Times New Roman" w:cs="Times New Roman"/>
          <w:b/>
          <w:sz w:val="16"/>
          <w:szCs w:val="28"/>
        </w:rPr>
      </w:pPr>
    </w:p>
    <w:p w:rsidR="00AE3DE1" w:rsidRPr="00F86CB4" w:rsidRDefault="00AE3DE1" w:rsidP="001D1BD2">
      <w:pPr>
        <w:spacing w:after="0" w:line="240" w:lineRule="auto"/>
        <w:jc w:val="center"/>
        <w:rPr>
          <w:rFonts w:ascii="Times New Roman" w:hAnsi="Times New Roman" w:cs="Times New Roman"/>
          <w:b/>
          <w:sz w:val="26"/>
          <w:szCs w:val="28"/>
        </w:rPr>
      </w:pPr>
      <w:r w:rsidRPr="00F86CB4">
        <w:rPr>
          <w:rFonts w:ascii="Times New Roman" w:hAnsi="Times New Roman" w:cs="Times New Roman"/>
          <w:b/>
          <w:sz w:val="26"/>
          <w:szCs w:val="28"/>
        </w:rPr>
        <w:t>[Project Inception Reporting (PIR) Format with Guidelines</w:t>
      </w:r>
      <w:r w:rsidR="00054FA5" w:rsidRPr="00F86CB4">
        <w:rPr>
          <w:rFonts w:ascii="Times New Roman" w:hAnsi="Times New Roman" w:cs="Times New Roman"/>
          <w:b/>
          <w:sz w:val="26"/>
          <w:szCs w:val="28"/>
        </w:rPr>
        <w:t xml:space="preserve"> for CGP</w:t>
      </w:r>
      <w:r w:rsidRPr="00F86CB4">
        <w:rPr>
          <w:rFonts w:ascii="Times New Roman" w:hAnsi="Times New Roman" w:cs="Times New Roman"/>
          <w:b/>
          <w:sz w:val="26"/>
          <w:szCs w:val="28"/>
        </w:rPr>
        <w:t>]</w:t>
      </w:r>
    </w:p>
    <w:p w:rsidR="00AE3DE1" w:rsidRPr="00F86CB4" w:rsidRDefault="00AE3DE1" w:rsidP="001D1BD2">
      <w:pPr>
        <w:spacing w:after="0" w:line="240" w:lineRule="auto"/>
        <w:ind w:left="720"/>
        <w:rPr>
          <w:rFonts w:ascii="Times New Roman" w:hAnsi="Times New Roman" w:cs="Times New Roman"/>
          <w:sz w:val="12"/>
        </w:rPr>
      </w:pPr>
    </w:p>
    <w:p w:rsidR="00AE3DE1" w:rsidRPr="00F86CB4" w:rsidRDefault="00AE3DE1" w:rsidP="001D1BD2">
      <w:pPr>
        <w:spacing w:after="0" w:line="240" w:lineRule="auto"/>
        <w:ind w:left="720"/>
        <w:rPr>
          <w:rFonts w:ascii="Times New Roman" w:hAnsi="Times New Roman" w:cs="Times New Roman"/>
          <w:i/>
          <w:sz w:val="30"/>
          <w:szCs w:val="32"/>
        </w:rPr>
      </w:pPr>
      <w:r w:rsidRPr="00F86CB4">
        <w:rPr>
          <w:rFonts w:ascii="Times New Roman" w:hAnsi="Times New Roman" w:cs="Times New Roman"/>
          <w:i/>
          <w:sz w:val="30"/>
          <w:szCs w:val="32"/>
        </w:rPr>
        <w:t>[Cover page includes]</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INCEPTION REPORT ON</w:t>
      </w:r>
    </w:p>
    <w:p w:rsidR="00AE3DE1" w:rsidRPr="00DE3D05" w:rsidRDefault="00AE3DE1" w:rsidP="001D1BD2">
      <w:pPr>
        <w:spacing w:after="0" w:line="240" w:lineRule="auto"/>
        <w:ind w:left="720"/>
        <w:rPr>
          <w:rFonts w:ascii="Times New Roman" w:hAnsi="Times New Roman" w:cs="Times New Roman"/>
          <w:sz w:val="14"/>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Project ID.No-(CN/FR</w:t>
      </w:r>
      <w:r w:rsidR="00054FA5" w:rsidRPr="00DE3D05">
        <w:rPr>
          <w:rFonts w:ascii="Times New Roman" w:hAnsi="Times New Roman" w:cs="Times New Roman"/>
        </w:rPr>
        <w:t>P</w:t>
      </w:r>
      <w:r w:rsidRPr="00DE3D05">
        <w:rPr>
          <w:rFonts w:ascii="Times New Roman" w:hAnsi="Times New Roman" w:cs="Times New Roman"/>
        </w:rPr>
        <w:t>P):</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Project Title-------------------</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Submitted to------</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Submitted by------</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Date:</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[Next 2 pages include as: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Page-i : Table of Contents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Page ii: Full names of Abbreviations and Acronyms] </w:t>
      </w:r>
    </w:p>
    <w:p w:rsidR="00AE3DE1" w:rsidRPr="00DE3D05" w:rsidRDefault="00AE3DE1" w:rsidP="001D1BD2">
      <w:pPr>
        <w:spacing w:after="0" w:line="240" w:lineRule="auto"/>
        <w:ind w:left="720"/>
        <w:rPr>
          <w:rFonts w:ascii="Times New Roman" w:hAnsi="Times New Roman" w:cs="Times New Roman"/>
          <w:i/>
          <w:sz w:val="16"/>
          <w:szCs w:val="32"/>
        </w:rPr>
      </w:pPr>
    </w:p>
    <w:p w:rsidR="00AE3DE1" w:rsidRPr="00DE3D05" w:rsidRDefault="00AE3DE1" w:rsidP="001D1BD2">
      <w:pPr>
        <w:spacing w:after="0" w:line="240" w:lineRule="auto"/>
        <w:ind w:left="720"/>
        <w:rPr>
          <w:rFonts w:ascii="Times New Roman" w:hAnsi="Times New Roman" w:cs="Times New Roman"/>
          <w:i/>
          <w:sz w:val="32"/>
          <w:szCs w:val="32"/>
        </w:rPr>
      </w:pPr>
      <w:r w:rsidRPr="00DE3D05">
        <w:rPr>
          <w:rFonts w:ascii="Times New Roman" w:hAnsi="Times New Roman" w:cs="Times New Roman"/>
          <w:i/>
          <w:sz w:val="32"/>
          <w:szCs w:val="32"/>
        </w:rPr>
        <w:t xml:space="preserve">[Page 1: includes] </w:t>
      </w:r>
    </w:p>
    <w:p w:rsidR="00AE3DE1" w:rsidRPr="00DE3D05" w:rsidRDefault="00AE3DE1" w:rsidP="001D1BD2">
      <w:pPr>
        <w:spacing w:after="0" w:line="240" w:lineRule="auto"/>
        <w:ind w:left="720"/>
        <w:rPr>
          <w:rFonts w:ascii="Times New Roman" w:hAnsi="Times New Roman" w:cs="Times New Roman"/>
          <w:sz w:val="10"/>
        </w:rPr>
      </w:pP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b/>
          <w:bCs/>
        </w:rPr>
        <w:t>INCEPTION REPORT ON</w:t>
      </w:r>
      <w:r w:rsidRPr="00DE3D05">
        <w:rPr>
          <w:rFonts w:ascii="Times New Roman" w:hAnsi="Times New Roman" w:cs="Times New Roman"/>
        </w:rPr>
        <w:br/>
        <w:t>Project Title:</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(A) </w:t>
      </w:r>
      <w:r w:rsidRPr="00DE3D05">
        <w:rPr>
          <w:rFonts w:ascii="Times New Roman" w:hAnsi="Times New Roman" w:cs="Times New Roman"/>
          <w:b/>
        </w:rPr>
        <w:t>Introduction:</w:t>
      </w:r>
      <w:r w:rsidRPr="00DE3D05">
        <w:rPr>
          <w:rFonts w:ascii="Times New Roman" w:hAnsi="Times New Roman" w:cs="Times New Roman"/>
        </w:rPr>
        <w:t xml:space="preserve"> [should contain background of this PP submission; different steps involved in qualifying for the grants during the selection processes, grant award, MoU signing and contents of PIR with realistic activity plan and performance schedule.]</w:t>
      </w:r>
    </w:p>
    <w:p w:rsidR="00F86CB4" w:rsidRDefault="00F86CB4" w:rsidP="001D1BD2">
      <w:pPr>
        <w:spacing w:after="0" w:line="240" w:lineRule="auto"/>
        <w:rPr>
          <w:rFonts w:ascii="Times New Roman" w:hAnsi="Times New Roman" w:cs="Times New Roman"/>
          <w:u w:val="single"/>
        </w:rPr>
      </w:pPr>
    </w:p>
    <w:p w:rsidR="00AE3DE1" w:rsidRPr="00DE3D05" w:rsidRDefault="00F86CB4" w:rsidP="001D1BD2">
      <w:pPr>
        <w:spacing w:after="0" w:line="240" w:lineRule="auto"/>
        <w:rPr>
          <w:rFonts w:ascii="Times New Roman" w:hAnsi="Times New Roman" w:cs="Times New Roman"/>
        </w:rPr>
      </w:pPr>
      <w:r w:rsidRPr="00DE3D05">
        <w:rPr>
          <w:rFonts w:ascii="Times New Roman" w:hAnsi="Times New Roman" w:cs="Times New Roman"/>
          <w:u w:val="single"/>
        </w:rPr>
        <w:t xml:space="preserve"> </w:t>
      </w:r>
      <w:r w:rsidR="00AE3DE1" w:rsidRPr="00DE3D05">
        <w:rPr>
          <w:rFonts w:ascii="Times New Roman" w:hAnsi="Times New Roman" w:cs="Times New Roman"/>
          <w:u w:val="single"/>
        </w:rPr>
        <w:t>[As an example</w:t>
      </w:r>
      <w:r w:rsidR="00AE3DE1" w:rsidRPr="00DE3D05">
        <w:rPr>
          <w:rFonts w:ascii="Times New Roman" w:hAnsi="Times New Roman" w:cs="Times New Roman"/>
        </w:rPr>
        <w:t>:]</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Introduction:</w:t>
      </w:r>
      <w:r w:rsidRPr="00DE3D05">
        <w:rPr>
          <w:rFonts w:ascii="Times New Roman" w:hAnsi="Times New Roman" w:cs="Times New Roman"/>
        </w:rPr>
        <w:t xml:space="preserve"> Krishi Gobeshona Foundation (KGF) made a public call on priority research areas under different sub-sectors of agriculture, set by BARC, through the daily news paper for awarding research grant under a Competitive Grants Program (CGP). In response to that call, we submitted a pre-proposal Concept Note (CN) using the guidelines and format supplied by KGF. This pre-proposal concept note was evaluated by a screening committee under an evaluation process outlined by KGF and made a short list. Our proposal was short listed and we were asked for submission of a Full Research Proposal (FRP) following a prescribed format which was evaluated through review and an oral presentation in a workshop in presence of the concerned reviewer. Our project proposal was qualified for final selection and we were asked to resubmit the project to KGF as final form after necessary incorporation of comments/suggestions received from the designated reviewers as well as workshop’s participants. We received an award letter and a MoU was signed between KGF and an authorized representative of our organization on------------. The submission of an Inception Report on the approved project is the first reporting obligation on the part of project PI/Coordinator as per MoU. This inception report includes basic project information, project synopsis, specific project objective, expected project outputs/results, approaches and methodologies, detailed activity plan with performance schedule, input-output matrix (result framework approach), summary and detailed approved budget, PI’s/Coordinator’s reporting obligations and other key information, if any.</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(B) Basic Project Information [should contain the followings]</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Project ID Number-(CN/FR</w:t>
      </w:r>
      <w:r w:rsidR="008C7217">
        <w:rPr>
          <w:rFonts w:ascii="Times New Roman" w:hAnsi="Times New Roman" w:cs="Times New Roman"/>
        </w:rPr>
        <w:t>P</w:t>
      </w:r>
      <w:r w:rsidRPr="00DE3D05">
        <w:rPr>
          <w:rFonts w:ascii="Times New Roman" w:hAnsi="Times New Roman" w:cs="Times New Roman"/>
        </w:rPr>
        <w:t xml:space="preserve">P):------- </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Project Title----</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Name of Coordinator (if applicable)----------</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Name of Principal Investigator----------</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Name of Co-investigator (if any)----------</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xml:space="preserve">* Name of the applying organization with address-------------  </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Name of associate/collaborating organization (s), if any---------</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Project duration (months) -------------; From-----------to----------------</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Project commencement date (As per MoU) -------------------</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Project Locations/Sites---------------</w:t>
      </w:r>
    </w:p>
    <w:p w:rsidR="00435FA3" w:rsidRDefault="00435FA3" w:rsidP="00435FA3">
      <w:pPr>
        <w:spacing w:after="0" w:line="240" w:lineRule="auto"/>
        <w:ind w:left="1080" w:hanging="360"/>
        <w:jc w:val="right"/>
        <w:rPr>
          <w:rFonts w:ascii="Times New Roman" w:hAnsi="Times New Roman" w:cs="Times New Roman"/>
        </w:rPr>
      </w:pPr>
      <w:r w:rsidRPr="00DE3D05">
        <w:rPr>
          <w:rFonts w:ascii="Times New Roman" w:hAnsi="Times New Roman" w:cs="Times New Roman"/>
        </w:rPr>
        <w:lastRenderedPageBreak/>
        <w:t>Annex-1</w:t>
      </w:r>
      <w:r>
        <w:rPr>
          <w:rFonts w:ascii="Times New Roman" w:hAnsi="Times New Roman" w:cs="Times New Roman"/>
        </w:rPr>
        <w:t>6</w:t>
      </w:r>
      <w:r w:rsidRPr="00DE3D05">
        <w:rPr>
          <w:rFonts w:ascii="Times New Roman" w:hAnsi="Times New Roman" w:cs="Times New Roman"/>
        </w:rPr>
        <w:t xml:space="preserve"> Contd.</w:t>
      </w:r>
    </w:p>
    <w:p w:rsidR="00435FA3" w:rsidRDefault="00435FA3" w:rsidP="001D1BD2">
      <w:pPr>
        <w:spacing w:after="0" w:line="240" w:lineRule="auto"/>
        <w:ind w:left="1080" w:hanging="360"/>
        <w:rPr>
          <w:rFonts w:ascii="Times New Roman" w:hAnsi="Times New Roman" w:cs="Times New Roman"/>
          <w:color w:val="008000"/>
        </w:rPr>
      </w:pPr>
    </w:p>
    <w:p w:rsidR="00AE3DE1" w:rsidRPr="00DE3D05" w:rsidRDefault="00AE3DE1" w:rsidP="001D1BD2">
      <w:pPr>
        <w:spacing w:after="0" w:line="240" w:lineRule="auto"/>
        <w:ind w:left="1080" w:hanging="360"/>
        <w:rPr>
          <w:rFonts w:ascii="Times New Roman" w:hAnsi="Times New Roman" w:cs="Times New Roman"/>
          <w:color w:val="008000"/>
        </w:rPr>
      </w:pPr>
      <w:r w:rsidRPr="00DE3D05">
        <w:rPr>
          <w:rFonts w:ascii="Times New Roman" w:hAnsi="Times New Roman" w:cs="Times New Roman"/>
          <w:color w:val="008000"/>
        </w:rPr>
        <w:t xml:space="preserve">* Project size (no. of participatory farmers/land areas (ha)/no. of animals/no. of    </w:t>
      </w:r>
    </w:p>
    <w:p w:rsidR="00AE3DE1" w:rsidRPr="00DE3D05" w:rsidRDefault="00AE3DE1" w:rsidP="001D1BD2">
      <w:pPr>
        <w:spacing w:after="0" w:line="240" w:lineRule="auto"/>
        <w:ind w:left="1080" w:hanging="360"/>
        <w:rPr>
          <w:rFonts w:ascii="Times New Roman" w:hAnsi="Times New Roman" w:cs="Times New Roman"/>
          <w:color w:val="008000"/>
        </w:rPr>
      </w:pPr>
      <w:r w:rsidRPr="00DE3D05">
        <w:rPr>
          <w:rFonts w:ascii="Times New Roman" w:hAnsi="Times New Roman" w:cs="Times New Roman"/>
          <w:color w:val="008000"/>
        </w:rPr>
        <w:t xml:space="preserve">   ponds included in project activities per site)</w:t>
      </w:r>
    </w:p>
    <w:p w:rsidR="00054FA5" w:rsidRPr="00DE3D05" w:rsidRDefault="00054FA5" w:rsidP="001D1BD2">
      <w:pPr>
        <w:spacing w:after="0" w:line="240" w:lineRule="auto"/>
        <w:jc w:val="right"/>
        <w:rPr>
          <w:rFonts w:ascii="Times New Roman" w:hAnsi="Times New Roman" w:cs="Times New Roman"/>
        </w:rPr>
      </w:pPr>
    </w:p>
    <w:p w:rsidR="00054FA5" w:rsidRPr="00DE3D05" w:rsidRDefault="00054FA5" w:rsidP="001D1BD2">
      <w:pPr>
        <w:spacing w:after="0" w:line="240" w:lineRule="auto"/>
        <w:ind w:left="1080" w:hanging="360"/>
        <w:rPr>
          <w:rFonts w:ascii="Times New Roman" w:hAnsi="Times New Roman" w:cs="Times New Roman"/>
        </w:rPr>
      </w:pP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xml:space="preserve">* Project cost (total) TK------ (Year-1: TK--------, Year-2: TK----- </w:t>
      </w:r>
      <w:r w:rsidRPr="00DE3D05">
        <w:rPr>
          <w:rFonts w:ascii="Times New Roman" w:hAnsi="Times New Roman" w:cs="Times New Roman"/>
          <w:color w:val="008000"/>
        </w:rPr>
        <w:t>Year-3: TK----</w:t>
      </w:r>
      <w:r w:rsidRPr="00DE3D05">
        <w:rPr>
          <w:rFonts w:ascii="Times New Roman" w:hAnsi="Times New Roman" w:cs="Times New Roman"/>
        </w:rPr>
        <w:t xml:space="preserve">) </w:t>
      </w:r>
    </w:p>
    <w:p w:rsidR="00AE3DE1" w:rsidRPr="00DE3D05" w:rsidRDefault="00AE3DE1" w:rsidP="001D1BD2">
      <w:pPr>
        <w:spacing w:after="0" w:line="240" w:lineRule="auto"/>
        <w:ind w:left="1080" w:hanging="360"/>
        <w:rPr>
          <w:rFonts w:ascii="Times New Roman" w:hAnsi="Times New Roman" w:cs="Times New Roman"/>
        </w:rPr>
      </w:pPr>
      <w:r w:rsidRPr="00DE3D05">
        <w:rPr>
          <w:rFonts w:ascii="Times New Roman" w:hAnsi="Times New Roman" w:cs="Times New Roman"/>
        </w:rPr>
        <w:t>* Break up of total cost under (i) Recurring cost (TK)-------------</w:t>
      </w: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 xml:space="preserve">                                                     (ii) R &amp; D cost (TK)----------------- </w:t>
      </w: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 xml:space="preserve">                                                     (iii) Non-recurring cost (TK)--------</w:t>
      </w: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 xml:space="preserve">                                                     (ii/) Equipment cost (TK)------------</w:t>
      </w: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 xml:space="preserve">                                                       </w:t>
      </w: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 xml:space="preserve">  [</w:t>
      </w:r>
      <w:r w:rsidRPr="00DE3D05">
        <w:rPr>
          <w:rFonts w:ascii="Times New Roman" w:hAnsi="Times New Roman" w:cs="Times New Roman"/>
          <w:i/>
          <w:sz w:val="32"/>
          <w:szCs w:val="32"/>
        </w:rPr>
        <w:t>Page 2-6: includes]</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(C) Project Synopsis: [give a brief statement on the background with rationale/scope of the project within half page]</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u w:val="single"/>
        </w:rPr>
      </w:pPr>
      <w:r w:rsidRPr="00DE3D05">
        <w:rPr>
          <w:rFonts w:ascii="Times New Roman" w:hAnsi="Times New Roman" w:cs="Times New Roman"/>
        </w:rPr>
        <w:t xml:space="preserve">(D) Specific Objective/s: [state specific objective(s) precisely and clearly with target(s) which should be result oriented, achievable within a timeframe and should be limited to 3-4. </w:t>
      </w:r>
      <w:r w:rsidRPr="00DE3D05">
        <w:rPr>
          <w:rFonts w:ascii="Times New Roman" w:hAnsi="Times New Roman" w:cs="Times New Roman"/>
          <w:u w:val="single"/>
        </w:rPr>
        <w:t>All specific objectives should be SMART: S-specific; M-measurable; A- achievable; R- realistic and T-time bound.]</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(E) Expected Project Outputs/Results and Outcome: [provide a precise description of the project outputs/results that are measurable. Also state likely outcomes of the project activities that would contribute to the welfare of the target society of the specific locations for which the project is proposed.]   </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(F) Approaches and Methodologies:</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 xml:space="preserve">     -(a) Approaches: [give a brief but clear statement on the ways/steps to be followed as well as institutional arrangements to be made for project implementation, such as coordinated/collaborative/participatory/on-station/on-farm/lab. study etc.]</w:t>
      </w:r>
    </w:p>
    <w:p w:rsidR="00AE3DE1" w:rsidRPr="00DE3D05" w:rsidRDefault="00AE3DE1" w:rsidP="001D1BD2">
      <w:pPr>
        <w:spacing w:after="0" w:line="240" w:lineRule="auto"/>
        <w:ind w:left="720"/>
        <w:rPr>
          <w:rFonts w:ascii="Times New Roman" w:hAnsi="Times New Roman" w:cs="Times New Roman"/>
        </w:rPr>
      </w:pPr>
    </w:p>
    <w:p w:rsidR="00AE3DE1"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 xml:space="preserve">     -(b) Methodologies: [ give stepwise brief but clear statement on the methods/materials including experimental design, treatments to be tested, data collection and statistical tools to be adopted for project implementation.]  </w:t>
      </w:r>
    </w:p>
    <w:p w:rsidR="003962CF" w:rsidRPr="00DE3D05" w:rsidRDefault="003962CF" w:rsidP="001D1BD2">
      <w:pPr>
        <w:spacing w:after="0" w:line="240" w:lineRule="auto"/>
        <w:ind w:left="720"/>
        <w:rPr>
          <w:rFonts w:ascii="Times New Roman" w:hAnsi="Times New Roman" w:cs="Times New Roman"/>
        </w:rPr>
      </w:pPr>
    </w:p>
    <w:p w:rsidR="00AE3DE1" w:rsidRPr="003962CF" w:rsidRDefault="003962CF" w:rsidP="003962CF">
      <w:pPr>
        <w:spacing w:after="0" w:line="240" w:lineRule="auto"/>
        <w:ind w:left="360" w:hanging="360"/>
        <w:rPr>
          <w:rFonts w:ascii="Times New Roman" w:hAnsi="Times New Roman" w:cs="Times New Roman"/>
        </w:rPr>
      </w:pPr>
      <w:r>
        <w:rPr>
          <w:rFonts w:ascii="Times New Roman" w:hAnsi="Times New Roman" w:cs="Times New Roman"/>
        </w:rPr>
        <w:t xml:space="preserve">(G) </w:t>
      </w:r>
      <w:r w:rsidRPr="003962CF">
        <w:rPr>
          <w:rFonts w:ascii="Times New Roman" w:hAnsi="Times New Roman" w:cs="Times New Roman"/>
        </w:rPr>
        <w:t xml:space="preserve">Detailed Activity Plan with Performance Schedule: </w:t>
      </w:r>
      <w:r w:rsidR="00AE3DE1" w:rsidRPr="003962CF">
        <w:rPr>
          <w:rFonts w:ascii="Times New Roman" w:hAnsi="Times New Roman" w:cs="Times New Roman"/>
        </w:rPr>
        <w:t xml:space="preserve"> </w:t>
      </w:r>
    </w:p>
    <w:p w:rsidR="003962CF" w:rsidRPr="003962CF" w:rsidRDefault="003962CF" w:rsidP="003962CF">
      <w:pPr>
        <w:pStyle w:val="ListParagraph"/>
        <w:spacing w:after="0" w:line="240" w:lineRule="auto"/>
        <w:ind w:left="111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(a) Provide chronological project activities with required duration to perform </w:t>
      </w:r>
    </w:p>
    <w:tbl>
      <w:tblPr>
        <w:tblW w:w="96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7737"/>
      </w:tblGrid>
      <w:tr w:rsidR="00054FA5" w:rsidRPr="00DE3D05" w:rsidTr="00B508C9">
        <w:trPr>
          <w:trHeight w:val="732"/>
          <w:jc w:val="center"/>
        </w:trPr>
        <w:tc>
          <w:tcPr>
            <w:tcW w:w="1942" w:type="dxa"/>
            <w:vAlign w:val="center"/>
          </w:tcPr>
          <w:p w:rsidR="00054FA5" w:rsidRPr="00DE3D05" w:rsidRDefault="00054FA5" w:rsidP="001D1BD2">
            <w:pPr>
              <w:spacing w:after="0" w:line="240" w:lineRule="auto"/>
              <w:jc w:val="center"/>
              <w:rPr>
                <w:rFonts w:ascii="Times New Roman" w:hAnsi="Times New Roman" w:cs="Times New Roman"/>
                <w:bCs/>
                <w:sz w:val="20"/>
                <w:szCs w:val="20"/>
              </w:rPr>
            </w:pPr>
            <w:r w:rsidRPr="00DE3D05">
              <w:rPr>
                <w:rFonts w:ascii="Times New Roman" w:hAnsi="Times New Roman" w:cs="Times New Roman"/>
                <w:b/>
              </w:rPr>
              <w:t xml:space="preserve">   </w:t>
            </w:r>
            <w:r w:rsidRPr="00DE3D05">
              <w:rPr>
                <w:rFonts w:ascii="Times New Roman" w:hAnsi="Times New Roman" w:cs="Times New Roman"/>
                <w:bCs/>
                <w:sz w:val="20"/>
                <w:szCs w:val="20"/>
              </w:rPr>
              <w:t>Project Year</w:t>
            </w:r>
          </w:p>
        </w:tc>
        <w:tc>
          <w:tcPr>
            <w:tcW w:w="7737" w:type="dxa"/>
            <w:vAlign w:val="center"/>
          </w:tcPr>
          <w:p w:rsidR="00054FA5" w:rsidRPr="00DE3D05" w:rsidRDefault="00054FA5" w:rsidP="001D1BD2">
            <w:pPr>
              <w:spacing w:after="0" w:line="240" w:lineRule="auto"/>
              <w:jc w:val="center"/>
              <w:rPr>
                <w:rFonts w:ascii="Times New Roman" w:hAnsi="Times New Roman" w:cs="Times New Roman"/>
                <w:bCs/>
                <w:sz w:val="20"/>
                <w:szCs w:val="20"/>
              </w:rPr>
            </w:pPr>
            <w:r w:rsidRPr="00DE3D05">
              <w:rPr>
                <w:rFonts w:ascii="Times New Roman" w:hAnsi="Times New Roman" w:cs="Times New Roman"/>
                <w:bCs/>
                <w:sz w:val="20"/>
                <w:szCs w:val="20"/>
              </w:rPr>
              <w:t>List of planned project activities to be performed in chronological order</w:t>
            </w:r>
          </w:p>
        </w:tc>
      </w:tr>
      <w:tr w:rsidR="00054FA5" w:rsidRPr="00DE3D05" w:rsidTr="00B508C9">
        <w:trPr>
          <w:trHeight w:val="580"/>
          <w:jc w:val="center"/>
        </w:trPr>
        <w:tc>
          <w:tcPr>
            <w:tcW w:w="1942" w:type="dxa"/>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I</w:t>
            </w:r>
          </w:p>
        </w:tc>
        <w:tc>
          <w:tcPr>
            <w:tcW w:w="7737" w:type="dxa"/>
          </w:tcPr>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2.</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4.</w:t>
            </w:r>
          </w:p>
        </w:tc>
      </w:tr>
      <w:tr w:rsidR="00054FA5" w:rsidRPr="00DE3D05" w:rsidTr="00B508C9">
        <w:trPr>
          <w:trHeight w:val="580"/>
          <w:jc w:val="center"/>
        </w:trPr>
        <w:tc>
          <w:tcPr>
            <w:tcW w:w="1942" w:type="dxa"/>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II</w:t>
            </w:r>
          </w:p>
        </w:tc>
        <w:tc>
          <w:tcPr>
            <w:tcW w:w="7737" w:type="dxa"/>
          </w:tcPr>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2.</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4.</w:t>
            </w:r>
          </w:p>
        </w:tc>
      </w:tr>
      <w:tr w:rsidR="00054FA5" w:rsidRPr="00DE3D05" w:rsidTr="00B508C9">
        <w:trPr>
          <w:trHeight w:val="595"/>
          <w:jc w:val="center"/>
        </w:trPr>
        <w:tc>
          <w:tcPr>
            <w:tcW w:w="1942" w:type="dxa"/>
            <w:tcBorders>
              <w:top w:val="single" w:sz="6" w:space="0" w:color="000000"/>
            </w:tcBorders>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III</w:t>
            </w:r>
          </w:p>
        </w:tc>
        <w:tc>
          <w:tcPr>
            <w:tcW w:w="7737" w:type="dxa"/>
            <w:tcBorders>
              <w:top w:val="single" w:sz="6" w:space="0" w:color="000000"/>
            </w:tcBorders>
          </w:tcPr>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1.</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2.</w:t>
            </w:r>
          </w:p>
          <w:p w:rsidR="00054FA5" w:rsidRPr="00DE3D05" w:rsidRDefault="00054FA5" w:rsidP="001D1BD2">
            <w:pPr>
              <w:spacing w:after="0" w:line="240" w:lineRule="auto"/>
              <w:jc w:val="both"/>
              <w:rPr>
                <w:rFonts w:ascii="Times New Roman" w:hAnsi="Times New Roman" w:cs="Times New Roman"/>
              </w:rPr>
            </w:pPr>
            <w:r w:rsidRPr="00DE3D05">
              <w:rPr>
                <w:rFonts w:ascii="Times New Roman" w:hAnsi="Times New Roman" w:cs="Times New Roman"/>
              </w:rPr>
              <w:t>3.</w:t>
            </w:r>
          </w:p>
          <w:p w:rsidR="00054FA5" w:rsidRPr="00DE3D05" w:rsidRDefault="00054FA5" w:rsidP="001D1BD2">
            <w:pPr>
              <w:spacing w:after="0" w:line="240" w:lineRule="auto"/>
              <w:jc w:val="both"/>
              <w:rPr>
                <w:rFonts w:ascii="Times New Roman" w:hAnsi="Times New Roman" w:cs="Times New Roman"/>
                <w:bCs/>
              </w:rPr>
            </w:pPr>
            <w:r w:rsidRPr="00DE3D05">
              <w:rPr>
                <w:rFonts w:ascii="Times New Roman" w:hAnsi="Times New Roman" w:cs="Times New Roman"/>
              </w:rPr>
              <w:t>4.</w:t>
            </w:r>
          </w:p>
        </w:tc>
      </w:tr>
      <w:tr w:rsidR="00054FA5" w:rsidRPr="00DE3D05" w:rsidTr="00B508C9">
        <w:trPr>
          <w:trHeight w:val="610"/>
          <w:jc w:val="center"/>
        </w:trPr>
        <w:tc>
          <w:tcPr>
            <w:tcW w:w="1942" w:type="dxa"/>
            <w:tcBorders>
              <w:top w:val="single" w:sz="6" w:space="0" w:color="000000"/>
            </w:tcBorders>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&amp; so on</w:t>
            </w:r>
          </w:p>
        </w:tc>
        <w:tc>
          <w:tcPr>
            <w:tcW w:w="7737" w:type="dxa"/>
            <w:tcBorders>
              <w:top w:val="single" w:sz="6" w:space="0" w:color="000000"/>
            </w:tcBorders>
          </w:tcPr>
          <w:p w:rsidR="00054FA5" w:rsidRPr="00DE3D05" w:rsidRDefault="00054FA5" w:rsidP="001D1BD2">
            <w:pPr>
              <w:spacing w:after="0" w:line="240" w:lineRule="auto"/>
              <w:jc w:val="both"/>
              <w:rPr>
                <w:rFonts w:ascii="Times New Roman" w:hAnsi="Times New Roman" w:cs="Times New Roman"/>
                <w:bCs/>
              </w:rPr>
            </w:pPr>
          </w:p>
          <w:p w:rsidR="00054FA5" w:rsidRPr="00DE3D05" w:rsidRDefault="00054FA5" w:rsidP="001D1BD2">
            <w:pPr>
              <w:spacing w:after="0" w:line="240" w:lineRule="auto"/>
              <w:jc w:val="both"/>
              <w:rPr>
                <w:rFonts w:ascii="Times New Roman" w:hAnsi="Times New Roman" w:cs="Times New Roman"/>
                <w:bCs/>
              </w:rPr>
            </w:pPr>
          </w:p>
        </w:tc>
      </w:tr>
    </w:tbl>
    <w:p w:rsidR="00054FA5" w:rsidRPr="00DE3D05" w:rsidRDefault="00054FA5" w:rsidP="001D1BD2">
      <w:pPr>
        <w:spacing w:after="0" w:line="240" w:lineRule="auto"/>
        <w:jc w:val="both"/>
        <w:rPr>
          <w:rFonts w:ascii="Times New Roman" w:hAnsi="Times New Roman" w:cs="Times New Roman"/>
          <w:b/>
        </w:rPr>
      </w:pPr>
    </w:p>
    <w:p w:rsidR="00435FA3" w:rsidRDefault="00435FA3" w:rsidP="00435FA3">
      <w:pPr>
        <w:spacing w:after="0" w:line="240" w:lineRule="auto"/>
        <w:ind w:left="1080" w:hanging="360"/>
        <w:jc w:val="right"/>
        <w:rPr>
          <w:rFonts w:ascii="Times New Roman" w:hAnsi="Times New Roman" w:cs="Times New Roman"/>
        </w:rPr>
      </w:pPr>
      <w:r w:rsidRPr="00DE3D05">
        <w:rPr>
          <w:rFonts w:ascii="Times New Roman" w:hAnsi="Times New Roman" w:cs="Times New Roman"/>
        </w:rPr>
        <w:t>Annex-1</w:t>
      </w:r>
      <w:r>
        <w:rPr>
          <w:rFonts w:ascii="Times New Roman" w:hAnsi="Times New Roman" w:cs="Times New Roman"/>
        </w:rPr>
        <w:t>6</w:t>
      </w:r>
      <w:r w:rsidRPr="00DE3D05">
        <w:rPr>
          <w:rFonts w:ascii="Times New Roman" w:hAnsi="Times New Roman" w:cs="Times New Roman"/>
        </w:rPr>
        <w:t xml:space="preserve"> Contd.</w:t>
      </w:r>
    </w:p>
    <w:p w:rsidR="00435FA3" w:rsidRDefault="00435FA3" w:rsidP="00435FA3">
      <w:pPr>
        <w:pStyle w:val="ListParagraph"/>
        <w:spacing w:after="0" w:line="240" w:lineRule="auto"/>
        <w:jc w:val="both"/>
        <w:rPr>
          <w:rFonts w:ascii="Times New Roman" w:hAnsi="Times New Roman" w:cs="Times New Roman"/>
        </w:rPr>
      </w:pPr>
    </w:p>
    <w:p w:rsidR="00054FA5" w:rsidRPr="00DE3D05" w:rsidRDefault="00054FA5" w:rsidP="00C730E1">
      <w:pPr>
        <w:pStyle w:val="ListParagraph"/>
        <w:numPr>
          <w:ilvl w:val="0"/>
          <w:numId w:val="53"/>
        </w:numPr>
        <w:spacing w:after="0" w:line="240" w:lineRule="auto"/>
        <w:jc w:val="both"/>
        <w:rPr>
          <w:rFonts w:ascii="Times New Roman" w:hAnsi="Times New Roman" w:cs="Times New Roman"/>
        </w:rPr>
      </w:pPr>
      <w:r w:rsidRPr="00DE3D05">
        <w:rPr>
          <w:rFonts w:ascii="Times New Roman" w:hAnsi="Times New Roman" w:cs="Times New Roman"/>
        </w:rPr>
        <w:t xml:space="preserve">Provide activity performance schedule i.e. when to start and when to complete each activity during the project period (show in arrow mark, here more than one activity may go side by side) </w:t>
      </w:r>
    </w:p>
    <w:p w:rsidR="00054FA5" w:rsidRPr="00DE3D05" w:rsidRDefault="00054FA5" w:rsidP="001D1BD2">
      <w:pPr>
        <w:spacing w:after="0" w:line="240" w:lineRule="auto"/>
        <w:jc w:val="both"/>
        <w:rPr>
          <w:rFonts w:ascii="Times New Roman" w:hAnsi="Times New Roman" w:cs="Times New Roman"/>
        </w:rPr>
      </w:pPr>
    </w:p>
    <w:tbl>
      <w:tblPr>
        <w:tblpPr w:leftFromText="180" w:rightFromText="180" w:vertAnchor="text" w:horzAnchor="margin" w:tblpXSpec="center" w:tblpY="17"/>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340"/>
        <w:gridCol w:w="600"/>
        <w:gridCol w:w="600"/>
        <w:gridCol w:w="600"/>
        <w:gridCol w:w="600"/>
        <w:gridCol w:w="600"/>
        <w:gridCol w:w="600"/>
        <w:gridCol w:w="600"/>
        <w:gridCol w:w="600"/>
        <w:gridCol w:w="600"/>
        <w:gridCol w:w="600"/>
        <w:gridCol w:w="600"/>
        <w:gridCol w:w="600"/>
      </w:tblGrid>
      <w:tr w:rsidR="00054FA5" w:rsidRPr="00DE3D05" w:rsidTr="009C7590">
        <w:trPr>
          <w:cantSplit/>
          <w:trHeight w:val="350"/>
        </w:trPr>
        <w:tc>
          <w:tcPr>
            <w:tcW w:w="1008" w:type="dxa"/>
            <w:vMerge w:val="restart"/>
            <w:vAlign w:val="center"/>
          </w:tcPr>
          <w:p w:rsidR="00054FA5" w:rsidRPr="00DE3D05" w:rsidRDefault="00054FA5" w:rsidP="001D1BD2">
            <w:pPr>
              <w:spacing w:after="0" w:line="240" w:lineRule="auto"/>
              <w:jc w:val="center"/>
              <w:rPr>
                <w:rFonts w:ascii="Times New Roman" w:hAnsi="Times New Roman" w:cs="Times New Roman"/>
                <w:bCs/>
                <w:sz w:val="20"/>
              </w:rPr>
            </w:pPr>
            <w:r w:rsidRPr="00DE3D05">
              <w:rPr>
                <w:rFonts w:ascii="Times New Roman" w:hAnsi="Times New Roman" w:cs="Times New Roman"/>
                <w:bCs/>
                <w:sz w:val="20"/>
              </w:rPr>
              <w:t>Sl. No.</w:t>
            </w:r>
          </w:p>
        </w:tc>
        <w:tc>
          <w:tcPr>
            <w:tcW w:w="2340" w:type="dxa"/>
            <w:vMerge w:val="restart"/>
            <w:vAlign w:val="center"/>
          </w:tcPr>
          <w:p w:rsidR="00054FA5" w:rsidRPr="00DE3D05" w:rsidRDefault="00054FA5"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List of planned project activities to be performed in chronological order</w:t>
            </w:r>
          </w:p>
        </w:tc>
        <w:tc>
          <w:tcPr>
            <w:tcW w:w="7200" w:type="dxa"/>
            <w:gridSpan w:val="12"/>
            <w:vAlign w:val="center"/>
          </w:tcPr>
          <w:p w:rsidR="00054FA5" w:rsidRPr="00DE3D05" w:rsidRDefault="00054FA5" w:rsidP="001D1BD2">
            <w:pPr>
              <w:spacing w:after="0" w:line="240" w:lineRule="auto"/>
              <w:rPr>
                <w:rFonts w:ascii="Times New Roman" w:hAnsi="Times New Roman" w:cs="Times New Roman"/>
                <w:bCs/>
                <w:sz w:val="20"/>
                <w:szCs w:val="20"/>
              </w:rPr>
            </w:pPr>
            <w:r w:rsidRPr="00DE3D05">
              <w:rPr>
                <w:rFonts w:ascii="Times New Roman" w:hAnsi="Times New Roman" w:cs="Times New Roman"/>
                <w:bCs/>
                <w:sz w:val="20"/>
                <w:szCs w:val="20"/>
              </w:rPr>
              <w:t>Activity performance schedule during the project period (quarters in project  period)</w:t>
            </w:r>
          </w:p>
        </w:tc>
      </w:tr>
      <w:tr w:rsidR="00054FA5" w:rsidRPr="00DE3D05" w:rsidTr="009C7590">
        <w:trPr>
          <w:cantSplit/>
        </w:trPr>
        <w:tc>
          <w:tcPr>
            <w:tcW w:w="1008" w:type="dxa"/>
            <w:vMerge/>
            <w:vAlign w:val="center"/>
          </w:tcPr>
          <w:p w:rsidR="00054FA5" w:rsidRPr="00DE3D05" w:rsidRDefault="00054FA5" w:rsidP="001D1BD2">
            <w:pPr>
              <w:spacing w:after="0" w:line="240" w:lineRule="auto"/>
              <w:jc w:val="center"/>
              <w:rPr>
                <w:rFonts w:ascii="Times New Roman" w:hAnsi="Times New Roman" w:cs="Times New Roman"/>
                <w:b/>
                <w:bCs/>
              </w:rPr>
            </w:pPr>
          </w:p>
        </w:tc>
        <w:tc>
          <w:tcPr>
            <w:tcW w:w="2340" w:type="dxa"/>
            <w:vMerge/>
            <w:vAlign w:val="center"/>
          </w:tcPr>
          <w:p w:rsidR="00054FA5" w:rsidRPr="00DE3D05" w:rsidRDefault="00054FA5" w:rsidP="001D1BD2">
            <w:pPr>
              <w:spacing w:after="0" w:line="240" w:lineRule="auto"/>
              <w:rPr>
                <w:rFonts w:ascii="Times New Roman" w:hAnsi="Times New Roman" w:cs="Times New Roman"/>
                <w:b/>
              </w:rPr>
            </w:pP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w:t>
            </w:r>
            <w:r w:rsidRPr="00DE3D05">
              <w:rPr>
                <w:rFonts w:ascii="Times New Roman" w:hAnsi="Times New Roman" w:cs="Times New Roman"/>
                <w:b/>
                <w:sz w:val="18"/>
                <w:szCs w:val="18"/>
                <w:vertAlign w:val="superscript"/>
              </w:rPr>
              <w:t>st</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2</w:t>
            </w:r>
            <w:r w:rsidRPr="00DE3D05">
              <w:rPr>
                <w:rFonts w:ascii="Times New Roman" w:hAnsi="Times New Roman" w:cs="Times New Roman"/>
                <w:b/>
                <w:sz w:val="18"/>
                <w:szCs w:val="18"/>
                <w:vertAlign w:val="superscript"/>
              </w:rPr>
              <w:t>nd</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3</w:t>
            </w:r>
            <w:r w:rsidRPr="00DE3D05">
              <w:rPr>
                <w:rFonts w:ascii="Times New Roman" w:hAnsi="Times New Roman" w:cs="Times New Roman"/>
                <w:b/>
                <w:sz w:val="18"/>
                <w:szCs w:val="18"/>
                <w:vertAlign w:val="superscript"/>
              </w:rPr>
              <w:t>rd</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4</w:t>
            </w:r>
            <w:r w:rsidRPr="00DE3D05">
              <w:rPr>
                <w:rFonts w:ascii="Times New Roman" w:hAnsi="Times New Roman" w:cs="Times New Roman"/>
                <w:b/>
                <w:sz w:val="18"/>
                <w:szCs w:val="18"/>
                <w:vertAlign w:val="superscript"/>
              </w:rPr>
              <w:t>th</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5</w:t>
            </w:r>
            <w:r w:rsidRPr="00DE3D05">
              <w:rPr>
                <w:rFonts w:ascii="Times New Roman" w:hAnsi="Times New Roman" w:cs="Times New Roman"/>
                <w:b/>
                <w:sz w:val="18"/>
                <w:szCs w:val="18"/>
                <w:vertAlign w:val="superscript"/>
              </w:rPr>
              <w:t>th</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6</w:t>
            </w:r>
            <w:r w:rsidRPr="00DE3D05">
              <w:rPr>
                <w:rFonts w:ascii="Times New Roman" w:hAnsi="Times New Roman" w:cs="Times New Roman"/>
                <w:b/>
                <w:sz w:val="18"/>
                <w:szCs w:val="18"/>
                <w:vertAlign w:val="superscript"/>
              </w:rPr>
              <w:t>th</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7</w:t>
            </w:r>
            <w:r w:rsidRPr="00DE3D05">
              <w:rPr>
                <w:rFonts w:ascii="Times New Roman" w:hAnsi="Times New Roman" w:cs="Times New Roman"/>
                <w:b/>
                <w:sz w:val="18"/>
                <w:szCs w:val="18"/>
                <w:vertAlign w:val="superscript"/>
              </w:rPr>
              <w:t>th</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8</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9</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10</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11</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c>
          <w:tcPr>
            <w:tcW w:w="600" w:type="dxa"/>
            <w:vAlign w:val="center"/>
          </w:tcPr>
          <w:p w:rsidR="00054FA5" w:rsidRPr="00DE3D05" w:rsidRDefault="00054FA5" w:rsidP="001D1BD2">
            <w:pPr>
              <w:spacing w:after="0" w:line="240" w:lineRule="auto"/>
              <w:rPr>
                <w:rFonts w:ascii="Times New Roman" w:hAnsi="Times New Roman" w:cs="Times New Roman"/>
                <w:b/>
                <w:sz w:val="18"/>
                <w:szCs w:val="18"/>
              </w:rPr>
            </w:pPr>
            <w:r w:rsidRPr="00DE3D05">
              <w:rPr>
                <w:rFonts w:ascii="Times New Roman" w:hAnsi="Times New Roman" w:cs="Times New Roman"/>
                <w:b/>
                <w:sz w:val="18"/>
                <w:szCs w:val="18"/>
              </w:rPr>
              <w:t>12</w:t>
            </w:r>
            <w:r w:rsidRPr="00DE3D05">
              <w:rPr>
                <w:rFonts w:ascii="Times New Roman" w:hAnsi="Times New Roman" w:cs="Times New Roman"/>
                <w:b/>
                <w:sz w:val="18"/>
                <w:szCs w:val="18"/>
                <w:vertAlign w:val="superscript"/>
              </w:rPr>
              <w:t>th</w:t>
            </w:r>
            <w:r w:rsidRPr="00DE3D05">
              <w:rPr>
                <w:rFonts w:ascii="Times New Roman" w:hAnsi="Times New Roman" w:cs="Times New Roman"/>
                <w:b/>
                <w:sz w:val="18"/>
                <w:szCs w:val="18"/>
              </w:rPr>
              <w:t xml:space="preserve"> </w:t>
            </w:r>
          </w:p>
        </w:tc>
      </w:tr>
      <w:tr w:rsidR="00054FA5" w:rsidRPr="00DE3D05" w:rsidTr="009C7590">
        <w:tc>
          <w:tcPr>
            <w:tcW w:w="1008" w:type="dxa"/>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1</w:t>
            </w:r>
          </w:p>
        </w:tc>
        <w:tc>
          <w:tcPr>
            <w:tcW w:w="234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r>
      <w:tr w:rsidR="00054FA5" w:rsidRPr="00DE3D05" w:rsidTr="009C7590">
        <w:tc>
          <w:tcPr>
            <w:tcW w:w="1008" w:type="dxa"/>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2</w:t>
            </w:r>
          </w:p>
        </w:tc>
        <w:tc>
          <w:tcPr>
            <w:tcW w:w="234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r>
      <w:tr w:rsidR="00054FA5" w:rsidRPr="00DE3D05" w:rsidTr="009C7590">
        <w:tc>
          <w:tcPr>
            <w:tcW w:w="1008" w:type="dxa"/>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3</w:t>
            </w:r>
          </w:p>
        </w:tc>
        <w:tc>
          <w:tcPr>
            <w:tcW w:w="234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c>
          <w:tcPr>
            <w:tcW w:w="600" w:type="dxa"/>
          </w:tcPr>
          <w:p w:rsidR="00054FA5" w:rsidRPr="00DE3D05" w:rsidRDefault="00054FA5" w:rsidP="001D1BD2">
            <w:pPr>
              <w:spacing w:after="0" w:line="240" w:lineRule="auto"/>
              <w:rPr>
                <w:rFonts w:ascii="Times New Roman" w:hAnsi="Times New Roman" w:cs="Times New Roman"/>
                <w:b/>
                <w:bCs/>
              </w:rPr>
            </w:pPr>
          </w:p>
        </w:tc>
      </w:tr>
      <w:tr w:rsidR="00054FA5" w:rsidRPr="00DE3D05" w:rsidTr="009C7590">
        <w:tc>
          <w:tcPr>
            <w:tcW w:w="1008" w:type="dxa"/>
            <w:tcBorders>
              <w:top w:val="single" w:sz="6" w:space="0" w:color="000000"/>
            </w:tcBorders>
          </w:tcPr>
          <w:p w:rsidR="00054FA5" w:rsidRPr="00DE3D05" w:rsidRDefault="00054FA5" w:rsidP="001D1BD2">
            <w:pPr>
              <w:spacing w:after="0" w:line="240" w:lineRule="auto"/>
              <w:jc w:val="center"/>
              <w:rPr>
                <w:rFonts w:ascii="Times New Roman" w:hAnsi="Times New Roman" w:cs="Times New Roman"/>
                <w:bCs/>
              </w:rPr>
            </w:pPr>
            <w:r w:rsidRPr="00DE3D05">
              <w:rPr>
                <w:rFonts w:ascii="Times New Roman" w:hAnsi="Times New Roman" w:cs="Times New Roman"/>
                <w:bCs/>
              </w:rPr>
              <w:t>&amp; so on</w:t>
            </w:r>
          </w:p>
        </w:tc>
        <w:tc>
          <w:tcPr>
            <w:tcW w:w="234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tc>
        <w:tc>
          <w:tcPr>
            <w:tcW w:w="600" w:type="dxa"/>
            <w:tcBorders>
              <w:top w:val="single" w:sz="6" w:space="0" w:color="000000"/>
            </w:tcBorders>
          </w:tcPr>
          <w:p w:rsidR="00054FA5" w:rsidRPr="00DE3D05" w:rsidRDefault="00054FA5" w:rsidP="001D1BD2">
            <w:pPr>
              <w:spacing w:after="0" w:line="240" w:lineRule="auto"/>
              <w:rPr>
                <w:rFonts w:ascii="Times New Roman" w:hAnsi="Times New Roman" w:cs="Times New Roman"/>
                <w:b/>
                <w:bCs/>
              </w:rPr>
            </w:pPr>
          </w:p>
          <w:p w:rsidR="00054FA5" w:rsidRPr="00DE3D05" w:rsidRDefault="00054FA5" w:rsidP="001D1BD2">
            <w:pPr>
              <w:spacing w:after="0" w:line="240" w:lineRule="auto"/>
              <w:rPr>
                <w:rFonts w:ascii="Times New Roman" w:hAnsi="Times New Roman" w:cs="Times New Roman"/>
                <w:b/>
                <w:bCs/>
              </w:rPr>
            </w:pPr>
          </w:p>
        </w:tc>
      </w:tr>
    </w:tbl>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H (a) Input-output matrix in relation to specific project objective/s (A Result Framework Approach) </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0"/>
        <w:gridCol w:w="3043"/>
        <w:gridCol w:w="2068"/>
        <w:gridCol w:w="1931"/>
        <w:gridCol w:w="1517"/>
      </w:tblGrid>
      <w:tr w:rsidR="00AE3DE1" w:rsidRPr="00DE3D05" w:rsidTr="007A0735">
        <w:trPr>
          <w:trHeight w:val="805"/>
          <w:jc w:val="center"/>
        </w:trPr>
        <w:tc>
          <w:tcPr>
            <w:tcW w:w="2430" w:type="dxa"/>
            <w:vAlign w:val="center"/>
          </w:tcPr>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Specific objective(s)</w:t>
            </w:r>
          </w:p>
        </w:tc>
        <w:tc>
          <w:tcPr>
            <w:tcW w:w="3043" w:type="dxa"/>
            <w:vAlign w:val="center"/>
          </w:tcPr>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Planned activities to be performed to achieve the specific objective</w:t>
            </w:r>
          </w:p>
        </w:tc>
        <w:tc>
          <w:tcPr>
            <w:tcW w:w="2068" w:type="dxa"/>
            <w:vAlign w:val="center"/>
          </w:tcPr>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Measurable output indicator/s</w:t>
            </w:r>
          </w:p>
        </w:tc>
        <w:tc>
          <w:tcPr>
            <w:tcW w:w="1931" w:type="dxa"/>
            <w:vAlign w:val="center"/>
          </w:tcPr>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Expected output or result</w:t>
            </w:r>
          </w:p>
        </w:tc>
        <w:tc>
          <w:tcPr>
            <w:tcW w:w="1517" w:type="dxa"/>
            <w:vAlign w:val="center"/>
          </w:tcPr>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Baseline value or situation</w:t>
            </w:r>
          </w:p>
        </w:tc>
      </w:tr>
      <w:tr w:rsidR="00AE3DE1" w:rsidRPr="00DE3D05" w:rsidTr="007A0735">
        <w:trPr>
          <w:trHeight w:val="531"/>
          <w:jc w:val="center"/>
        </w:trPr>
        <w:tc>
          <w:tcPr>
            <w:tcW w:w="243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w:t>
            </w:r>
          </w:p>
        </w:tc>
        <w:tc>
          <w:tcPr>
            <w:tcW w:w="3043"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1.1</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1.2</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1.3</w:t>
            </w:r>
          </w:p>
        </w:tc>
        <w:tc>
          <w:tcPr>
            <w:tcW w:w="2068" w:type="dxa"/>
          </w:tcPr>
          <w:p w:rsidR="00AE3DE1" w:rsidRPr="00DE3D05" w:rsidRDefault="00AE3DE1" w:rsidP="001D1BD2">
            <w:pPr>
              <w:spacing w:after="0" w:line="240" w:lineRule="auto"/>
              <w:rPr>
                <w:rFonts w:ascii="Times New Roman" w:hAnsi="Times New Roman" w:cs="Times New Roman"/>
              </w:rPr>
            </w:pPr>
          </w:p>
        </w:tc>
        <w:tc>
          <w:tcPr>
            <w:tcW w:w="1931" w:type="dxa"/>
          </w:tcPr>
          <w:p w:rsidR="00AE3DE1" w:rsidRPr="00DE3D05" w:rsidRDefault="00AE3DE1" w:rsidP="001D1BD2">
            <w:pPr>
              <w:spacing w:after="0" w:line="240" w:lineRule="auto"/>
              <w:rPr>
                <w:rFonts w:ascii="Times New Roman" w:hAnsi="Times New Roman" w:cs="Times New Roman"/>
              </w:rPr>
            </w:pPr>
          </w:p>
        </w:tc>
        <w:tc>
          <w:tcPr>
            <w:tcW w:w="1517" w:type="dxa"/>
          </w:tcPr>
          <w:p w:rsidR="00AE3DE1" w:rsidRPr="00DE3D05" w:rsidRDefault="00AE3DE1" w:rsidP="001D1BD2">
            <w:pPr>
              <w:spacing w:after="0" w:line="240" w:lineRule="auto"/>
              <w:rPr>
                <w:rFonts w:ascii="Times New Roman" w:hAnsi="Times New Roman" w:cs="Times New Roman"/>
              </w:rPr>
            </w:pPr>
          </w:p>
        </w:tc>
      </w:tr>
      <w:tr w:rsidR="00AE3DE1" w:rsidRPr="00DE3D05" w:rsidTr="007A0735">
        <w:trPr>
          <w:trHeight w:val="570"/>
          <w:jc w:val="center"/>
        </w:trPr>
        <w:tc>
          <w:tcPr>
            <w:tcW w:w="243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w:t>
            </w:r>
          </w:p>
        </w:tc>
        <w:tc>
          <w:tcPr>
            <w:tcW w:w="3043"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2.1</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2.2</w:t>
            </w:r>
          </w:p>
          <w:p w:rsidR="00AE3DE1" w:rsidRPr="00DE3D05" w:rsidRDefault="00AE3DE1" w:rsidP="001D1BD2">
            <w:pPr>
              <w:pStyle w:val="Footer"/>
              <w:rPr>
                <w:rFonts w:ascii="Times New Roman" w:hAnsi="Times New Roman" w:cs="Times New Roman"/>
              </w:rPr>
            </w:pPr>
            <w:r w:rsidRPr="00DE3D05">
              <w:rPr>
                <w:rFonts w:ascii="Times New Roman" w:hAnsi="Times New Roman" w:cs="Times New Roman"/>
              </w:rPr>
              <w:t>2.3</w:t>
            </w:r>
          </w:p>
        </w:tc>
        <w:tc>
          <w:tcPr>
            <w:tcW w:w="2068" w:type="dxa"/>
          </w:tcPr>
          <w:p w:rsidR="00AE3DE1" w:rsidRPr="00DE3D05" w:rsidRDefault="00AE3DE1" w:rsidP="001D1BD2">
            <w:pPr>
              <w:spacing w:after="0" w:line="240" w:lineRule="auto"/>
              <w:rPr>
                <w:rFonts w:ascii="Times New Roman" w:hAnsi="Times New Roman" w:cs="Times New Roman"/>
              </w:rPr>
            </w:pPr>
          </w:p>
        </w:tc>
        <w:tc>
          <w:tcPr>
            <w:tcW w:w="1931" w:type="dxa"/>
          </w:tcPr>
          <w:p w:rsidR="00AE3DE1" w:rsidRPr="00DE3D05" w:rsidRDefault="00AE3DE1" w:rsidP="001D1BD2">
            <w:pPr>
              <w:spacing w:after="0" w:line="240" w:lineRule="auto"/>
              <w:rPr>
                <w:rFonts w:ascii="Times New Roman" w:hAnsi="Times New Roman" w:cs="Times New Roman"/>
              </w:rPr>
            </w:pPr>
          </w:p>
        </w:tc>
        <w:tc>
          <w:tcPr>
            <w:tcW w:w="1517" w:type="dxa"/>
          </w:tcPr>
          <w:p w:rsidR="00AE3DE1" w:rsidRPr="00DE3D05" w:rsidRDefault="00AE3DE1" w:rsidP="001D1BD2">
            <w:pPr>
              <w:spacing w:after="0" w:line="240" w:lineRule="auto"/>
              <w:rPr>
                <w:rFonts w:ascii="Times New Roman" w:hAnsi="Times New Roman" w:cs="Times New Roman"/>
              </w:rPr>
            </w:pPr>
          </w:p>
        </w:tc>
      </w:tr>
      <w:tr w:rsidR="00AE3DE1" w:rsidRPr="00DE3D05" w:rsidTr="007A0735">
        <w:trPr>
          <w:trHeight w:val="570"/>
          <w:jc w:val="center"/>
        </w:trPr>
        <w:tc>
          <w:tcPr>
            <w:tcW w:w="243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3.</w:t>
            </w:r>
          </w:p>
        </w:tc>
        <w:tc>
          <w:tcPr>
            <w:tcW w:w="3043"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3.1</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3.2</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3.3</w:t>
            </w:r>
          </w:p>
        </w:tc>
        <w:tc>
          <w:tcPr>
            <w:tcW w:w="2068" w:type="dxa"/>
          </w:tcPr>
          <w:p w:rsidR="00AE3DE1" w:rsidRPr="00DE3D05" w:rsidRDefault="00AE3DE1" w:rsidP="001D1BD2">
            <w:pPr>
              <w:spacing w:after="0" w:line="240" w:lineRule="auto"/>
              <w:rPr>
                <w:rFonts w:ascii="Times New Roman" w:hAnsi="Times New Roman" w:cs="Times New Roman"/>
              </w:rPr>
            </w:pPr>
          </w:p>
        </w:tc>
        <w:tc>
          <w:tcPr>
            <w:tcW w:w="1931" w:type="dxa"/>
          </w:tcPr>
          <w:p w:rsidR="00AE3DE1" w:rsidRPr="00DE3D05" w:rsidRDefault="00AE3DE1" w:rsidP="001D1BD2">
            <w:pPr>
              <w:spacing w:after="0" w:line="240" w:lineRule="auto"/>
              <w:rPr>
                <w:rFonts w:ascii="Times New Roman" w:hAnsi="Times New Roman" w:cs="Times New Roman"/>
              </w:rPr>
            </w:pPr>
          </w:p>
        </w:tc>
        <w:tc>
          <w:tcPr>
            <w:tcW w:w="1517" w:type="dxa"/>
          </w:tcPr>
          <w:p w:rsidR="00AE3DE1" w:rsidRPr="00DE3D05" w:rsidRDefault="00AE3DE1" w:rsidP="001D1BD2">
            <w:pPr>
              <w:spacing w:after="0" w:line="240" w:lineRule="auto"/>
              <w:rPr>
                <w:rFonts w:ascii="Times New Roman" w:hAnsi="Times New Roman" w:cs="Times New Roman"/>
              </w:rPr>
            </w:pPr>
          </w:p>
        </w:tc>
      </w:tr>
    </w:tbl>
    <w:p w:rsidR="00AE3DE1" w:rsidRPr="00DE3D05" w:rsidRDefault="00AE3DE1" w:rsidP="001D1BD2">
      <w:pPr>
        <w:spacing w:after="0" w:line="240" w:lineRule="auto"/>
        <w:rPr>
          <w:rFonts w:ascii="Times New Roman" w:hAnsi="Times New Roman" w:cs="Times New Roman"/>
          <w:b/>
          <w:sz w:val="2"/>
        </w:rPr>
      </w:pPr>
    </w:p>
    <w:p w:rsidR="00AE3DE1" w:rsidRPr="00DE3D05" w:rsidRDefault="00AE3DE1" w:rsidP="001D1BD2">
      <w:pPr>
        <w:spacing w:after="0" w:line="240" w:lineRule="auto"/>
        <w:rPr>
          <w:rFonts w:ascii="Times New Roman" w:hAnsi="Times New Roman" w:cs="Times New Roman"/>
          <w:b/>
        </w:rPr>
        <w:sectPr w:rsidR="00AE3DE1" w:rsidRPr="00DE3D05" w:rsidSect="00AE3DE1">
          <w:pgSz w:w="11909" w:h="16834" w:code="9"/>
          <w:pgMar w:top="288" w:right="1440" w:bottom="1238" w:left="1440" w:header="720" w:footer="720" w:gutter="0"/>
          <w:cols w:space="720"/>
          <w:docGrid w:linePitch="360"/>
        </w:sectPr>
      </w:pPr>
      <w:r w:rsidRPr="00DE3D05">
        <w:rPr>
          <w:rFonts w:ascii="Times New Roman" w:hAnsi="Times New Roman" w:cs="Times New Roman"/>
          <w:b/>
        </w:rPr>
        <w:t xml:space="preserve">Note: </w:t>
      </w:r>
      <w:r w:rsidRPr="00DE3D05">
        <w:rPr>
          <w:rFonts w:ascii="Times New Roman" w:hAnsi="Times New Roman" w:cs="Times New Roman"/>
          <w:b/>
        </w:rPr>
        <w:tab/>
        <w:t xml:space="preserve">For coordinated project, detailed activity plan with performance schedule (a &amp; b) and </w:t>
      </w:r>
      <w:r w:rsidRPr="00DE3D05">
        <w:rPr>
          <w:rFonts w:ascii="Times New Roman" w:hAnsi="Times New Roman" w:cs="Times New Roman"/>
          <w:b/>
        </w:rPr>
        <w:tab/>
        <w:t>input-output matrix (Result Framework) f</w:t>
      </w:r>
      <w:r w:rsidR="00054FA5" w:rsidRPr="00DE3D05">
        <w:rPr>
          <w:rFonts w:ascii="Times New Roman" w:hAnsi="Times New Roman" w:cs="Times New Roman"/>
          <w:b/>
        </w:rPr>
        <w:t xml:space="preserve">or each component organization </w:t>
      </w:r>
      <w:r w:rsidRPr="00DE3D05">
        <w:rPr>
          <w:rFonts w:ascii="Times New Roman" w:hAnsi="Times New Roman" w:cs="Times New Roman"/>
          <w:b/>
        </w:rPr>
        <w:t xml:space="preserve">should be </w:t>
      </w:r>
      <w:r w:rsidRPr="00DE3D05">
        <w:rPr>
          <w:rFonts w:ascii="Times New Roman" w:hAnsi="Times New Roman" w:cs="Times New Roman"/>
          <w:b/>
        </w:rPr>
        <w:tab/>
        <w:t>given separately.</w:t>
      </w:r>
    </w:p>
    <w:p w:rsidR="00AE3DE1" w:rsidRPr="00DE3D05"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lastRenderedPageBreak/>
        <w:t>Annex-1</w:t>
      </w:r>
      <w:r w:rsidR="008C7217">
        <w:rPr>
          <w:rFonts w:ascii="Times New Roman" w:hAnsi="Times New Roman" w:cs="Times New Roman"/>
          <w:b/>
        </w:rPr>
        <w:t>6</w:t>
      </w:r>
      <w:r w:rsidRPr="00DE3D05">
        <w:rPr>
          <w:rFonts w:ascii="Times New Roman" w:hAnsi="Times New Roman" w:cs="Times New Roman"/>
          <w:b/>
        </w:rPr>
        <w:t xml:space="preserve"> Contd. </w:t>
      </w:r>
      <w:r w:rsidR="00B508C9">
        <w:rPr>
          <w:rFonts w:ascii="Times New Roman" w:hAnsi="Times New Roman" w:cs="Times New Roman"/>
          <w:b/>
        </w:rPr>
        <w:t>                       </w:t>
      </w:r>
    </w:p>
    <w:p w:rsidR="00AE3DE1" w:rsidRPr="00DE3D05" w:rsidRDefault="00AE3DE1" w:rsidP="001D1BD2">
      <w:pPr>
        <w:spacing w:after="0" w:line="240" w:lineRule="auto"/>
        <w:ind w:left="-540"/>
        <w:rPr>
          <w:rFonts w:ascii="Times New Roman" w:hAnsi="Times New Roman" w:cs="Times New Roman"/>
          <w:b/>
        </w:rPr>
      </w:pPr>
      <w:r w:rsidRPr="00DE3D05">
        <w:rPr>
          <w:rFonts w:ascii="Times New Roman" w:hAnsi="Times New Roman" w:cs="Times New Roman"/>
          <w:b/>
        </w:rPr>
        <w:t>H (b): Performance details of each activity for achieving desired specific objective/s</w:t>
      </w:r>
    </w:p>
    <w:p w:rsidR="00AE3DE1" w:rsidRPr="00DE3D05" w:rsidRDefault="00AE3DE1" w:rsidP="001D1BD2">
      <w:pPr>
        <w:spacing w:after="0" w:line="240" w:lineRule="auto"/>
        <w:ind w:left="360"/>
        <w:rPr>
          <w:rFonts w:ascii="Times New Roman" w:hAnsi="Times New Roman" w:cs="Times New Roman"/>
          <w:sz w:val="14"/>
        </w:rPr>
      </w:pPr>
    </w:p>
    <w:tbl>
      <w:tblPr>
        <w:tblW w:w="1461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240"/>
        <w:gridCol w:w="4680"/>
        <w:gridCol w:w="3639"/>
      </w:tblGrid>
      <w:tr w:rsidR="00AE3DE1" w:rsidRPr="00DE3D05" w:rsidTr="00AE3DE1">
        <w:trPr>
          <w:trHeight w:val="417"/>
          <w:tblHeader/>
        </w:trPr>
        <w:tc>
          <w:tcPr>
            <w:tcW w:w="3060" w:type="dxa"/>
            <w:shd w:val="clear" w:color="auto" w:fill="auto"/>
          </w:tcPr>
          <w:p w:rsidR="00AE3DE1" w:rsidRPr="00DE3D05" w:rsidRDefault="00AE3DE1" w:rsidP="001D1BD2">
            <w:pPr>
              <w:spacing w:after="0" w:line="240" w:lineRule="auto"/>
              <w:jc w:val="center"/>
              <w:rPr>
                <w:rFonts w:ascii="Times New Roman" w:hAnsi="Times New Roman" w:cs="Times New Roman"/>
                <w:bCs/>
              </w:rPr>
            </w:pPr>
            <w:r w:rsidRPr="00DE3D05">
              <w:rPr>
                <w:rFonts w:ascii="Times New Roman" w:hAnsi="Times New Roman" w:cs="Times New Roman"/>
                <w:bCs/>
              </w:rPr>
              <w:t>Specific objective(s)</w:t>
            </w:r>
          </w:p>
        </w:tc>
        <w:tc>
          <w:tcPr>
            <w:tcW w:w="3240" w:type="dxa"/>
            <w:shd w:val="clear" w:color="auto" w:fill="auto"/>
          </w:tcPr>
          <w:p w:rsidR="00AE3DE1" w:rsidRPr="00DE3D05" w:rsidRDefault="00AE3DE1" w:rsidP="001D1BD2">
            <w:pPr>
              <w:spacing w:after="0" w:line="240" w:lineRule="auto"/>
              <w:jc w:val="center"/>
              <w:rPr>
                <w:rFonts w:ascii="Times New Roman" w:hAnsi="Times New Roman" w:cs="Times New Roman"/>
                <w:bCs/>
              </w:rPr>
            </w:pPr>
            <w:r w:rsidRPr="00DE3D05">
              <w:rPr>
                <w:rFonts w:ascii="Times New Roman" w:hAnsi="Times New Roman" w:cs="Times New Roman"/>
                <w:bCs/>
              </w:rPr>
              <w:t>Activities</w:t>
            </w:r>
          </w:p>
        </w:tc>
        <w:tc>
          <w:tcPr>
            <w:tcW w:w="4680" w:type="dxa"/>
            <w:shd w:val="clear" w:color="auto" w:fill="auto"/>
          </w:tcPr>
          <w:p w:rsidR="00AE3DE1" w:rsidRPr="00DE3D05" w:rsidRDefault="00AE3DE1" w:rsidP="001D1BD2">
            <w:pPr>
              <w:spacing w:after="0" w:line="240" w:lineRule="auto"/>
              <w:jc w:val="both"/>
              <w:rPr>
                <w:rFonts w:ascii="Times New Roman" w:hAnsi="Times New Roman" w:cs="Times New Roman"/>
                <w:bCs/>
              </w:rPr>
            </w:pPr>
            <w:r w:rsidRPr="00DE3D05">
              <w:rPr>
                <w:rFonts w:ascii="Times New Roman" w:hAnsi="Times New Roman" w:cs="Times New Roman"/>
                <w:bCs/>
              </w:rPr>
              <w:t>Who &amp; How the stated activities will be performed (Pl. mention the name of person/s responsible for and describe briefly the approaches and methodologies to be followed)</w:t>
            </w:r>
          </w:p>
        </w:tc>
        <w:tc>
          <w:tcPr>
            <w:tcW w:w="3639" w:type="dxa"/>
            <w:shd w:val="clear" w:color="auto" w:fill="auto"/>
          </w:tcPr>
          <w:p w:rsidR="00AE3DE1" w:rsidRPr="00DE3D05" w:rsidRDefault="00AE3DE1" w:rsidP="001D1BD2">
            <w:pPr>
              <w:spacing w:after="0" w:line="240" w:lineRule="auto"/>
              <w:jc w:val="both"/>
              <w:rPr>
                <w:rFonts w:ascii="Times New Roman" w:hAnsi="Times New Roman" w:cs="Times New Roman"/>
                <w:bCs/>
              </w:rPr>
            </w:pPr>
            <w:r w:rsidRPr="00DE3D05">
              <w:rPr>
                <w:rFonts w:ascii="Times New Roman" w:hAnsi="Times New Roman" w:cs="Times New Roman"/>
                <w:bCs/>
              </w:rPr>
              <w:t>Where &amp; When the stated activities will be performed (Pl. mention location no. &amp; site no. per location; no. of farmers per site with land area used, if applicable and time frame for performance of each activity).</w:t>
            </w:r>
          </w:p>
        </w:tc>
      </w:tr>
      <w:tr w:rsidR="00AE3DE1" w:rsidRPr="00DE3D05" w:rsidTr="00AE3DE1">
        <w:trPr>
          <w:trHeight w:val="1943"/>
        </w:trPr>
        <w:tc>
          <w:tcPr>
            <w:tcW w:w="3060"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1</w:t>
            </w:r>
          </w:p>
        </w:tc>
        <w:tc>
          <w:tcPr>
            <w:tcW w:w="3240" w:type="dxa"/>
          </w:tcPr>
          <w:p w:rsidR="00AE3DE1" w:rsidRPr="00DE3D05" w:rsidRDefault="00AE3DE1" w:rsidP="001D1BD2">
            <w:pPr>
              <w:spacing w:after="0" w:line="240" w:lineRule="auto"/>
              <w:ind w:left="396" w:hanging="396"/>
              <w:rPr>
                <w:rFonts w:ascii="Times New Roman" w:hAnsi="Times New Roman" w:cs="Times New Roman"/>
              </w:rPr>
            </w:pPr>
          </w:p>
        </w:tc>
        <w:tc>
          <w:tcPr>
            <w:tcW w:w="4680" w:type="dxa"/>
          </w:tcPr>
          <w:p w:rsidR="00AE3DE1" w:rsidRPr="00DE3D05" w:rsidRDefault="00AE3DE1" w:rsidP="001D1BD2">
            <w:pPr>
              <w:spacing w:after="0" w:line="240" w:lineRule="auto"/>
              <w:ind w:left="435" w:hanging="435"/>
              <w:rPr>
                <w:rFonts w:ascii="Times New Roman" w:hAnsi="Times New Roman" w:cs="Times New Roman"/>
              </w:rPr>
            </w:pPr>
          </w:p>
        </w:tc>
        <w:tc>
          <w:tcPr>
            <w:tcW w:w="3639" w:type="dxa"/>
            <w:shd w:val="clear" w:color="auto" w:fill="auto"/>
          </w:tcPr>
          <w:p w:rsidR="00AE3DE1" w:rsidRPr="00DE3D05" w:rsidRDefault="00AE3DE1" w:rsidP="001D1BD2">
            <w:pPr>
              <w:spacing w:after="0" w:line="240" w:lineRule="auto"/>
              <w:rPr>
                <w:rFonts w:ascii="Times New Roman" w:hAnsi="Times New Roman" w:cs="Times New Roman"/>
                <w:bCs/>
              </w:rPr>
            </w:pPr>
          </w:p>
        </w:tc>
      </w:tr>
      <w:tr w:rsidR="00AE3DE1" w:rsidRPr="00DE3D05" w:rsidTr="00AE3DE1">
        <w:trPr>
          <w:trHeight w:val="1430"/>
        </w:trPr>
        <w:tc>
          <w:tcPr>
            <w:tcW w:w="3060"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2</w:t>
            </w:r>
          </w:p>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p>
        </w:tc>
        <w:tc>
          <w:tcPr>
            <w:tcW w:w="3240" w:type="dxa"/>
          </w:tcPr>
          <w:p w:rsidR="00AE3DE1" w:rsidRPr="00DE3D05" w:rsidRDefault="00AE3DE1" w:rsidP="001D1BD2">
            <w:pPr>
              <w:spacing w:after="0" w:line="240" w:lineRule="auto"/>
              <w:ind w:left="396" w:hanging="396"/>
              <w:rPr>
                <w:rFonts w:ascii="Times New Roman" w:hAnsi="Times New Roman" w:cs="Times New Roman"/>
              </w:rPr>
            </w:pPr>
          </w:p>
        </w:tc>
        <w:tc>
          <w:tcPr>
            <w:tcW w:w="4680" w:type="dxa"/>
          </w:tcPr>
          <w:p w:rsidR="00AE3DE1" w:rsidRPr="00DE3D05" w:rsidRDefault="00AE3DE1" w:rsidP="001D1BD2">
            <w:pPr>
              <w:spacing w:after="0" w:line="240" w:lineRule="auto"/>
              <w:rPr>
                <w:rFonts w:ascii="Times New Roman" w:hAnsi="Times New Roman" w:cs="Times New Roman"/>
              </w:rPr>
            </w:pPr>
          </w:p>
        </w:tc>
        <w:tc>
          <w:tcPr>
            <w:tcW w:w="3639" w:type="dxa"/>
            <w:shd w:val="clear" w:color="auto" w:fill="auto"/>
          </w:tcPr>
          <w:p w:rsidR="00AE3DE1" w:rsidRPr="00DE3D05" w:rsidRDefault="00AE3DE1" w:rsidP="001D1BD2">
            <w:pPr>
              <w:spacing w:after="0" w:line="240" w:lineRule="auto"/>
              <w:rPr>
                <w:rFonts w:ascii="Times New Roman" w:hAnsi="Times New Roman" w:cs="Times New Roman"/>
                <w:bCs/>
              </w:rPr>
            </w:pPr>
          </w:p>
        </w:tc>
      </w:tr>
      <w:tr w:rsidR="00AE3DE1" w:rsidRPr="00DE3D05" w:rsidTr="00AE3DE1">
        <w:trPr>
          <w:trHeight w:val="924"/>
        </w:trPr>
        <w:tc>
          <w:tcPr>
            <w:tcW w:w="3060" w:type="dxa"/>
          </w:tcPr>
          <w:p w:rsidR="00AE3DE1" w:rsidRPr="00DE3D05" w:rsidRDefault="00AE3DE1" w:rsidP="001D1BD2">
            <w:pPr>
              <w:spacing w:after="0" w:line="240" w:lineRule="auto"/>
              <w:ind w:left="180" w:hanging="180"/>
              <w:rPr>
                <w:rFonts w:ascii="Times New Roman" w:hAnsi="Times New Roman" w:cs="Times New Roman"/>
                <w:bCs/>
              </w:rPr>
            </w:pPr>
            <w:r w:rsidRPr="00DE3D05">
              <w:rPr>
                <w:rFonts w:ascii="Times New Roman" w:hAnsi="Times New Roman" w:cs="Times New Roman"/>
                <w:bCs/>
              </w:rPr>
              <w:t>3</w:t>
            </w:r>
          </w:p>
          <w:p w:rsidR="00AE3DE1" w:rsidRPr="00DE3D05" w:rsidRDefault="00AE3DE1" w:rsidP="001D1BD2">
            <w:pPr>
              <w:spacing w:after="0" w:line="240" w:lineRule="auto"/>
              <w:ind w:left="180" w:hanging="180"/>
              <w:rPr>
                <w:rFonts w:ascii="Times New Roman" w:hAnsi="Times New Roman" w:cs="Times New Roman"/>
                <w:bCs/>
              </w:rPr>
            </w:pPr>
          </w:p>
          <w:p w:rsidR="00AE3DE1" w:rsidRPr="00DE3D05" w:rsidRDefault="00AE3DE1" w:rsidP="001D1BD2">
            <w:pPr>
              <w:spacing w:after="0" w:line="240" w:lineRule="auto"/>
              <w:ind w:left="180" w:hanging="180"/>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ind w:left="180" w:hanging="180"/>
              <w:rPr>
                <w:rFonts w:ascii="Times New Roman" w:hAnsi="Times New Roman" w:cs="Times New Roman"/>
                <w:bCs/>
              </w:rPr>
            </w:pPr>
          </w:p>
        </w:tc>
        <w:tc>
          <w:tcPr>
            <w:tcW w:w="3240" w:type="dxa"/>
          </w:tcPr>
          <w:p w:rsidR="00AE3DE1" w:rsidRPr="00DE3D05" w:rsidRDefault="00AE3DE1" w:rsidP="001D1BD2">
            <w:pPr>
              <w:spacing w:after="0" w:line="240" w:lineRule="auto"/>
              <w:ind w:left="396" w:hanging="396"/>
              <w:rPr>
                <w:rFonts w:ascii="Times New Roman" w:hAnsi="Times New Roman" w:cs="Times New Roman"/>
              </w:rPr>
            </w:pPr>
          </w:p>
        </w:tc>
        <w:tc>
          <w:tcPr>
            <w:tcW w:w="4680" w:type="dxa"/>
          </w:tcPr>
          <w:p w:rsidR="00AE3DE1" w:rsidRPr="00DE3D05" w:rsidRDefault="00AE3DE1" w:rsidP="001D1BD2">
            <w:pPr>
              <w:spacing w:after="0" w:line="240" w:lineRule="auto"/>
              <w:ind w:left="252" w:hanging="252"/>
              <w:rPr>
                <w:rFonts w:ascii="Times New Roman" w:hAnsi="Times New Roman" w:cs="Times New Roman"/>
              </w:rPr>
            </w:pPr>
          </w:p>
        </w:tc>
        <w:tc>
          <w:tcPr>
            <w:tcW w:w="3639" w:type="dxa"/>
            <w:shd w:val="clear" w:color="auto" w:fill="auto"/>
          </w:tcPr>
          <w:p w:rsidR="00AE3DE1" w:rsidRPr="00DE3D05" w:rsidRDefault="00AE3DE1" w:rsidP="001D1BD2">
            <w:pPr>
              <w:spacing w:after="0" w:line="240" w:lineRule="auto"/>
              <w:rPr>
                <w:rFonts w:ascii="Times New Roman" w:hAnsi="Times New Roman" w:cs="Times New Roman"/>
                <w:bCs/>
              </w:rPr>
            </w:pPr>
          </w:p>
        </w:tc>
      </w:tr>
      <w:tr w:rsidR="00AE3DE1" w:rsidRPr="00DE3D05" w:rsidTr="00AE3DE1">
        <w:trPr>
          <w:trHeight w:val="924"/>
        </w:trPr>
        <w:tc>
          <w:tcPr>
            <w:tcW w:w="3060" w:type="dxa"/>
            <w:tcBorders>
              <w:top w:val="single" w:sz="6" w:space="0" w:color="000000"/>
            </w:tcBorders>
          </w:tcPr>
          <w:p w:rsidR="00AE3DE1" w:rsidRPr="00DE3D05" w:rsidRDefault="00AE3DE1" w:rsidP="001D1BD2">
            <w:pPr>
              <w:spacing w:after="0" w:line="240" w:lineRule="auto"/>
              <w:ind w:left="180" w:hanging="180"/>
              <w:rPr>
                <w:rFonts w:ascii="Times New Roman" w:hAnsi="Times New Roman" w:cs="Times New Roman"/>
                <w:bCs/>
              </w:rPr>
            </w:pPr>
            <w:r w:rsidRPr="00DE3D05">
              <w:rPr>
                <w:rFonts w:ascii="Times New Roman" w:hAnsi="Times New Roman" w:cs="Times New Roman"/>
                <w:bCs/>
              </w:rPr>
              <w:t>4</w:t>
            </w:r>
          </w:p>
          <w:p w:rsidR="00AE3DE1" w:rsidRPr="00DE3D05" w:rsidRDefault="00AE3DE1" w:rsidP="001D1BD2">
            <w:pPr>
              <w:spacing w:after="0" w:line="240" w:lineRule="auto"/>
              <w:ind w:left="180" w:hanging="180"/>
              <w:rPr>
                <w:rFonts w:ascii="Times New Roman" w:hAnsi="Times New Roman" w:cs="Times New Roman"/>
                <w:bCs/>
              </w:rPr>
            </w:pPr>
          </w:p>
          <w:p w:rsidR="00AE3DE1" w:rsidRPr="00DE3D05" w:rsidRDefault="00AE3DE1" w:rsidP="001D1BD2">
            <w:pPr>
              <w:spacing w:after="0" w:line="240" w:lineRule="auto"/>
              <w:ind w:left="180" w:hanging="180"/>
              <w:rPr>
                <w:rFonts w:ascii="Times New Roman" w:hAnsi="Times New Roman" w:cs="Times New Roman"/>
                <w:bCs/>
              </w:rPr>
            </w:pPr>
          </w:p>
          <w:p w:rsidR="00AE3DE1" w:rsidRPr="00DE3D05" w:rsidRDefault="00AE3DE1" w:rsidP="001D1BD2">
            <w:pPr>
              <w:spacing w:after="0" w:line="240" w:lineRule="auto"/>
              <w:ind w:left="180" w:hanging="180"/>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ind w:left="180" w:hanging="180"/>
              <w:rPr>
                <w:rFonts w:ascii="Times New Roman" w:hAnsi="Times New Roman" w:cs="Times New Roman"/>
                <w:bCs/>
              </w:rPr>
            </w:pPr>
          </w:p>
          <w:p w:rsidR="00AE3DE1" w:rsidRPr="00DE3D05" w:rsidRDefault="00AE3DE1" w:rsidP="001D1BD2">
            <w:pPr>
              <w:spacing w:after="0" w:line="240" w:lineRule="auto"/>
              <w:ind w:left="180" w:hanging="180"/>
              <w:rPr>
                <w:rFonts w:ascii="Times New Roman" w:hAnsi="Times New Roman" w:cs="Times New Roman"/>
                <w:bCs/>
              </w:rPr>
            </w:pPr>
          </w:p>
        </w:tc>
        <w:tc>
          <w:tcPr>
            <w:tcW w:w="3240" w:type="dxa"/>
            <w:tcBorders>
              <w:top w:val="single" w:sz="6" w:space="0" w:color="000000"/>
            </w:tcBorders>
          </w:tcPr>
          <w:p w:rsidR="00AE3DE1" w:rsidRPr="00DE3D05" w:rsidRDefault="00AE3DE1" w:rsidP="001D1BD2">
            <w:pPr>
              <w:spacing w:after="0" w:line="240" w:lineRule="auto"/>
              <w:ind w:left="396" w:hanging="396"/>
              <w:rPr>
                <w:rFonts w:ascii="Times New Roman" w:hAnsi="Times New Roman" w:cs="Times New Roman"/>
                <w:bCs/>
              </w:rPr>
            </w:pPr>
          </w:p>
        </w:tc>
        <w:tc>
          <w:tcPr>
            <w:tcW w:w="4680" w:type="dxa"/>
            <w:tcBorders>
              <w:top w:val="single" w:sz="6" w:space="0" w:color="000000"/>
            </w:tcBorders>
          </w:tcPr>
          <w:p w:rsidR="00AE3DE1" w:rsidRPr="00DE3D05" w:rsidRDefault="00AE3DE1" w:rsidP="001D1BD2">
            <w:pPr>
              <w:spacing w:after="0" w:line="240" w:lineRule="auto"/>
              <w:ind w:left="435" w:hanging="435"/>
              <w:rPr>
                <w:rFonts w:ascii="Times New Roman" w:hAnsi="Times New Roman" w:cs="Times New Roman"/>
                <w:bCs/>
              </w:rPr>
            </w:pPr>
          </w:p>
        </w:tc>
        <w:tc>
          <w:tcPr>
            <w:tcW w:w="3639" w:type="dxa"/>
            <w:tcBorders>
              <w:top w:val="single" w:sz="6" w:space="0" w:color="000000"/>
            </w:tcBorders>
            <w:shd w:val="clear" w:color="auto" w:fill="auto"/>
          </w:tcPr>
          <w:p w:rsidR="00AE3DE1" w:rsidRPr="00DE3D05" w:rsidRDefault="00AE3DE1" w:rsidP="001D1BD2">
            <w:pPr>
              <w:spacing w:after="0" w:line="240" w:lineRule="auto"/>
              <w:rPr>
                <w:rFonts w:ascii="Times New Roman" w:hAnsi="Times New Roman" w:cs="Times New Roman"/>
                <w:bCs/>
              </w:rPr>
            </w:pPr>
          </w:p>
        </w:tc>
      </w:tr>
    </w:tbl>
    <w:p w:rsidR="00AE3DE1" w:rsidRPr="00DE3D05" w:rsidRDefault="00AE3DE1" w:rsidP="001D1BD2">
      <w:pPr>
        <w:spacing w:after="0" w:line="240" w:lineRule="auto"/>
        <w:rPr>
          <w:rFonts w:ascii="Times New Roman" w:hAnsi="Times New Roman" w:cs="Times New Roman"/>
        </w:rPr>
        <w:sectPr w:rsidR="00AE3DE1" w:rsidRPr="00DE3D05" w:rsidSect="00AE3DE1">
          <w:pgSz w:w="16834" w:h="11909" w:orient="landscape" w:code="9"/>
          <w:pgMar w:top="1152" w:right="288" w:bottom="1440" w:left="1238" w:header="720" w:footer="720" w:gutter="0"/>
          <w:cols w:space="720"/>
          <w:docGrid w:linePitch="360"/>
        </w:sectPr>
      </w:pPr>
    </w:p>
    <w:p w:rsidR="00AE3DE1" w:rsidRPr="00DE3D05" w:rsidRDefault="007A0735" w:rsidP="001D1BD2">
      <w:pPr>
        <w:spacing w:after="0" w:line="240" w:lineRule="auto"/>
        <w:jc w:val="right"/>
        <w:rPr>
          <w:rFonts w:ascii="Times New Roman" w:hAnsi="Times New Roman" w:cs="Times New Roman"/>
          <w:b/>
        </w:rPr>
      </w:pPr>
      <w:r>
        <w:rPr>
          <w:rFonts w:ascii="Times New Roman" w:hAnsi="Times New Roman" w:cs="Times New Roman"/>
          <w:b/>
        </w:rPr>
        <w:lastRenderedPageBreak/>
        <w:t>Annex-16</w:t>
      </w:r>
      <w:r w:rsidR="00AE3DE1" w:rsidRPr="00DE3D05">
        <w:rPr>
          <w:rFonts w:ascii="Times New Roman" w:hAnsi="Times New Roman" w:cs="Times New Roman"/>
          <w:b/>
        </w:rPr>
        <w:t xml:space="preserve"> Contd. </w:t>
      </w:r>
    </w:p>
    <w:p w:rsidR="00AE3DE1" w:rsidRPr="00DE3D05" w:rsidRDefault="00AE3DE1" w:rsidP="001D1BD2">
      <w:pPr>
        <w:spacing w:after="0" w:line="240" w:lineRule="auto"/>
        <w:jc w:val="right"/>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(I) Summary approved Budget with annual break up: [provide complete and clear information same as FR</w:t>
      </w:r>
      <w:r w:rsidR="00054FA5" w:rsidRPr="00DE3D05">
        <w:rPr>
          <w:rFonts w:ascii="Times New Roman" w:hAnsi="Times New Roman" w:cs="Times New Roman"/>
        </w:rPr>
        <w:t>P</w:t>
      </w:r>
      <w:r w:rsidRPr="00DE3D05">
        <w:rPr>
          <w:rFonts w:ascii="Times New Roman" w:hAnsi="Times New Roman" w:cs="Times New Roman"/>
        </w:rPr>
        <w:t>P following the proforma.]</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w:t>
      </w:r>
    </w:p>
    <w:p w:rsidR="00AE3DE1" w:rsidRPr="00DE3D05" w:rsidRDefault="00AE3DE1" w:rsidP="001D1BD2">
      <w:pPr>
        <w:spacing w:after="0" w:line="240" w:lineRule="auto"/>
        <w:ind w:left="360"/>
        <w:jc w:val="right"/>
        <w:rPr>
          <w:rFonts w:ascii="Times New Roman" w:hAnsi="Times New Roman" w:cs="Times New Roman"/>
        </w:rPr>
      </w:pPr>
      <w:r w:rsidRPr="00DE3D05">
        <w:rPr>
          <w:rFonts w:ascii="Times New Roman" w:hAnsi="Times New Roman" w:cs="Times New Roman"/>
        </w:rPr>
        <w:t>(in thousand Tk.)</w:t>
      </w:r>
    </w:p>
    <w:tbl>
      <w:tblPr>
        <w:tblW w:w="10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5"/>
        <w:gridCol w:w="4433"/>
        <w:gridCol w:w="950"/>
        <w:gridCol w:w="1035"/>
        <w:gridCol w:w="1121"/>
        <w:gridCol w:w="1083"/>
        <w:gridCol w:w="972"/>
      </w:tblGrid>
      <w:tr w:rsidR="00AE3DE1" w:rsidRPr="00DE3D05" w:rsidTr="00AE3DE1">
        <w:trPr>
          <w:trHeight w:val="665"/>
          <w:jc w:val="center"/>
        </w:trPr>
        <w:tc>
          <w:tcPr>
            <w:tcW w:w="5358" w:type="dxa"/>
            <w:gridSpan w:val="2"/>
            <w:vAlign w:val="center"/>
          </w:tcPr>
          <w:p w:rsidR="00AE3DE1" w:rsidRPr="00DE3D05" w:rsidRDefault="00AE3DE1" w:rsidP="001D1BD2">
            <w:pPr>
              <w:pStyle w:val="Heading2"/>
              <w:rPr>
                <w:sz w:val="22"/>
              </w:rPr>
            </w:pPr>
            <w:r w:rsidRPr="00DE3D05">
              <w:rPr>
                <w:sz w:val="22"/>
              </w:rPr>
              <w:t>Items of expenditure</w:t>
            </w:r>
          </w:p>
        </w:tc>
        <w:tc>
          <w:tcPr>
            <w:tcW w:w="950"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Year-I</w:t>
            </w:r>
          </w:p>
        </w:tc>
        <w:tc>
          <w:tcPr>
            <w:tcW w:w="1035" w:type="dxa"/>
            <w:vAlign w:val="center"/>
          </w:tcPr>
          <w:p w:rsidR="00AE3DE1" w:rsidRPr="00DE3D05" w:rsidRDefault="00AE3DE1" w:rsidP="001D1BD2">
            <w:pPr>
              <w:pStyle w:val="Heading2"/>
              <w:rPr>
                <w:sz w:val="22"/>
              </w:rPr>
            </w:pPr>
            <w:r w:rsidRPr="00DE3D05">
              <w:rPr>
                <w:sz w:val="22"/>
              </w:rPr>
              <w:t>Year-II</w:t>
            </w:r>
          </w:p>
        </w:tc>
        <w:tc>
          <w:tcPr>
            <w:tcW w:w="1121"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Year-III</w:t>
            </w:r>
          </w:p>
        </w:tc>
        <w:tc>
          <w:tcPr>
            <w:tcW w:w="1083"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Total</w:t>
            </w:r>
          </w:p>
        </w:tc>
        <w:tc>
          <w:tcPr>
            <w:tcW w:w="972"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 of Grand Total</w:t>
            </w:r>
          </w:p>
        </w:tc>
      </w:tr>
      <w:tr w:rsidR="00AE3DE1" w:rsidRPr="00DE3D05" w:rsidTr="00AE3DE1">
        <w:trPr>
          <w:trHeight w:val="278"/>
          <w:jc w:val="center"/>
        </w:trPr>
        <w:tc>
          <w:tcPr>
            <w:tcW w:w="5358" w:type="dxa"/>
            <w:gridSpan w:val="2"/>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A. Recurring (Operational cost)</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1.*</w:t>
            </w:r>
          </w:p>
        </w:tc>
        <w:tc>
          <w:tcPr>
            <w:tcW w:w="4433" w:type="dxa"/>
          </w:tcPr>
          <w:p w:rsidR="00AE3DE1" w:rsidRPr="00DE3D05" w:rsidRDefault="00AE3DE1"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1.1 </w:t>
            </w:r>
            <w:r w:rsidRPr="00DE3D05">
              <w:rPr>
                <w:rFonts w:ascii="Times New Roman" w:hAnsi="Times New Roman" w:cs="Times New Roman"/>
              </w:rPr>
              <w:tab/>
              <w:t xml:space="preserve">Remuneration for Contractual Staff </w:t>
            </w:r>
            <w:r w:rsidRPr="00DE3D05">
              <w:rPr>
                <w:rFonts w:ascii="Times New Roman" w:hAnsi="Times New Roman" w:cs="Times New Roman"/>
              </w:rPr>
              <w:tab/>
              <w:t xml:space="preserve">(Expert Professionals; Research </w:t>
            </w:r>
            <w:r w:rsidRPr="00DE3D05">
              <w:rPr>
                <w:rFonts w:ascii="Times New Roman" w:hAnsi="Times New Roman" w:cs="Times New Roman"/>
              </w:rPr>
              <w:tab/>
              <w:t xml:space="preserve">Fellow/Res. Associate, Res. </w:t>
            </w:r>
            <w:r w:rsidRPr="00DE3D05">
              <w:rPr>
                <w:rFonts w:ascii="Times New Roman" w:hAnsi="Times New Roman" w:cs="Times New Roman"/>
              </w:rPr>
              <w:tab/>
              <w:t>Asstt./Field Asstt; if justified-consolidated)</w:t>
            </w:r>
          </w:p>
          <w:p w:rsidR="00AE3DE1" w:rsidRPr="00DE3D05" w:rsidRDefault="00AE3DE1"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1.2 </w:t>
            </w:r>
            <w:r w:rsidRPr="00DE3D05">
              <w:rPr>
                <w:rFonts w:ascii="Times New Roman" w:hAnsi="Times New Roman" w:cs="Times New Roman"/>
              </w:rPr>
              <w:tab/>
              <w:t xml:space="preserve">Remuneration of Accounting /Typing     </w:t>
            </w:r>
          </w:p>
          <w:p w:rsidR="00AE3DE1" w:rsidRPr="00DE3D05" w:rsidRDefault="00AE3DE1"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       Support Service, if any (part time basis-</w:t>
            </w:r>
            <w:r w:rsidRPr="00DE3D05">
              <w:rPr>
                <w:rFonts w:ascii="Times New Roman" w:hAnsi="Times New Roman" w:cs="Times New Roman"/>
              </w:rPr>
              <w:tab/>
              <w:t>consolidated)</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2.</w:t>
            </w:r>
          </w:p>
        </w:tc>
        <w:tc>
          <w:tcPr>
            <w:tcW w:w="4433" w:type="dxa"/>
          </w:tcPr>
          <w:p w:rsidR="00AE3DE1" w:rsidRPr="00DE3D05" w:rsidRDefault="00AE3DE1" w:rsidP="001D1BD2">
            <w:pPr>
              <w:pStyle w:val="BodyTextIndent"/>
              <w:spacing w:after="0" w:line="240" w:lineRule="auto"/>
              <w:ind w:left="0"/>
              <w:rPr>
                <w:rFonts w:ascii="Times New Roman" w:hAnsi="Times New Roman" w:cs="Times New Roman"/>
              </w:rPr>
            </w:pPr>
            <w:r w:rsidRPr="00DE3D05">
              <w:rPr>
                <w:rFonts w:ascii="Times New Roman" w:hAnsi="Times New Roman" w:cs="Times New Roman"/>
              </w:rPr>
              <w:t>Research &amp; Development (R&amp;D) related   cost i.e. all inputs, lab./ farm chemicals &amp;  other necessary supplies etc.</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3.</w:t>
            </w:r>
          </w:p>
        </w:tc>
        <w:tc>
          <w:tcPr>
            <w:tcW w:w="4433"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Maintenance and repairing of lab. /field equipment, etc.</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4.</w:t>
            </w:r>
          </w:p>
        </w:tc>
        <w:tc>
          <w:tcPr>
            <w:tcW w:w="4433"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Training</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5.</w:t>
            </w:r>
          </w:p>
        </w:tc>
        <w:tc>
          <w:tcPr>
            <w:tcW w:w="4433"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Workshop/Seminar/Meeting etc.</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6.</w:t>
            </w:r>
          </w:p>
        </w:tc>
        <w:tc>
          <w:tcPr>
            <w:tcW w:w="4433" w:type="dxa"/>
          </w:tcPr>
          <w:p w:rsidR="00AE3DE1" w:rsidRPr="00DE3D05" w:rsidRDefault="00AE3DE1" w:rsidP="001D1BD2">
            <w:pPr>
              <w:spacing w:after="0" w:line="240" w:lineRule="auto"/>
              <w:jc w:val="both"/>
              <w:rPr>
                <w:rFonts w:ascii="Times New Roman" w:hAnsi="Times New Roman" w:cs="Times New Roman"/>
                <w:lang w:val="pt-PT"/>
              </w:rPr>
            </w:pPr>
            <w:r w:rsidRPr="00DE3D05">
              <w:rPr>
                <w:rFonts w:ascii="Times New Roman" w:hAnsi="Times New Roman" w:cs="Times New Roman"/>
                <w:lang w:val="pt-PT"/>
              </w:rPr>
              <w:t xml:space="preserve">6.1 Travel expenses (TA/DA) as per own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lang w:val="pt-PT"/>
              </w:rPr>
              <w:t xml:space="preserve">       </w:t>
            </w:r>
            <w:r w:rsidRPr="00DE3D05">
              <w:rPr>
                <w:rFonts w:ascii="Times New Roman" w:hAnsi="Times New Roman" w:cs="Times New Roman"/>
              </w:rPr>
              <w:t xml:space="preserve">organizational rules (Public Sector)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or as per KGF  Rules (</w:t>
            </w:r>
            <w:r w:rsidR="008C7217">
              <w:rPr>
                <w:rFonts w:ascii="Times New Roman" w:hAnsi="Times New Roman" w:cs="Times New Roman"/>
              </w:rPr>
              <w:t>NGO/PO</w:t>
            </w:r>
            <w:r w:rsidRPr="00DE3D05">
              <w:rPr>
                <w:rFonts w:ascii="Times New Roman" w:hAnsi="Times New Roman" w:cs="Times New Roman"/>
              </w:rPr>
              <w:t>).</w:t>
            </w:r>
          </w:p>
          <w:p w:rsidR="00AE3DE1" w:rsidRPr="00DE3D05" w:rsidRDefault="00AE3DE1" w:rsidP="001D1BD2">
            <w:pPr>
              <w:spacing w:after="0" w:line="240" w:lineRule="auto"/>
              <w:jc w:val="both"/>
              <w:rPr>
                <w:rFonts w:ascii="Times New Roman" w:hAnsi="Times New Roman" w:cs="Times New Roman"/>
                <w:sz w:val="12"/>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6.2 Vehicle hiring/oil &amp; fuel for organization’s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vehicle for travel, if justified. </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7.</w:t>
            </w:r>
            <w:r w:rsidR="007A0735">
              <w:rPr>
                <w:rFonts w:ascii="Times New Roman" w:hAnsi="Times New Roman" w:cs="Times New Roman"/>
              </w:rPr>
              <w:t>**</w:t>
            </w:r>
          </w:p>
        </w:tc>
        <w:tc>
          <w:tcPr>
            <w:tcW w:w="4433" w:type="dxa"/>
          </w:tcPr>
          <w:p w:rsidR="00AE3DE1" w:rsidRPr="00DE3D05" w:rsidRDefault="00AE3DE1" w:rsidP="007A0735">
            <w:pPr>
              <w:spacing w:after="0" w:line="240" w:lineRule="auto"/>
              <w:jc w:val="both"/>
              <w:rPr>
                <w:rFonts w:ascii="Times New Roman" w:hAnsi="Times New Roman" w:cs="Times New Roman"/>
              </w:rPr>
            </w:pPr>
            <w:r w:rsidRPr="00DE3D05">
              <w:rPr>
                <w:rFonts w:ascii="Times New Roman" w:hAnsi="Times New Roman" w:cs="Times New Roman"/>
              </w:rPr>
              <w:t xml:space="preserve">Office supplies </w:t>
            </w:r>
            <w:r w:rsidR="00BD181E">
              <w:rPr>
                <w:rFonts w:ascii="Times New Roman" w:hAnsi="Times New Roman" w:cs="Times New Roman"/>
              </w:rPr>
              <w:t xml:space="preserve">and contingency (not exceeding </w:t>
            </w:r>
            <w:r w:rsidR="007A0735">
              <w:rPr>
                <w:rFonts w:ascii="Times New Roman" w:hAnsi="Times New Roman" w:cs="Times New Roman"/>
              </w:rPr>
              <w:t>5</w:t>
            </w:r>
            <w:r w:rsidRPr="00DE3D05">
              <w:rPr>
                <w:rFonts w:ascii="Times New Roman" w:hAnsi="Times New Roman" w:cs="Times New Roman"/>
              </w:rPr>
              <w:t xml:space="preserve">% of the total cost for stationeries, publications, printing of reports, internet, service, mailing etc.) </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8.</w:t>
            </w:r>
          </w:p>
        </w:tc>
        <w:tc>
          <w:tcPr>
            <w:tcW w:w="4433"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Any other items (please specify with justification)</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9.</w:t>
            </w:r>
          </w:p>
        </w:tc>
        <w:tc>
          <w:tcPr>
            <w:tcW w:w="4433"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Institutional Overhead Charge (if any, max 10% of total operating cost)</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b/>
                <w:i/>
              </w:rPr>
            </w:pPr>
          </w:p>
        </w:tc>
        <w:tc>
          <w:tcPr>
            <w:tcW w:w="4433" w:type="dxa"/>
          </w:tcPr>
          <w:p w:rsidR="00AE3DE1" w:rsidRPr="00DE3D05" w:rsidRDefault="00AE3DE1" w:rsidP="001D1BD2">
            <w:pPr>
              <w:spacing w:after="0" w:line="240" w:lineRule="auto"/>
              <w:jc w:val="both"/>
              <w:rPr>
                <w:rFonts w:ascii="Times New Roman" w:hAnsi="Times New Roman" w:cs="Times New Roman"/>
                <w:b/>
                <w:i/>
              </w:rPr>
            </w:pPr>
            <w:r w:rsidRPr="00DE3D05">
              <w:rPr>
                <w:rFonts w:ascii="Times New Roman" w:hAnsi="Times New Roman" w:cs="Times New Roman"/>
                <w:b/>
                <w:i/>
              </w:rPr>
              <w:t>Sub-total A (1-9)</w:t>
            </w:r>
          </w:p>
        </w:tc>
        <w:tc>
          <w:tcPr>
            <w:tcW w:w="950" w:type="dxa"/>
          </w:tcPr>
          <w:p w:rsidR="00AE3DE1" w:rsidRPr="00DE3D05" w:rsidRDefault="00AE3DE1" w:rsidP="001D1BD2">
            <w:pPr>
              <w:spacing w:after="0" w:line="240" w:lineRule="auto"/>
              <w:jc w:val="both"/>
              <w:rPr>
                <w:rFonts w:ascii="Times New Roman" w:hAnsi="Times New Roman" w:cs="Times New Roman"/>
                <w:b/>
                <w:i/>
              </w:rPr>
            </w:pPr>
          </w:p>
        </w:tc>
        <w:tc>
          <w:tcPr>
            <w:tcW w:w="1035" w:type="dxa"/>
          </w:tcPr>
          <w:p w:rsidR="00AE3DE1" w:rsidRPr="00DE3D05" w:rsidRDefault="00AE3DE1" w:rsidP="001D1BD2">
            <w:pPr>
              <w:spacing w:after="0" w:line="240" w:lineRule="auto"/>
              <w:jc w:val="both"/>
              <w:rPr>
                <w:rFonts w:ascii="Times New Roman" w:hAnsi="Times New Roman" w:cs="Times New Roman"/>
                <w:b/>
                <w:i/>
              </w:rPr>
            </w:pPr>
          </w:p>
        </w:tc>
        <w:tc>
          <w:tcPr>
            <w:tcW w:w="1121" w:type="dxa"/>
          </w:tcPr>
          <w:p w:rsidR="00AE3DE1" w:rsidRPr="00DE3D05" w:rsidRDefault="00AE3DE1" w:rsidP="001D1BD2">
            <w:pPr>
              <w:spacing w:after="0" w:line="240" w:lineRule="auto"/>
              <w:jc w:val="both"/>
              <w:rPr>
                <w:rFonts w:ascii="Times New Roman" w:hAnsi="Times New Roman" w:cs="Times New Roman"/>
                <w:b/>
                <w:i/>
              </w:rPr>
            </w:pPr>
          </w:p>
        </w:tc>
        <w:tc>
          <w:tcPr>
            <w:tcW w:w="1083" w:type="dxa"/>
          </w:tcPr>
          <w:p w:rsidR="00AE3DE1" w:rsidRPr="00DE3D05" w:rsidRDefault="00AE3DE1" w:rsidP="001D1BD2">
            <w:pPr>
              <w:spacing w:after="0" w:line="240" w:lineRule="auto"/>
              <w:jc w:val="both"/>
              <w:rPr>
                <w:rFonts w:ascii="Times New Roman" w:hAnsi="Times New Roman" w:cs="Times New Roman"/>
                <w:b/>
                <w:i/>
              </w:rPr>
            </w:pPr>
          </w:p>
        </w:tc>
        <w:tc>
          <w:tcPr>
            <w:tcW w:w="972" w:type="dxa"/>
          </w:tcPr>
          <w:p w:rsidR="00AE3DE1" w:rsidRPr="00DE3D05" w:rsidRDefault="00AE3DE1" w:rsidP="001D1BD2">
            <w:pPr>
              <w:spacing w:after="0" w:line="240" w:lineRule="auto"/>
              <w:jc w:val="both"/>
              <w:rPr>
                <w:rFonts w:ascii="Times New Roman" w:hAnsi="Times New Roman" w:cs="Times New Roman"/>
                <w:b/>
                <w:i/>
              </w:rPr>
            </w:pPr>
          </w:p>
        </w:tc>
      </w:tr>
      <w:tr w:rsidR="00AE3DE1" w:rsidRPr="00DE3D05" w:rsidTr="00AE3DE1">
        <w:trPr>
          <w:jc w:val="center"/>
        </w:trPr>
        <w:tc>
          <w:tcPr>
            <w:tcW w:w="5358" w:type="dxa"/>
            <w:gridSpan w:val="2"/>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Non-recurring (Capital cost)</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10.</w:t>
            </w:r>
            <w:r w:rsidR="007A0735">
              <w:rPr>
                <w:rFonts w:ascii="Times New Roman" w:hAnsi="Times New Roman" w:cs="Times New Roman"/>
              </w:rPr>
              <w:t>***</w:t>
            </w:r>
          </w:p>
        </w:tc>
        <w:tc>
          <w:tcPr>
            <w:tcW w:w="4433" w:type="dxa"/>
          </w:tcPr>
          <w:p w:rsidR="00AE3DE1" w:rsidRPr="00DE3D05" w:rsidRDefault="00AE3DE1" w:rsidP="001D1BD2">
            <w:pPr>
              <w:spacing w:after="0" w:line="240" w:lineRule="auto"/>
              <w:rPr>
                <w:rFonts w:ascii="Times New Roman" w:hAnsi="Times New Roman" w:cs="Times New Roman"/>
                <w:color w:val="800080"/>
              </w:rPr>
            </w:pPr>
            <w:r w:rsidRPr="00DE3D05">
              <w:rPr>
                <w:rFonts w:ascii="Times New Roman" w:hAnsi="Times New Roman" w:cs="Times New Roman"/>
              </w:rPr>
              <w:t>Equipment &amp; Appliances (upon approval of KGF</w:t>
            </w:r>
            <w:r w:rsidRPr="00DE3D05">
              <w:rPr>
                <w:rFonts w:ascii="Times New Roman" w:hAnsi="Times New Roman" w:cs="Times New Roman"/>
                <w:color w:val="800080"/>
              </w:rPr>
              <w:t>, list to be given</w:t>
            </w:r>
            <w:r w:rsidR="00CE440F">
              <w:rPr>
                <w:rFonts w:ascii="Times New Roman" w:hAnsi="Times New Roman" w:cs="Times New Roman"/>
                <w:color w:val="800080"/>
              </w:rPr>
              <w:t xml:space="preserve"> separately with justification</w:t>
            </w:r>
            <w:r w:rsidRPr="00DE3D05">
              <w:rPr>
                <w:rFonts w:ascii="Times New Roman" w:hAnsi="Times New Roman" w:cs="Times New Roman"/>
                <w:color w:val="800080"/>
              </w:rPr>
              <w:t>)</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10.1. Lab. and Field Equipment</w:t>
            </w:r>
          </w:p>
          <w:p w:rsidR="00AE3DE1"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10.2. Office Equipment </w:t>
            </w:r>
          </w:p>
          <w:p w:rsidR="008C7217" w:rsidRPr="00DE3D05" w:rsidRDefault="008C7217" w:rsidP="001D1BD2">
            <w:pPr>
              <w:spacing w:after="0" w:line="240" w:lineRule="auto"/>
              <w:rPr>
                <w:rFonts w:ascii="Times New Roman" w:hAnsi="Times New Roman" w:cs="Times New Roman"/>
              </w:rPr>
            </w:pPr>
            <w:r>
              <w:rPr>
                <w:rFonts w:ascii="Times New Roman" w:hAnsi="Times New Roman" w:cs="Times New Roman"/>
              </w:rPr>
              <w:t xml:space="preserve">10.3 Bicycle /Motor bike </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7A0735">
        <w:trPr>
          <w:jc w:val="center"/>
        </w:trPr>
        <w:tc>
          <w:tcPr>
            <w:tcW w:w="925" w:type="dxa"/>
          </w:tcPr>
          <w:p w:rsidR="00AE3DE1" w:rsidRPr="00DE3D05" w:rsidRDefault="00AE3DE1" w:rsidP="001D1BD2">
            <w:pPr>
              <w:spacing w:after="0" w:line="240" w:lineRule="auto"/>
              <w:jc w:val="both"/>
              <w:rPr>
                <w:rFonts w:ascii="Times New Roman" w:hAnsi="Times New Roman" w:cs="Times New Roman"/>
                <w:b/>
                <w:i/>
              </w:rPr>
            </w:pPr>
          </w:p>
        </w:tc>
        <w:tc>
          <w:tcPr>
            <w:tcW w:w="4433" w:type="dxa"/>
          </w:tcPr>
          <w:p w:rsidR="00AE3DE1" w:rsidRPr="00DE3D05" w:rsidRDefault="00AE3DE1" w:rsidP="001D1BD2">
            <w:pPr>
              <w:spacing w:after="0" w:line="240" w:lineRule="auto"/>
              <w:jc w:val="both"/>
              <w:rPr>
                <w:rFonts w:ascii="Times New Roman" w:hAnsi="Times New Roman" w:cs="Times New Roman"/>
                <w:b/>
                <w:i/>
              </w:rPr>
            </w:pPr>
            <w:r w:rsidRPr="00DE3D05">
              <w:rPr>
                <w:rFonts w:ascii="Times New Roman" w:hAnsi="Times New Roman" w:cs="Times New Roman"/>
                <w:b/>
                <w:i/>
              </w:rPr>
              <w:t xml:space="preserve">Sub-total B </w:t>
            </w:r>
          </w:p>
        </w:tc>
        <w:tc>
          <w:tcPr>
            <w:tcW w:w="950" w:type="dxa"/>
          </w:tcPr>
          <w:p w:rsidR="00AE3DE1" w:rsidRPr="00DE3D05" w:rsidRDefault="00AE3DE1" w:rsidP="001D1BD2">
            <w:pPr>
              <w:spacing w:after="0" w:line="240" w:lineRule="auto"/>
              <w:jc w:val="both"/>
              <w:rPr>
                <w:rFonts w:ascii="Times New Roman" w:hAnsi="Times New Roman" w:cs="Times New Roman"/>
                <w:b/>
                <w:i/>
              </w:rPr>
            </w:pPr>
          </w:p>
        </w:tc>
        <w:tc>
          <w:tcPr>
            <w:tcW w:w="1035" w:type="dxa"/>
          </w:tcPr>
          <w:p w:rsidR="00AE3DE1" w:rsidRPr="00DE3D05" w:rsidRDefault="00AE3DE1" w:rsidP="001D1BD2">
            <w:pPr>
              <w:spacing w:after="0" w:line="240" w:lineRule="auto"/>
              <w:jc w:val="both"/>
              <w:rPr>
                <w:rFonts w:ascii="Times New Roman" w:hAnsi="Times New Roman" w:cs="Times New Roman"/>
                <w:b/>
                <w:i/>
              </w:rPr>
            </w:pPr>
          </w:p>
        </w:tc>
        <w:tc>
          <w:tcPr>
            <w:tcW w:w="1121" w:type="dxa"/>
          </w:tcPr>
          <w:p w:rsidR="00AE3DE1" w:rsidRPr="00DE3D05" w:rsidRDefault="00AE3DE1" w:rsidP="001D1BD2">
            <w:pPr>
              <w:spacing w:after="0" w:line="240" w:lineRule="auto"/>
              <w:jc w:val="both"/>
              <w:rPr>
                <w:rFonts w:ascii="Times New Roman" w:hAnsi="Times New Roman" w:cs="Times New Roman"/>
                <w:b/>
                <w:i/>
              </w:rPr>
            </w:pPr>
          </w:p>
        </w:tc>
        <w:tc>
          <w:tcPr>
            <w:tcW w:w="1083" w:type="dxa"/>
          </w:tcPr>
          <w:p w:rsidR="00AE3DE1" w:rsidRPr="00DE3D05" w:rsidRDefault="00AE3DE1" w:rsidP="001D1BD2">
            <w:pPr>
              <w:spacing w:after="0" w:line="240" w:lineRule="auto"/>
              <w:jc w:val="both"/>
              <w:rPr>
                <w:rFonts w:ascii="Times New Roman" w:hAnsi="Times New Roman" w:cs="Times New Roman"/>
                <w:b/>
                <w:i/>
              </w:rPr>
            </w:pPr>
          </w:p>
        </w:tc>
        <w:tc>
          <w:tcPr>
            <w:tcW w:w="972" w:type="dxa"/>
          </w:tcPr>
          <w:p w:rsidR="00AE3DE1" w:rsidRPr="00DE3D05" w:rsidRDefault="00AE3DE1" w:rsidP="001D1BD2">
            <w:pPr>
              <w:spacing w:after="0" w:line="240" w:lineRule="auto"/>
              <w:jc w:val="both"/>
              <w:rPr>
                <w:rFonts w:ascii="Times New Roman" w:hAnsi="Times New Roman" w:cs="Times New Roman"/>
                <w:b/>
                <w:i/>
              </w:rPr>
            </w:pPr>
          </w:p>
        </w:tc>
      </w:tr>
      <w:tr w:rsidR="00AE3DE1" w:rsidRPr="00DE3D05" w:rsidTr="00AE3DE1">
        <w:trPr>
          <w:jc w:val="center"/>
        </w:trPr>
        <w:tc>
          <w:tcPr>
            <w:tcW w:w="5358" w:type="dxa"/>
            <w:gridSpan w:val="2"/>
          </w:tcPr>
          <w:p w:rsidR="00AE3DE1" w:rsidRPr="00DE3D05" w:rsidRDefault="00AE3DE1" w:rsidP="001D1BD2">
            <w:pPr>
              <w:spacing w:after="0" w:line="240" w:lineRule="auto"/>
              <w:jc w:val="both"/>
              <w:rPr>
                <w:rFonts w:ascii="Times New Roman" w:hAnsi="Times New Roman" w:cs="Times New Roman"/>
                <w:b/>
              </w:rPr>
            </w:pPr>
            <w:r w:rsidRPr="00DE3D05">
              <w:rPr>
                <w:rFonts w:ascii="Times New Roman" w:hAnsi="Times New Roman" w:cs="Times New Roman"/>
                <w:b/>
              </w:rPr>
              <w:t>C. Grand Total A+B (1-1</w:t>
            </w:r>
            <w:r w:rsidR="00A613B4" w:rsidRPr="00DE3D05">
              <w:rPr>
                <w:rFonts w:ascii="Times New Roman" w:hAnsi="Times New Roman" w:cs="Times New Roman"/>
                <w:b/>
              </w:rPr>
              <w:t>0</w:t>
            </w:r>
            <w:r w:rsidRPr="00DE3D05">
              <w:rPr>
                <w:rFonts w:ascii="Times New Roman" w:hAnsi="Times New Roman" w:cs="Times New Roman"/>
                <w:b/>
              </w:rPr>
              <w:t>)</w:t>
            </w:r>
          </w:p>
        </w:tc>
        <w:tc>
          <w:tcPr>
            <w:tcW w:w="950" w:type="dxa"/>
          </w:tcPr>
          <w:p w:rsidR="00AE3DE1" w:rsidRPr="00DE3D05" w:rsidRDefault="00AE3DE1" w:rsidP="001D1BD2">
            <w:pPr>
              <w:spacing w:after="0" w:line="240" w:lineRule="auto"/>
              <w:jc w:val="both"/>
              <w:rPr>
                <w:rFonts w:ascii="Times New Roman" w:hAnsi="Times New Roman" w:cs="Times New Roman"/>
              </w:rPr>
            </w:pPr>
          </w:p>
        </w:tc>
        <w:tc>
          <w:tcPr>
            <w:tcW w:w="1035" w:type="dxa"/>
          </w:tcPr>
          <w:p w:rsidR="00AE3DE1" w:rsidRPr="00DE3D05" w:rsidRDefault="00AE3DE1" w:rsidP="001D1BD2">
            <w:pPr>
              <w:spacing w:after="0" w:line="240" w:lineRule="auto"/>
              <w:jc w:val="both"/>
              <w:rPr>
                <w:rFonts w:ascii="Times New Roman" w:hAnsi="Times New Roman" w:cs="Times New Roman"/>
              </w:rPr>
            </w:pPr>
          </w:p>
        </w:tc>
        <w:tc>
          <w:tcPr>
            <w:tcW w:w="1121" w:type="dxa"/>
          </w:tcPr>
          <w:p w:rsidR="00AE3DE1" w:rsidRPr="00DE3D05" w:rsidRDefault="00AE3DE1" w:rsidP="001D1BD2">
            <w:pPr>
              <w:spacing w:after="0" w:line="240" w:lineRule="auto"/>
              <w:jc w:val="both"/>
              <w:rPr>
                <w:rFonts w:ascii="Times New Roman" w:hAnsi="Times New Roman" w:cs="Times New Roman"/>
              </w:rPr>
            </w:pPr>
          </w:p>
        </w:tc>
        <w:tc>
          <w:tcPr>
            <w:tcW w:w="1083" w:type="dxa"/>
          </w:tcPr>
          <w:p w:rsidR="00AE3DE1" w:rsidRPr="00DE3D05" w:rsidRDefault="00AE3DE1" w:rsidP="001D1BD2">
            <w:pPr>
              <w:spacing w:after="0" w:line="240" w:lineRule="auto"/>
              <w:jc w:val="both"/>
              <w:rPr>
                <w:rFonts w:ascii="Times New Roman" w:hAnsi="Times New Roman" w:cs="Times New Roman"/>
              </w:rPr>
            </w:pPr>
          </w:p>
        </w:tc>
        <w:tc>
          <w:tcPr>
            <w:tcW w:w="972" w:type="dxa"/>
          </w:tcPr>
          <w:p w:rsidR="00AE3DE1" w:rsidRPr="00DE3D05" w:rsidRDefault="00AE3DE1" w:rsidP="001D1BD2">
            <w:pPr>
              <w:spacing w:after="0" w:line="240" w:lineRule="auto"/>
              <w:jc w:val="both"/>
              <w:rPr>
                <w:rFonts w:ascii="Times New Roman" w:hAnsi="Times New Roman" w:cs="Times New Roman"/>
              </w:rPr>
            </w:pPr>
          </w:p>
        </w:tc>
      </w:tr>
    </w:tbl>
    <w:p w:rsidR="00AE3DE1" w:rsidRDefault="00AE3DE1" w:rsidP="001D1BD2">
      <w:pPr>
        <w:spacing w:after="0" w:line="240" w:lineRule="auto"/>
        <w:rPr>
          <w:rFonts w:ascii="Times New Roman" w:hAnsi="Times New Roman" w:cs="Times New Roman"/>
          <w:b/>
          <w:sz w:val="20"/>
          <w:szCs w:val="20"/>
        </w:rPr>
      </w:pPr>
      <w:r w:rsidRPr="00DE3D05">
        <w:rPr>
          <w:rFonts w:ascii="Times New Roman" w:hAnsi="Times New Roman" w:cs="Times New Roman"/>
          <w:b/>
          <w:sz w:val="20"/>
          <w:szCs w:val="20"/>
        </w:rPr>
        <w:t xml:space="preserve">* Cost under </w:t>
      </w:r>
      <w:r w:rsidR="00BD181E">
        <w:rPr>
          <w:rFonts w:ascii="Times New Roman" w:hAnsi="Times New Roman" w:cs="Times New Roman"/>
          <w:b/>
          <w:sz w:val="20"/>
          <w:szCs w:val="20"/>
        </w:rPr>
        <w:t xml:space="preserve">line </w:t>
      </w:r>
      <w:r w:rsidR="008C7217">
        <w:rPr>
          <w:rFonts w:ascii="Times New Roman" w:hAnsi="Times New Roman" w:cs="Times New Roman"/>
          <w:b/>
          <w:sz w:val="20"/>
          <w:szCs w:val="20"/>
        </w:rPr>
        <w:t>item (1) should not exceed 30</w:t>
      </w:r>
      <w:r w:rsidRPr="00DE3D05">
        <w:rPr>
          <w:rFonts w:ascii="Times New Roman" w:hAnsi="Times New Roman" w:cs="Times New Roman"/>
          <w:b/>
          <w:sz w:val="20"/>
          <w:szCs w:val="20"/>
        </w:rPr>
        <w:t>% of the total cost.</w:t>
      </w:r>
    </w:p>
    <w:p w:rsidR="00064AB9" w:rsidRPr="004A448C" w:rsidRDefault="00064AB9" w:rsidP="00064AB9">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064AB9" w:rsidRPr="004A448C" w:rsidRDefault="00064AB9" w:rsidP="00064AB9">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AE3DE1" w:rsidRPr="00DE3D05" w:rsidRDefault="00AE3DE1" w:rsidP="001D1BD2">
      <w:pPr>
        <w:pStyle w:val="BodyText3"/>
        <w:spacing w:after="0" w:line="240" w:lineRule="auto"/>
        <w:rPr>
          <w:rFonts w:ascii="Times New Roman" w:hAnsi="Times New Roman" w:cs="Times New Roman"/>
          <w:sz w:val="10"/>
        </w:rPr>
      </w:pPr>
    </w:p>
    <w:p w:rsidR="00641113" w:rsidRPr="00DE3D05" w:rsidRDefault="00CE440F" w:rsidP="001D1BD2">
      <w:pPr>
        <w:pStyle w:val="BodyText3"/>
        <w:spacing w:after="0" w:line="240" w:lineRule="auto"/>
        <w:rPr>
          <w:rFonts w:ascii="Times New Roman" w:hAnsi="Times New Roman" w:cs="Times New Roman"/>
          <w:sz w:val="20"/>
          <w:szCs w:val="20"/>
        </w:rPr>
      </w:pPr>
      <w:r>
        <w:rPr>
          <w:rFonts w:ascii="Times New Roman" w:hAnsi="Times New Roman" w:cs="Times New Roman"/>
          <w:sz w:val="20"/>
          <w:szCs w:val="20"/>
        </w:rPr>
        <w:t xml:space="preserve">Note: </w:t>
      </w:r>
      <w:r w:rsidR="00064AB9">
        <w:rPr>
          <w:rFonts w:ascii="Times New Roman" w:hAnsi="Times New Roman" w:cs="Times New Roman"/>
          <w:sz w:val="20"/>
          <w:szCs w:val="20"/>
        </w:rPr>
        <w:t xml:space="preserve">I. </w:t>
      </w:r>
      <w:r w:rsidR="00AE3DE1" w:rsidRPr="00DE3D05">
        <w:rPr>
          <w:rFonts w:ascii="Times New Roman" w:hAnsi="Times New Roman" w:cs="Times New Roman"/>
          <w:sz w:val="20"/>
          <w:szCs w:val="20"/>
        </w:rPr>
        <w:t>In addition to the above budget, Annual Honorarium for</w:t>
      </w:r>
      <w:r w:rsidR="00A613B4" w:rsidRPr="00DE3D05">
        <w:rPr>
          <w:rFonts w:ascii="Times New Roman" w:hAnsi="Times New Roman" w:cs="Times New Roman"/>
          <w:sz w:val="20"/>
          <w:szCs w:val="20"/>
        </w:rPr>
        <w:t xml:space="preserve"> </w:t>
      </w:r>
      <w:r w:rsidR="00AE3DE1" w:rsidRPr="00DE3D05">
        <w:rPr>
          <w:rFonts w:ascii="Times New Roman" w:hAnsi="Times New Roman" w:cs="Times New Roman"/>
          <w:sz w:val="20"/>
          <w:szCs w:val="20"/>
        </w:rPr>
        <w:t>PI/CI where justified will be allowed from KGF block grant after due evaluation of their performance at the end of each project year and if rated as satisfactory by KGF.</w:t>
      </w:r>
    </w:p>
    <w:p w:rsidR="00AE3DE1" w:rsidRPr="00DE3D05" w:rsidRDefault="00AE3DE1" w:rsidP="001D1BD2">
      <w:pPr>
        <w:pStyle w:val="BodyText3"/>
        <w:spacing w:after="0" w:line="240" w:lineRule="auto"/>
        <w:rPr>
          <w:rFonts w:ascii="Times New Roman" w:hAnsi="Times New Roman" w:cs="Times New Roman"/>
          <w:sz w:val="20"/>
          <w:szCs w:val="20"/>
        </w:rPr>
      </w:pPr>
      <w:r w:rsidRPr="00DE3D05">
        <w:rPr>
          <w:rFonts w:ascii="Times New Roman" w:hAnsi="Times New Roman" w:cs="Times New Roman"/>
          <w:color w:val="008000"/>
          <w:sz w:val="20"/>
          <w:szCs w:val="20"/>
        </w:rPr>
        <w:t xml:space="preserve"> II. For coordinated</w:t>
      </w:r>
      <w:r w:rsidR="00A613B4" w:rsidRPr="00DE3D05">
        <w:rPr>
          <w:rFonts w:ascii="Times New Roman" w:hAnsi="Times New Roman" w:cs="Times New Roman"/>
          <w:color w:val="008000"/>
          <w:sz w:val="20"/>
          <w:szCs w:val="20"/>
        </w:rPr>
        <w:t xml:space="preserve"> </w:t>
      </w:r>
      <w:r w:rsidRPr="00DE3D05">
        <w:rPr>
          <w:rFonts w:ascii="Times New Roman" w:hAnsi="Times New Roman" w:cs="Times New Roman"/>
          <w:color w:val="008000"/>
          <w:sz w:val="20"/>
          <w:szCs w:val="20"/>
        </w:rPr>
        <w:t xml:space="preserve">project, </w:t>
      </w:r>
      <w:r w:rsidR="00A613B4" w:rsidRPr="00DE3D05">
        <w:rPr>
          <w:rFonts w:ascii="Times New Roman" w:hAnsi="Times New Roman" w:cs="Times New Roman"/>
          <w:color w:val="008000"/>
          <w:sz w:val="20"/>
          <w:szCs w:val="20"/>
        </w:rPr>
        <w:t>component wise</w:t>
      </w:r>
      <w:r w:rsidRPr="00DE3D05">
        <w:rPr>
          <w:rFonts w:ascii="Times New Roman" w:hAnsi="Times New Roman" w:cs="Times New Roman"/>
          <w:color w:val="008000"/>
          <w:sz w:val="20"/>
          <w:szCs w:val="20"/>
        </w:rPr>
        <w:t xml:space="preserve"> summary budget as a, b, c etc. should be given separately</w:t>
      </w:r>
      <w:r w:rsidRPr="00DE3D05">
        <w:rPr>
          <w:rFonts w:ascii="Times New Roman" w:hAnsi="Times New Roman" w:cs="Times New Roman"/>
          <w:sz w:val="20"/>
          <w:szCs w:val="20"/>
        </w:rPr>
        <w:t xml:space="preserve">. </w:t>
      </w:r>
      <w:r w:rsidR="00BD181E">
        <w:rPr>
          <w:rFonts w:ascii="Times New Roman" w:hAnsi="Times New Roman" w:cs="Times New Roman"/>
          <w:sz w:val="20"/>
          <w:szCs w:val="20"/>
        </w:rPr>
        <w:t xml:space="preserve"> </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sectPr w:rsidR="00AE3DE1" w:rsidRPr="00DE3D05" w:rsidSect="00AE3DE1">
          <w:pgSz w:w="11909" w:h="16834" w:code="9"/>
          <w:pgMar w:top="288" w:right="1440" w:bottom="1238" w:left="1440" w:header="720" w:footer="720" w:gutter="0"/>
          <w:cols w:space="720"/>
          <w:docGrid w:linePitch="360"/>
        </w:sectPr>
      </w:pPr>
    </w:p>
    <w:p w:rsidR="00AE3DE1" w:rsidRPr="00DE3D05" w:rsidRDefault="00AE3DE1" w:rsidP="001D1BD2">
      <w:pPr>
        <w:spacing w:after="0" w:line="240" w:lineRule="auto"/>
        <w:jc w:val="right"/>
        <w:rPr>
          <w:rFonts w:ascii="Times New Roman" w:hAnsi="Times New Roman" w:cs="Times New Roman"/>
        </w:rPr>
      </w:pPr>
      <w:r w:rsidRPr="00DE3D05">
        <w:rPr>
          <w:rFonts w:ascii="Times New Roman" w:eastAsia="Times New Roman" w:hAnsi="Times New Roman" w:cs="Times New Roman"/>
          <w:b/>
        </w:rPr>
        <w:lastRenderedPageBreak/>
        <w:t>Annex-1</w:t>
      </w:r>
      <w:r w:rsidR="00064AB9">
        <w:rPr>
          <w:rFonts w:ascii="Times New Roman" w:eastAsia="Times New Roman" w:hAnsi="Times New Roman" w:cs="Times New Roman"/>
          <w:b/>
        </w:rPr>
        <w:t xml:space="preserve">6 </w:t>
      </w:r>
      <w:r w:rsidR="00BD181E">
        <w:rPr>
          <w:rFonts w:ascii="Times New Roman" w:eastAsia="Times New Roman" w:hAnsi="Times New Roman" w:cs="Times New Roman"/>
          <w:b/>
        </w:rPr>
        <w:t xml:space="preserve">(i) </w:t>
      </w:r>
      <w:r w:rsidRPr="00DE3D05">
        <w:rPr>
          <w:rFonts w:ascii="Times New Roman" w:eastAsia="Times New Roman" w:hAnsi="Times New Roman" w:cs="Times New Roman"/>
          <w:b/>
        </w:rPr>
        <w:t>Contd.</w:t>
      </w:r>
    </w:p>
    <w:p w:rsidR="00064AB9" w:rsidRPr="00DE3D05" w:rsidRDefault="00064AB9" w:rsidP="00064AB9">
      <w:pPr>
        <w:spacing w:after="0" w:line="240" w:lineRule="auto"/>
        <w:jc w:val="center"/>
        <w:rPr>
          <w:rFonts w:ascii="Times New Roman" w:hAnsi="Times New Roman" w:cs="Times New Roman"/>
          <w:b/>
          <w:sz w:val="32"/>
          <w:szCs w:val="32"/>
          <w:u w:val="single"/>
        </w:rPr>
      </w:pPr>
      <w:r w:rsidRPr="00DE3D05">
        <w:rPr>
          <w:rFonts w:ascii="Times New Roman" w:hAnsi="Times New Roman" w:cs="Times New Roman"/>
          <w:b/>
          <w:sz w:val="32"/>
          <w:szCs w:val="32"/>
          <w:u w:val="single"/>
        </w:rPr>
        <w:t>KRISHI GOBESHONA FOUNDATION (KGF)</w:t>
      </w:r>
    </w:p>
    <w:p w:rsidR="00064AB9" w:rsidRDefault="00064AB9"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(J) Detailed approved Budget with half yearly break up: [provide complete and clear information same as FR</w:t>
      </w:r>
      <w:r w:rsidR="00064AB9">
        <w:rPr>
          <w:rFonts w:ascii="Times New Roman" w:hAnsi="Times New Roman" w:cs="Times New Roman"/>
        </w:rPr>
        <w:t>P</w:t>
      </w:r>
      <w:r w:rsidRPr="00DE3D05">
        <w:rPr>
          <w:rFonts w:ascii="Times New Roman" w:hAnsi="Times New Roman" w:cs="Times New Roman"/>
        </w:rPr>
        <w:t>P following the proforma]</w:t>
      </w:r>
    </w:p>
    <w:p w:rsidR="00AE3DE1" w:rsidRPr="00DE3D05" w:rsidRDefault="00AE3DE1" w:rsidP="001D1BD2">
      <w:pPr>
        <w:spacing w:after="0" w:line="240" w:lineRule="auto"/>
        <w:jc w:val="center"/>
        <w:rPr>
          <w:rFonts w:ascii="Times New Roman" w:hAnsi="Times New Roman" w:cs="Times New Roman"/>
          <w:b/>
          <w:sz w:val="32"/>
          <w:szCs w:val="32"/>
          <w:u w:val="single"/>
        </w:rPr>
      </w:pPr>
    </w:p>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xml:space="preserve">Detailed Budget </w:t>
      </w:r>
      <w:r w:rsidRPr="00DE3D05">
        <w:rPr>
          <w:rFonts w:ascii="Times New Roman" w:eastAsia="Times New Roman" w:hAnsi="Times New Roman" w:cs="Times New Roman"/>
          <w:sz w:val="18"/>
          <w:szCs w:val="18"/>
        </w:rPr>
        <w:t>(format to be used for the entire proposal) Taka in Thousand</w:t>
      </w:r>
      <w:r w:rsidRPr="00DE3D05">
        <w:rPr>
          <w:rFonts w:ascii="Times New Roman" w:eastAsia="Times New Roman" w:hAnsi="Times New Roman" w:cs="Times New Roman"/>
          <w:b/>
          <w:bCs/>
          <w:sz w:val="18"/>
          <w:szCs w:val="18"/>
        </w:rPr>
        <w:t>:</w:t>
      </w:r>
    </w:p>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CGP Research Pro</w:t>
      </w:r>
      <w:r w:rsidR="000D1B9D">
        <w:rPr>
          <w:rFonts w:ascii="Times New Roman" w:eastAsia="Times New Roman" w:hAnsi="Times New Roman" w:cs="Times New Roman"/>
          <w:b/>
          <w:bCs/>
          <w:sz w:val="18"/>
          <w:szCs w:val="18"/>
        </w:rPr>
        <w:t>ject</w:t>
      </w:r>
      <w:r w:rsidRPr="00DE3D05">
        <w:rPr>
          <w:rFonts w:ascii="Times New Roman" w:eastAsia="Times New Roman" w:hAnsi="Times New Roman" w:cs="Times New Roman"/>
          <w:b/>
          <w:bCs/>
          <w:sz w:val="18"/>
          <w:szCs w:val="18"/>
        </w:rPr>
        <w:t xml:space="preserve">:………………………………………………………………………………………………… </w:t>
      </w:r>
    </w:p>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Organization: …………………………………………………………………………………………</w:t>
      </w:r>
    </w:p>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Name of PI …………………………………………………………………………</w:t>
      </w:r>
    </w:p>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Duration:………………months;  From………………to…………………..</w:t>
      </w:r>
    </w:p>
    <w:p w:rsidR="00AE3DE1" w:rsidRPr="00DE3D05" w:rsidRDefault="00AE3DE1" w:rsidP="001D1BD2">
      <w:pPr>
        <w:spacing w:after="0" w:line="240" w:lineRule="auto"/>
        <w:jc w:val="center"/>
        <w:rPr>
          <w:rFonts w:ascii="Times New Roman" w:hAnsi="Times New Roman" w:cs="Times New Roman"/>
        </w:rPr>
      </w:pPr>
    </w:p>
    <w:tbl>
      <w:tblPr>
        <w:tblW w:w="15747" w:type="dxa"/>
        <w:tblInd w:w="-12" w:type="dxa"/>
        <w:tblLayout w:type="fixed"/>
        <w:tblLook w:val="0000" w:firstRow="0" w:lastRow="0" w:firstColumn="0" w:lastColumn="0" w:noHBand="0" w:noVBand="0"/>
      </w:tblPr>
      <w:tblGrid>
        <w:gridCol w:w="720"/>
        <w:gridCol w:w="539"/>
        <w:gridCol w:w="2760"/>
        <w:gridCol w:w="720"/>
        <w:gridCol w:w="600"/>
        <w:gridCol w:w="781"/>
        <w:gridCol w:w="664"/>
        <w:gridCol w:w="800"/>
        <w:gridCol w:w="512"/>
        <w:gridCol w:w="203"/>
        <w:gridCol w:w="426"/>
        <w:gridCol w:w="395"/>
        <w:gridCol w:w="619"/>
        <w:gridCol w:w="395"/>
        <w:gridCol w:w="405"/>
        <w:gridCol w:w="357"/>
        <w:gridCol w:w="264"/>
        <w:gridCol w:w="96"/>
        <w:gridCol w:w="683"/>
        <w:gridCol w:w="182"/>
        <w:gridCol w:w="479"/>
        <w:gridCol w:w="573"/>
        <w:gridCol w:w="267"/>
        <w:gridCol w:w="720"/>
        <w:gridCol w:w="840"/>
        <w:gridCol w:w="747"/>
      </w:tblGrid>
      <w:tr w:rsidR="00AE3DE1" w:rsidRPr="00DE3D05" w:rsidTr="00AE3DE1">
        <w:trPr>
          <w:trHeight w:val="189"/>
        </w:trPr>
        <w:tc>
          <w:tcPr>
            <w:tcW w:w="720" w:type="dxa"/>
            <w:tcBorders>
              <w:top w:val="nil"/>
              <w:bottom w:val="single" w:sz="4" w:space="0" w:color="auto"/>
              <w:right w:val="nil"/>
            </w:tcBorders>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539" w:type="dxa"/>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12"/>
                <w:szCs w:val="12"/>
              </w:rPr>
            </w:pPr>
          </w:p>
        </w:tc>
        <w:tc>
          <w:tcPr>
            <w:tcW w:w="2760" w:type="dxa"/>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720" w:type="dxa"/>
            <w:tcBorders>
              <w:top w:val="nil"/>
              <w:left w:val="nil"/>
              <w:bottom w:val="nil"/>
              <w:right w:val="nil"/>
            </w:tcBorders>
            <w:noWrap/>
            <w:vAlign w:val="bottom"/>
          </w:tcPr>
          <w:p w:rsidR="00AE3DE1" w:rsidRPr="00DE3D05" w:rsidRDefault="00AE3DE1" w:rsidP="001D1BD2">
            <w:pPr>
              <w:spacing w:after="0" w:line="240" w:lineRule="auto"/>
              <w:jc w:val="center"/>
              <w:rPr>
                <w:rFonts w:ascii="Times New Roman" w:eastAsia="Times New Roman" w:hAnsi="Times New Roman" w:cs="Times New Roman"/>
                <w:sz w:val="20"/>
                <w:szCs w:val="20"/>
              </w:rPr>
            </w:pPr>
          </w:p>
        </w:tc>
        <w:tc>
          <w:tcPr>
            <w:tcW w:w="600" w:type="dxa"/>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2757" w:type="dxa"/>
            <w:gridSpan w:val="4"/>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14"/>
                <w:szCs w:val="20"/>
              </w:rPr>
            </w:pPr>
          </w:p>
        </w:tc>
        <w:tc>
          <w:tcPr>
            <w:tcW w:w="629" w:type="dxa"/>
            <w:gridSpan w:val="2"/>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1409" w:type="dxa"/>
            <w:gridSpan w:val="3"/>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762" w:type="dxa"/>
            <w:gridSpan w:val="2"/>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360" w:type="dxa"/>
            <w:gridSpan w:val="2"/>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865" w:type="dxa"/>
            <w:gridSpan w:val="2"/>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1052" w:type="dxa"/>
            <w:gridSpan w:val="2"/>
            <w:tcBorders>
              <w:top w:val="nil"/>
              <w:left w:val="nil"/>
              <w:bottom w:val="single" w:sz="4" w:space="0" w:color="auto"/>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987" w:type="dxa"/>
            <w:gridSpan w:val="2"/>
            <w:tcBorders>
              <w:top w:val="nil"/>
              <w:left w:val="nil"/>
              <w:bottom w:val="single" w:sz="4" w:space="0" w:color="auto"/>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840" w:type="dxa"/>
            <w:tcBorders>
              <w:top w:val="nil"/>
              <w:left w:val="nil"/>
              <w:bottom w:val="single" w:sz="4" w:space="0" w:color="auto"/>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c>
          <w:tcPr>
            <w:tcW w:w="747" w:type="dxa"/>
            <w:tcBorders>
              <w:top w:val="nil"/>
              <w:left w:val="nil"/>
              <w:bottom w:val="nil"/>
              <w:right w:val="nil"/>
            </w:tcBorders>
            <w:noWrap/>
            <w:vAlign w:val="bottom"/>
          </w:tcPr>
          <w:p w:rsidR="00AE3DE1" w:rsidRPr="00DE3D05" w:rsidRDefault="00AE3DE1" w:rsidP="001D1BD2">
            <w:pPr>
              <w:spacing w:after="0" w:line="240" w:lineRule="auto"/>
              <w:rPr>
                <w:rFonts w:ascii="Times New Roman" w:eastAsia="Times New Roman" w:hAnsi="Times New Roman" w:cs="Times New Roman"/>
                <w:sz w:val="20"/>
                <w:szCs w:val="20"/>
              </w:rPr>
            </w:pPr>
          </w:p>
        </w:tc>
      </w:tr>
      <w:tr w:rsidR="00AE3DE1" w:rsidRPr="00DE3D05" w:rsidTr="00AE3DE1">
        <w:trPr>
          <w:cantSplit/>
          <w:trHeight w:val="262"/>
        </w:trPr>
        <w:tc>
          <w:tcPr>
            <w:tcW w:w="720" w:type="dxa"/>
            <w:vMerge w:val="restart"/>
            <w:tcBorders>
              <w:top w:val="single" w:sz="4" w:space="0" w:color="auto"/>
              <w:left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Cate-</w:t>
            </w:r>
          </w:p>
          <w:p w:rsidR="00AE3DE1" w:rsidRPr="00DE3D05" w:rsidRDefault="00AE3DE1"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xml:space="preserve">gory </w:t>
            </w:r>
          </w:p>
        </w:tc>
        <w:tc>
          <w:tcPr>
            <w:tcW w:w="539" w:type="dxa"/>
            <w:vMerge w:val="restart"/>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Sl#</w:t>
            </w:r>
          </w:p>
        </w:tc>
        <w:tc>
          <w:tcPr>
            <w:tcW w:w="2760" w:type="dxa"/>
            <w:vMerge w:val="restart"/>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Items of Expenditure</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b/>
                <w:bCs/>
                <w:sz w:val="20"/>
                <w:szCs w:val="20"/>
              </w:rPr>
              <w:t>Unit</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b/>
                <w:bCs/>
                <w:sz w:val="20"/>
                <w:szCs w:val="20"/>
              </w:rPr>
              <w:t xml:space="preserve">Unit </w:t>
            </w:r>
          </w:p>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b/>
                <w:bCs/>
                <w:sz w:val="20"/>
                <w:szCs w:val="20"/>
              </w:rPr>
              <w:t>cost</w:t>
            </w:r>
          </w:p>
        </w:tc>
        <w:tc>
          <w:tcPr>
            <w:tcW w:w="8821" w:type="dxa"/>
            <w:gridSpan w:val="19"/>
            <w:tcBorders>
              <w:top w:val="single" w:sz="4" w:space="0" w:color="auto"/>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b/>
                <w:bCs/>
                <w:sz w:val="20"/>
                <w:szCs w:val="20"/>
              </w:rPr>
              <w:t>Half Yearly</w:t>
            </w:r>
          </w:p>
        </w:tc>
        <w:tc>
          <w:tcPr>
            <w:tcW w:w="840" w:type="dxa"/>
            <w:vMerge w:val="restart"/>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b/>
                <w:bCs/>
                <w:sz w:val="20"/>
                <w:szCs w:val="20"/>
              </w:rPr>
              <w:t>Total</w:t>
            </w:r>
          </w:p>
        </w:tc>
        <w:tc>
          <w:tcPr>
            <w:tcW w:w="747" w:type="dxa"/>
            <w:vMerge w:val="restart"/>
            <w:tcBorders>
              <w:top w:val="single" w:sz="4" w:space="0" w:color="auto"/>
              <w:left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b/>
                <w:bCs/>
                <w:sz w:val="20"/>
                <w:szCs w:val="20"/>
              </w:rPr>
              <w:t xml:space="preserve">% of total </w:t>
            </w:r>
          </w:p>
        </w:tc>
      </w:tr>
      <w:tr w:rsidR="00AE3DE1" w:rsidRPr="00DE3D05" w:rsidTr="00AE3DE1">
        <w:trPr>
          <w:cantSplit/>
          <w:trHeight w:val="341"/>
        </w:trPr>
        <w:tc>
          <w:tcPr>
            <w:tcW w:w="720" w:type="dxa"/>
            <w:vMerge/>
            <w:tcBorders>
              <w:left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c>
          <w:tcPr>
            <w:tcW w:w="1445" w:type="dxa"/>
            <w:gridSpan w:val="2"/>
            <w:tcBorders>
              <w:top w:val="single" w:sz="4" w:space="0" w:color="auto"/>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1</w:t>
            </w:r>
          </w:p>
        </w:tc>
        <w:tc>
          <w:tcPr>
            <w:tcW w:w="1515" w:type="dxa"/>
            <w:gridSpan w:val="3"/>
            <w:tcBorders>
              <w:top w:val="single" w:sz="4" w:space="0" w:color="auto"/>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2</w:t>
            </w:r>
          </w:p>
        </w:tc>
        <w:tc>
          <w:tcPr>
            <w:tcW w:w="1440" w:type="dxa"/>
            <w:gridSpan w:val="3"/>
            <w:tcBorders>
              <w:top w:val="single" w:sz="4" w:space="0" w:color="auto"/>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3</w:t>
            </w:r>
          </w:p>
        </w:tc>
        <w:tc>
          <w:tcPr>
            <w:tcW w:w="1421" w:type="dxa"/>
            <w:gridSpan w:val="4"/>
            <w:tcBorders>
              <w:top w:val="single" w:sz="4" w:space="0" w:color="auto"/>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4</w:t>
            </w:r>
          </w:p>
        </w:tc>
        <w:tc>
          <w:tcPr>
            <w:tcW w:w="1440" w:type="dxa"/>
            <w:gridSpan w:val="4"/>
            <w:tcBorders>
              <w:top w:val="single" w:sz="4" w:space="0" w:color="auto"/>
              <w:left w:val="single" w:sz="4" w:space="0" w:color="auto"/>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color w:val="000000"/>
                <w:sz w:val="20"/>
                <w:szCs w:val="20"/>
                <w:highlight w:val="lightGray"/>
              </w:rPr>
              <w:t>5</w:t>
            </w:r>
          </w:p>
        </w:tc>
        <w:tc>
          <w:tcPr>
            <w:tcW w:w="1560" w:type="dxa"/>
            <w:gridSpan w:val="3"/>
            <w:tcBorders>
              <w:top w:val="single" w:sz="4" w:space="0" w:color="auto"/>
              <w:left w:val="single" w:sz="4" w:space="0" w:color="auto"/>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color w:val="000000"/>
                <w:sz w:val="20"/>
                <w:szCs w:val="20"/>
                <w:highlight w:val="lightGray"/>
              </w:rPr>
              <w:t>6</w:t>
            </w:r>
          </w:p>
        </w:tc>
        <w:tc>
          <w:tcPr>
            <w:tcW w:w="84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c>
          <w:tcPr>
            <w:tcW w:w="747" w:type="dxa"/>
            <w:vMerge/>
            <w:tcBorders>
              <w:left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r>
      <w:tr w:rsidR="00AE3DE1" w:rsidRPr="00DE3D05" w:rsidTr="00AE3DE1">
        <w:trPr>
          <w:cantSplit/>
          <w:trHeight w:val="262"/>
        </w:trPr>
        <w:tc>
          <w:tcPr>
            <w:tcW w:w="720" w:type="dxa"/>
            <w:vMerge/>
            <w:tcBorders>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p>
        </w:tc>
        <w:tc>
          <w:tcPr>
            <w:tcW w:w="276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18"/>
                <w:szCs w:val="18"/>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c>
          <w:tcPr>
            <w:tcW w:w="60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c>
          <w:tcPr>
            <w:tcW w:w="781" w:type="dxa"/>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color w:val="000000"/>
                <w:sz w:val="20"/>
                <w:szCs w:val="20"/>
              </w:rPr>
              <w:t>Quant.</w:t>
            </w:r>
          </w:p>
        </w:tc>
        <w:tc>
          <w:tcPr>
            <w:tcW w:w="664" w:type="dxa"/>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Bdgt</w:t>
            </w:r>
          </w:p>
        </w:tc>
        <w:tc>
          <w:tcPr>
            <w:tcW w:w="800" w:type="dxa"/>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color w:val="000000"/>
                <w:sz w:val="20"/>
                <w:szCs w:val="20"/>
              </w:rPr>
              <w:t>Quant.</w:t>
            </w:r>
          </w:p>
        </w:tc>
        <w:tc>
          <w:tcPr>
            <w:tcW w:w="715" w:type="dxa"/>
            <w:gridSpan w:val="2"/>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Bdgt</w:t>
            </w:r>
          </w:p>
        </w:tc>
        <w:tc>
          <w:tcPr>
            <w:tcW w:w="821" w:type="dxa"/>
            <w:gridSpan w:val="2"/>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color w:val="000000"/>
                <w:sz w:val="20"/>
                <w:szCs w:val="20"/>
              </w:rPr>
              <w:t>Quant.</w:t>
            </w:r>
          </w:p>
        </w:tc>
        <w:tc>
          <w:tcPr>
            <w:tcW w:w="619" w:type="dxa"/>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Bdgt</w:t>
            </w:r>
          </w:p>
        </w:tc>
        <w:tc>
          <w:tcPr>
            <w:tcW w:w="800" w:type="dxa"/>
            <w:gridSpan w:val="2"/>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color w:val="000000"/>
                <w:sz w:val="20"/>
                <w:szCs w:val="20"/>
              </w:rPr>
              <w:t>Quant.</w:t>
            </w:r>
          </w:p>
        </w:tc>
        <w:tc>
          <w:tcPr>
            <w:tcW w:w="621" w:type="dxa"/>
            <w:gridSpan w:val="2"/>
            <w:tcBorders>
              <w:top w:val="nil"/>
              <w:left w:val="nil"/>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 xml:space="preserve">Bdgt </w:t>
            </w:r>
          </w:p>
        </w:tc>
        <w:tc>
          <w:tcPr>
            <w:tcW w:w="779"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color w:val="000000"/>
                <w:sz w:val="20"/>
                <w:szCs w:val="20"/>
                <w:highlight w:val="lightGray"/>
              </w:rPr>
            </w:pPr>
            <w:r w:rsidRPr="00DE3D05">
              <w:rPr>
                <w:rFonts w:ascii="Times New Roman" w:eastAsia="Times New Roman" w:hAnsi="Times New Roman" w:cs="Times New Roman"/>
                <w:color w:val="000000"/>
                <w:sz w:val="20"/>
                <w:szCs w:val="20"/>
              </w:rPr>
              <w:t>Quant.</w:t>
            </w:r>
          </w:p>
        </w:tc>
        <w:tc>
          <w:tcPr>
            <w:tcW w:w="661"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E3DE1" w:rsidRPr="00DE3D05" w:rsidRDefault="00AE3DE1" w:rsidP="001D1BD2">
            <w:pPr>
              <w:spacing w:after="0" w:line="240" w:lineRule="auto"/>
              <w:jc w:val="center"/>
              <w:rPr>
                <w:rFonts w:ascii="Times New Roman" w:eastAsia="Times New Roman" w:hAnsi="Times New Roman" w:cs="Times New Roman"/>
                <w:b/>
                <w:bCs/>
                <w:sz w:val="20"/>
                <w:szCs w:val="20"/>
              </w:rPr>
            </w:pPr>
            <w:r w:rsidRPr="00DE3D05">
              <w:rPr>
                <w:rFonts w:ascii="Times New Roman" w:eastAsia="Times New Roman" w:hAnsi="Times New Roman" w:cs="Times New Roman"/>
                <w:sz w:val="20"/>
                <w:szCs w:val="20"/>
              </w:rPr>
              <w:t>Bdgt</w:t>
            </w:r>
          </w:p>
        </w:tc>
        <w:tc>
          <w:tcPr>
            <w:tcW w:w="84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r w:rsidRPr="00DE3D05">
              <w:rPr>
                <w:rFonts w:ascii="Times New Roman" w:eastAsia="Times New Roman" w:hAnsi="Times New Roman" w:cs="Times New Roman"/>
                <w:color w:val="000000"/>
                <w:sz w:val="20"/>
                <w:szCs w:val="20"/>
              </w:rPr>
              <w:t>Quant.</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r w:rsidRPr="00DE3D05">
              <w:rPr>
                <w:rFonts w:ascii="Times New Roman" w:eastAsia="Times New Roman" w:hAnsi="Times New Roman" w:cs="Times New Roman"/>
                <w:sz w:val="20"/>
                <w:szCs w:val="20"/>
              </w:rPr>
              <w:t>Bdgt</w:t>
            </w:r>
          </w:p>
        </w:tc>
        <w:tc>
          <w:tcPr>
            <w:tcW w:w="840" w:type="dxa"/>
            <w:vMerge/>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c>
          <w:tcPr>
            <w:tcW w:w="747" w:type="dxa"/>
            <w:vMerge/>
            <w:tcBorders>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rPr>
                <w:rFonts w:ascii="Times New Roman" w:eastAsia="Times New Roman" w:hAnsi="Times New Roman" w:cs="Times New Roman"/>
                <w:b/>
                <w:bCs/>
                <w:sz w:val="20"/>
                <w:szCs w:val="20"/>
              </w:rPr>
            </w:pPr>
          </w:p>
        </w:tc>
      </w:tr>
      <w:tr w:rsidR="00AE3DE1" w:rsidRPr="00DE3D05" w:rsidTr="00AE3DE1">
        <w:trPr>
          <w:cantSplit/>
          <w:trHeight w:val="340"/>
        </w:trPr>
        <w:tc>
          <w:tcPr>
            <w:tcW w:w="720" w:type="dxa"/>
            <w:tcBorders>
              <w:top w:val="nil"/>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A.</w:t>
            </w:r>
          </w:p>
        </w:tc>
        <w:tc>
          <w:tcPr>
            <w:tcW w:w="3299" w:type="dxa"/>
            <w:gridSpan w:val="2"/>
            <w:tcBorders>
              <w:top w:val="single" w:sz="4" w:space="0" w:color="auto"/>
              <w:left w:val="nil"/>
              <w:bottom w:val="single" w:sz="4" w:space="0" w:color="auto"/>
              <w:right w:val="single" w:sz="4" w:space="0" w:color="000000"/>
            </w:tcBorders>
          </w:tcPr>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Recurring (Operational Cost):</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w:t>
            </w:r>
          </w:p>
        </w:tc>
        <w:tc>
          <w:tcPr>
            <w:tcW w:w="664" w:type="dxa"/>
            <w:tcBorders>
              <w:top w:val="nil"/>
              <w:left w:val="nil"/>
              <w:bottom w:val="single" w:sz="4" w:space="0" w:color="auto"/>
              <w:right w:val="single" w:sz="4" w:space="0" w:color="auto"/>
            </w:tcBorders>
            <w:noWrap/>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noWrap/>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noWrap/>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noWrap/>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noWrap/>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noWrap/>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noWrap/>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r>
      <w:tr w:rsidR="00AE3DE1" w:rsidRPr="00DE3D05" w:rsidTr="00AE3DE1">
        <w:trPr>
          <w:cantSplit/>
          <w:trHeight w:val="294"/>
        </w:trPr>
        <w:tc>
          <w:tcPr>
            <w:tcW w:w="720" w:type="dxa"/>
            <w:vMerge w:val="restart"/>
            <w:tcBorders>
              <w:top w:val="nil"/>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w:t>
            </w:r>
          </w:p>
        </w:tc>
        <w:tc>
          <w:tcPr>
            <w:tcW w:w="2760" w:type="dxa"/>
            <w:tcBorders>
              <w:top w:val="nil"/>
              <w:left w:val="nil"/>
              <w:bottom w:val="single" w:sz="4" w:space="0" w:color="auto"/>
              <w:right w:val="single" w:sz="4" w:space="0" w:color="auto"/>
            </w:tcBorders>
          </w:tcPr>
          <w:p w:rsidR="00AE3DE1" w:rsidRPr="00DE3D05" w:rsidRDefault="00AE3DE1" w:rsidP="001D1BD2">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1.1 Remuneration for Contractual Staff (Expert Professionals; Research Fellow/Res. Associate, Res. Asstt./Field Asstt; if justified- consolidated)</w:t>
            </w:r>
          </w:p>
          <w:p w:rsidR="00AE3DE1" w:rsidRPr="00DE3D05" w:rsidRDefault="00AE3DE1" w:rsidP="001D1BD2">
            <w:pPr>
              <w:tabs>
                <w:tab w:val="left" w:pos="427"/>
              </w:tabs>
              <w:spacing w:after="0" w:line="240" w:lineRule="auto"/>
              <w:rPr>
                <w:rFonts w:ascii="Times New Roman" w:hAnsi="Times New Roman" w:cs="Times New Roman"/>
                <w:sz w:val="18"/>
                <w:szCs w:val="18"/>
              </w:rPr>
            </w:pPr>
            <w:r w:rsidRPr="00DE3D05">
              <w:rPr>
                <w:rFonts w:ascii="Times New Roman" w:hAnsi="Times New Roman" w:cs="Times New Roman"/>
                <w:sz w:val="18"/>
                <w:szCs w:val="18"/>
              </w:rPr>
              <w:t>1.2 Remuneration of Accounting /Typing  Support Service, if any (part time basis-consolidated)</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PM</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872"/>
        </w:trPr>
        <w:tc>
          <w:tcPr>
            <w:tcW w:w="720" w:type="dxa"/>
            <w:vMerge/>
            <w:tcBorders>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53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2.</w:t>
            </w:r>
          </w:p>
        </w:tc>
        <w:tc>
          <w:tcPr>
            <w:tcW w:w="2760" w:type="dxa"/>
            <w:tcBorders>
              <w:top w:val="nil"/>
              <w:left w:val="nil"/>
              <w:bottom w:val="single" w:sz="4" w:space="0" w:color="auto"/>
              <w:right w:val="single" w:sz="4" w:space="0" w:color="auto"/>
            </w:tcBorders>
          </w:tcPr>
          <w:p w:rsidR="00AE3DE1" w:rsidRPr="00DE3D05" w:rsidRDefault="00AE3DE1" w:rsidP="001D1BD2">
            <w:pPr>
              <w:pStyle w:val="BodyTextIndent"/>
              <w:spacing w:after="0" w:line="240" w:lineRule="auto"/>
              <w:ind w:left="0"/>
              <w:rPr>
                <w:rFonts w:ascii="Times New Roman" w:hAnsi="Times New Roman" w:cs="Times New Roman"/>
                <w:sz w:val="18"/>
                <w:szCs w:val="18"/>
              </w:rPr>
            </w:pPr>
            <w:r w:rsidRPr="00DE3D05">
              <w:rPr>
                <w:rFonts w:ascii="Times New Roman" w:hAnsi="Times New Roman" w:cs="Times New Roman"/>
                <w:sz w:val="18"/>
                <w:szCs w:val="18"/>
              </w:rPr>
              <w:t>Research &amp; Development (R&amp;D) related cost i.e. all inputs, lab./ farm chemicals &amp;         other necessary supplies etc.</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294"/>
        </w:trPr>
        <w:tc>
          <w:tcPr>
            <w:tcW w:w="720" w:type="dxa"/>
            <w:tcBorders>
              <w:top w:val="nil"/>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nil"/>
              <w:left w:val="nil"/>
              <w:bottom w:val="nil"/>
              <w:right w:val="single" w:sz="4" w:space="0" w:color="auto"/>
            </w:tcBorders>
          </w:tcPr>
          <w:p w:rsidR="00AE3DE1" w:rsidRPr="00DE3D05" w:rsidRDefault="00AE3DE1" w:rsidP="001D1BD2">
            <w:pPr>
              <w:spacing w:after="0" w:line="240" w:lineRule="auto"/>
              <w:jc w:val="both"/>
              <w:rPr>
                <w:rFonts w:ascii="Times New Roman" w:hAnsi="Times New Roman" w:cs="Times New Roman"/>
              </w:rPr>
            </w:pPr>
          </w:p>
        </w:tc>
        <w:tc>
          <w:tcPr>
            <w:tcW w:w="2760" w:type="dxa"/>
            <w:tcBorders>
              <w:top w:val="nil"/>
              <w:left w:val="nil"/>
              <w:bottom w:val="single" w:sz="4" w:space="0" w:color="auto"/>
              <w:right w:val="single" w:sz="4" w:space="0" w:color="auto"/>
            </w:tcBorders>
          </w:tcPr>
          <w:p w:rsidR="00AE3DE1" w:rsidRPr="00DE3D05" w:rsidRDefault="00DF3E0B" w:rsidP="001D1BD2">
            <w:pPr>
              <w:spacing w:after="0" w:line="240" w:lineRule="auto"/>
              <w:jc w:val="both"/>
              <w:rPr>
                <w:rFonts w:ascii="Times New Roman" w:hAnsi="Times New Roman" w:cs="Times New Roman"/>
                <w:sz w:val="18"/>
                <w:szCs w:val="18"/>
              </w:rPr>
            </w:pPr>
            <w:r w:rsidRPr="00DE3D05">
              <w:rPr>
                <w:rFonts w:ascii="Times New Roman" w:hAnsi="Times New Roman" w:cs="Times New Roman"/>
                <w:sz w:val="18"/>
                <w:szCs w:val="18"/>
              </w:rPr>
              <w:t>2.</w:t>
            </w:r>
            <w:r w:rsidR="00AE3DE1" w:rsidRPr="00DE3D05">
              <w:rPr>
                <w:rFonts w:ascii="Times New Roman" w:hAnsi="Times New Roman" w:cs="Times New Roman"/>
                <w:sz w:val="18"/>
                <w:szCs w:val="18"/>
              </w:rPr>
              <w:t>1 Labor</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PD</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278"/>
        </w:trPr>
        <w:tc>
          <w:tcPr>
            <w:tcW w:w="720" w:type="dxa"/>
            <w:tcBorders>
              <w:top w:val="nil"/>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nil"/>
              <w:left w:val="nil"/>
              <w:bottom w:val="nil"/>
              <w:right w:val="single" w:sz="4" w:space="0" w:color="auto"/>
            </w:tcBorders>
          </w:tcPr>
          <w:p w:rsidR="00AE3DE1" w:rsidRPr="00DE3D05" w:rsidRDefault="00AE3DE1" w:rsidP="001D1BD2">
            <w:pPr>
              <w:spacing w:after="0" w:line="240" w:lineRule="auto"/>
              <w:jc w:val="both"/>
              <w:rPr>
                <w:rFonts w:ascii="Times New Roman" w:hAnsi="Times New Roman" w:cs="Times New Roman"/>
              </w:rPr>
            </w:pPr>
          </w:p>
        </w:tc>
        <w:tc>
          <w:tcPr>
            <w:tcW w:w="2760" w:type="dxa"/>
            <w:tcBorders>
              <w:top w:val="nil"/>
              <w:left w:val="nil"/>
              <w:bottom w:val="single" w:sz="4" w:space="0" w:color="auto"/>
              <w:right w:val="single" w:sz="4" w:space="0" w:color="auto"/>
            </w:tcBorders>
          </w:tcPr>
          <w:p w:rsidR="00AE3DE1" w:rsidRPr="00DE3D05" w:rsidRDefault="00DF3E0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AE3DE1" w:rsidRPr="00DE3D05">
              <w:rPr>
                <w:rFonts w:ascii="Times New Roman" w:eastAsia="Times New Roman" w:hAnsi="Times New Roman" w:cs="Times New Roman"/>
                <w:sz w:val="18"/>
                <w:szCs w:val="18"/>
              </w:rPr>
              <w:t xml:space="preserve">2  Seed/Seedlings/fishfry/  </w:t>
            </w:r>
          </w:p>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          chicks etc.</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Kg/No</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340"/>
        </w:trPr>
        <w:tc>
          <w:tcPr>
            <w:tcW w:w="720" w:type="dxa"/>
            <w:tcBorders>
              <w:top w:val="nil"/>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nil"/>
              <w:left w:val="nil"/>
              <w:bottom w:val="nil"/>
              <w:right w:val="single" w:sz="4" w:space="0" w:color="auto"/>
            </w:tcBorders>
          </w:tcPr>
          <w:p w:rsidR="00AE3DE1" w:rsidRPr="00DE3D05" w:rsidRDefault="00AE3DE1" w:rsidP="001D1BD2">
            <w:pPr>
              <w:spacing w:after="0" w:line="240" w:lineRule="auto"/>
              <w:jc w:val="both"/>
              <w:rPr>
                <w:rFonts w:ascii="Times New Roman" w:hAnsi="Times New Roman" w:cs="Times New Roman"/>
              </w:rPr>
            </w:pPr>
          </w:p>
        </w:tc>
        <w:tc>
          <w:tcPr>
            <w:tcW w:w="2760" w:type="dxa"/>
            <w:tcBorders>
              <w:top w:val="nil"/>
              <w:left w:val="nil"/>
              <w:bottom w:val="single" w:sz="4" w:space="0" w:color="auto"/>
              <w:right w:val="single" w:sz="4" w:space="0" w:color="auto"/>
            </w:tcBorders>
          </w:tcPr>
          <w:p w:rsidR="00AE3DE1" w:rsidRPr="00DE3D05" w:rsidRDefault="00DF3E0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AE3DE1" w:rsidRPr="00DE3D05">
              <w:rPr>
                <w:rFonts w:ascii="Times New Roman" w:eastAsia="Times New Roman" w:hAnsi="Times New Roman" w:cs="Times New Roman"/>
                <w:sz w:val="18"/>
                <w:szCs w:val="18"/>
              </w:rPr>
              <w:t>3  Fertilizer/feed</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247"/>
        </w:trPr>
        <w:tc>
          <w:tcPr>
            <w:tcW w:w="720" w:type="dxa"/>
            <w:tcBorders>
              <w:top w:val="nil"/>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nil"/>
              <w:left w:val="nil"/>
              <w:bottom w:val="nil"/>
              <w:right w:val="single" w:sz="4" w:space="0" w:color="auto"/>
            </w:tcBorders>
          </w:tcPr>
          <w:p w:rsidR="00AE3DE1" w:rsidRPr="00DE3D05" w:rsidRDefault="00AE3DE1" w:rsidP="001D1BD2">
            <w:pPr>
              <w:spacing w:after="0" w:line="240" w:lineRule="auto"/>
              <w:jc w:val="both"/>
              <w:rPr>
                <w:rFonts w:ascii="Times New Roman" w:hAnsi="Times New Roman" w:cs="Times New Roman"/>
              </w:rPr>
            </w:pPr>
          </w:p>
        </w:tc>
        <w:tc>
          <w:tcPr>
            <w:tcW w:w="2760" w:type="dxa"/>
            <w:tcBorders>
              <w:top w:val="nil"/>
              <w:left w:val="nil"/>
              <w:bottom w:val="single" w:sz="4" w:space="0" w:color="auto"/>
              <w:right w:val="single" w:sz="4" w:space="0" w:color="auto"/>
            </w:tcBorders>
          </w:tcPr>
          <w:p w:rsidR="00AE3DE1" w:rsidRPr="00DE3D05" w:rsidRDefault="00DF3E0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AE3DE1" w:rsidRPr="00DE3D05">
              <w:rPr>
                <w:rFonts w:ascii="Times New Roman" w:eastAsia="Times New Roman" w:hAnsi="Times New Roman" w:cs="Times New Roman"/>
                <w:sz w:val="18"/>
                <w:szCs w:val="18"/>
              </w:rPr>
              <w:t>4  Irrigation</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294"/>
        </w:trPr>
        <w:tc>
          <w:tcPr>
            <w:tcW w:w="720" w:type="dxa"/>
            <w:tcBorders>
              <w:top w:val="nil"/>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nil"/>
              <w:left w:val="nil"/>
              <w:bottom w:val="nil"/>
              <w:right w:val="single" w:sz="4" w:space="0" w:color="auto"/>
            </w:tcBorders>
          </w:tcPr>
          <w:p w:rsidR="00AE3DE1" w:rsidRPr="00DE3D05" w:rsidRDefault="00AE3DE1" w:rsidP="001D1BD2">
            <w:pPr>
              <w:spacing w:after="0" w:line="240" w:lineRule="auto"/>
              <w:jc w:val="both"/>
              <w:rPr>
                <w:rFonts w:ascii="Times New Roman" w:hAnsi="Times New Roman" w:cs="Times New Roman"/>
              </w:rPr>
            </w:pPr>
          </w:p>
        </w:tc>
        <w:tc>
          <w:tcPr>
            <w:tcW w:w="2760" w:type="dxa"/>
            <w:tcBorders>
              <w:top w:val="nil"/>
              <w:left w:val="nil"/>
              <w:bottom w:val="single" w:sz="4" w:space="0" w:color="auto"/>
              <w:right w:val="single" w:sz="4" w:space="0" w:color="auto"/>
            </w:tcBorders>
          </w:tcPr>
          <w:p w:rsidR="00AE3DE1" w:rsidRPr="00DE3D05" w:rsidRDefault="00DF3E0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AE3DE1" w:rsidRPr="00DE3D05">
              <w:rPr>
                <w:rFonts w:ascii="Times New Roman" w:eastAsia="Times New Roman" w:hAnsi="Times New Roman" w:cs="Times New Roman"/>
                <w:sz w:val="18"/>
                <w:szCs w:val="18"/>
              </w:rPr>
              <w:t>5  Pesticide/Vet. Medicine etc.</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L/D</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309"/>
        </w:trPr>
        <w:tc>
          <w:tcPr>
            <w:tcW w:w="720" w:type="dxa"/>
            <w:tcBorders>
              <w:top w:val="nil"/>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nil"/>
              <w:left w:val="nil"/>
              <w:right w:val="single" w:sz="4" w:space="0" w:color="auto"/>
            </w:tcBorders>
          </w:tcPr>
          <w:p w:rsidR="00AE3DE1" w:rsidRPr="00DE3D05" w:rsidRDefault="00AE3DE1" w:rsidP="001D1BD2">
            <w:pPr>
              <w:spacing w:after="0" w:line="240" w:lineRule="auto"/>
              <w:jc w:val="both"/>
              <w:rPr>
                <w:rFonts w:ascii="Times New Roman" w:hAnsi="Times New Roman" w:cs="Times New Roman"/>
              </w:rPr>
            </w:pPr>
          </w:p>
        </w:tc>
        <w:tc>
          <w:tcPr>
            <w:tcW w:w="2760" w:type="dxa"/>
            <w:tcBorders>
              <w:top w:val="nil"/>
              <w:left w:val="nil"/>
              <w:bottom w:val="single" w:sz="4" w:space="0" w:color="auto"/>
              <w:right w:val="single" w:sz="4" w:space="0" w:color="auto"/>
            </w:tcBorders>
          </w:tcPr>
          <w:p w:rsidR="00AE3DE1" w:rsidRPr="00DE3D05" w:rsidRDefault="00DF3E0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AE3DE1" w:rsidRPr="00DE3D05">
              <w:rPr>
                <w:rFonts w:ascii="Times New Roman" w:eastAsia="Times New Roman" w:hAnsi="Times New Roman" w:cs="Times New Roman"/>
                <w:sz w:val="18"/>
                <w:szCs w:val="18"/>
              </w:rPr>
              <w:t>6  Lab. chemicals</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Kg/L</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r>
      <w:tr w:rsidR="00AE3DE1" w:rsidRPr="00DE3D05" w:rsidTr="00AE3DE1">
        <w:trPr>
          <w:cantSplit/>
          <w:trHeight w:val="188"/>
        </w:trPr>
        <w:tc>
          <w:tcPr>
            <w:tcW w:w="720" w:type="dxa"/>
            <w:tcBorders>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left w:val="single" w:sz="4" w:space="0" w:color="auto"/>
              <w:bottom w:val="single" w:sz="4" w:space="0" w:color="auto"/>
              <w:right w:val="single" w:sz="4" w:space="0" w:color="auto"/>
            </w:tcBorders>
          </w:tcPr>
          <w:p w:rsidR="00AE3DE1" w:rsidRPr="00DE3D05" w:rsidRDefault="00AE3DE1" w:rsidP="001D1BD2">
            <w:pPr>
              <w:spacing w:after="0" w:line="240" w:lineRule="auto"/>
              <w:jc w:val="both"/>
              <w:rPr>
                <w:rFonts w:ascii="Times New Roman" w:hAnsi="Times New Roman" w:cs="Times New Roman"/>
              </w:rPr>
            </w:pPr>
          </w:p>
        </w:tc>
        <w:tc>
          <w:tcPr>
            <w:tcW w:w="2760" w:type="dxa"/>
            <w:tcBorders>
              <w:top w:val="single" w:sz="4" w:space="0" w:color="auto"/>
              <w:left w:val="single" w:sz="4" w:space="0" w:color="auto"/>
              <w:bottom w:val="single" w:sz="4" w:space="0" w:color="auto"/>
              <w:right w:val="single" w:sz="4" w:space="0" w:color="auto"/>
            </w:tcBorders>
          </w:tcPr>
          <w:p w:rsidR="00AE3DE1" w:rsidRPr="00DE3D05" w:rsidRDefault="00DF3E0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2.</w:t>
            </w:r>
            <w:r w:rsidR="00AE3DE1" w:rsidRPr="00DE3D05">
              <w:rPr>
                <w:rFonts w:ascii="Times New Roman" w:eastAsia="Times New Roman" w:hAnsi="Times New Roman" w:cs="Times New Roman"/>
                <w:sz w:val="18"/>
                <w:szCs w:val="18"/>
              </w:rPr>
              <w:t>7  Other supplies, if any</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81"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gridSpan w:val="2"/>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21" w:type="dxa"/>
            <w:gridSpan w:val="2"/>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1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gridSpan w:val="2"/>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21" w:type="dxa"/>
            <w:gridSpan w:val="2"/>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79" w:type="dxa"/>
            <w:gridSpan w:val="2"/>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61" w:type="dxa"/>
            <w:gridSpan w:val="2"/>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gridSpan w:val="2"/>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4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bl>
    <w:p w:rsidR="00AE3DE1" w:rsidRPr="00DE3D05" w:rsidRDefault="00AE3DE1" w:rsidP="001D1BD2">
      <w:pPr>
        <w:spacing w:after="0" w:line="240" w:lineRule="auto"/>
        <w:jc w:val="right"/>
        <w:rPr>
          <w:rFonts w:ascii="Times New Roman" w:hAnsi="Times New Roman" w:cs="Times New Roman"/>
        </w:rPr>
      </w:pPr>
      <w:r w:rsidRPr="00DE3D05">
        <w:rPr>
          <w:rFonts w:ascii="Times New Roman" w:hAnsi="Times New Roman" w:cs="Times New Roman"/>
        </w:rPr>
        <w:br w:type="page"/>
      </w:r>
      <w:r w:rsidRPr="00DE3D05">
        <w:rPr>
          <w:rFonts w:ascii="Times New Roman" w:eastAsia="Times New Roman" w:hAnsi="Times New Roman" w:cs="Times New Roman"/>
          <w:b/>
        </w:rPr>
        <w:lastRenderedPageBreak/>
        <w:t>Annex-1</w:t>
      </w:r>
      <w:r w:rsidR="00064AB9">
        <w:rPr>
          <w:rFonts w:ascii="Times New Roman" w:eastAsia="Times New Roman" w:hAnsi="Times New Roman" w:cs="Times New Roman"/>
          <w:b/>
        </w:rPr>
        <w:t>6</w:t>
      </w:r>
      <w:r w:rsidR="006B2FAA">
        <w:rPr>
          <w:rFonts w:ascii="Times New Roman" w:eastAsia="Times New Roman" w:hAnsi="Times New Roman" w:cs="Times New Roman"/>
          <w:b/>
        </w:rPr>
        <w:t xml:space="preserve"> (i) </w:t>
      </w:r>
      <w:r w:rsidRPr="00DE3D05">
        <w:rPr>
          <w:rFonts w:ascii="Times New Roman" w:eastAsia="Times New Roman" w:hAnsi="Times New Roman" w:cs="Times New Roman"/>
          <w:b/>
        </w:rPr>
        <w:t>Contd</w:t>
      </w:r>
    </w:p>
    <w:tbl>
      <w:tblPr>
        <w:tblW w:w="16405" w:type="dxa"/>
        <w:tblInd w:w="108" w:type="dxa"/>
        <w:tblLayout w:type="fixed"/>
        <w:tblLook w:val="0000" w:firstRow="0" w:lastRow="0" w:firstColumn="0" w:lastColumn="0" w:noHBand="0" w:noVBand="0"/>
      </w:tblPr>
      <w:tblGrid>
        <w:gridCol w:w="600"/>
        <w:gridCol w:w="539"/>
        <w:gridCol w:w="2821"/>
        <w:gridCol w:w="659"/>
        <w:gridCol w:w="600"/>
        <w:gridCol w:w="720"/>
        <w:gridCol w:w="725"/>
        <w:gridCol w:w="800"/>
        <w:gridCol w:w="715"/>
        <w:gridCol w:w="720"/>
        <w:gridCol w:w="720"/>
        <w:gridCol w:w="800"/>
        <w:gridCol w:w="680"/>
        <w:gridCol w:w="720"/>
        <w:gridCol w:w="600"/>
        <w:gridCol w:w="673"/>
        <w:gridCol w:w="764"/>
        <w:gridCol w:w="1024"/>
        <w:gridCol w:w="747"/>
        <w:gridCol w:w="778"/>
      </w:tblGrid>
      <w:tr w:rsidR="00AE3DE1" w:rsidRPr="00DE3D05" w:rsidTr="00AE3DE1">
        <w:trPr>
          <w:gridAfter w:val="1"/>
          <w:wAfter w:w="778" w:type="dxa"/>
          <w:cantSplit/>
          <w:trHeight w:val="309"/>
        </w:trPr>
        <w:tc>
          <w:tcPr>
            <w:tcW w:w="600" w:type="dxa"/>
            <w:tcBorders>
              <w:top w:val="single" w:sz="4" w:space="0" w:color="auto"/>
              <w:left w:val="single" w:sz="4" w:space="0" w:color="auto"/>
              <w:bottom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539" w:type="dxa"/>
            <w:tcBorders>
              <w:top w:val="single" w:sz="4" w:space="0" w:color="auto"/>
              <w:bottom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2821" w:type="dxa"/>
            <w:tcBorders>
              <w:top w:val="single" w:sz="4" w:space="0" w:color="auto"/>
              <w:left w:val="nil"/>
              <w:bottom w:val="single" w:sz="4" w:space="0" w:color="auto"/>
              <w:right w:val="single" w:sz="4" w:space="0" w:color="auto"/>
            </w:tcBorders>
          </w:tcPr>
          <w:p w:rsidR="00AE3DE1" w:rsidRPr="00DE3D05" w:rsidRDefault="00DF3E0B"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b/>
                <w:bCs/>
                <w:i/>
                <w:iCs/>
                <w:sz w:val="18"/>
                <w:szCs w:val="18"/>
              </w:rPr>
              <w:t>Sub total</w:t>
            </w:r>
            <w:r w:rsidR="00C45E48" w:rsidRPr="00DE3D05">
              <w:rPr>
                <w:rFonts w:ascii="Times New Roman" w:eastAsia="Times New Roman" w:hAnsi="Times New Roman" w:cs="Times New Roman"/>
                <w:b/>
                <w:bCs/>
                <w:i/>
                <w:iCs/>
                <w:sz w:val="18"/>
                <w:szCs w:val="18"/>
              </w:rPr>
              <w:t xml:space="preserve"> of </w:t>
            </w:r>
            <w:r w:rsidR="00AE3DE1" w:rsidRPr="00DE3D05">
              <w:rPr>
                <w:rFonts w:ascii="Times New Roman" w:eastAsia="Times New Roman" w:hAnsi="Times New Roman" w:cs="Times New Roman"/>
                <w:b/>
                <w:bCs/>
                <w:i/>
                <w:iCs/>
                <w:sz w:val="18"/>
                <w:szCs w:val="18"/>
              </w:rPr>
              <w:t>2.</w:t>
            </w:r>
          </w:p>
        </w:tc>
        <w:tc>
          <w:tcPr>
            <w:tcW w:w="65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1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8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102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309"/>
        </w:trPr>
        <w:tc>
          <w:tcPr>
            <w:tcW w:w="600" w:type="dxa"/>
            <w:tcBorders>
              <w:top w:val="single" w:sz="4" w:space="0" w:color="auto"/>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3.</w:t>
            </w:r>
          </w:p>
        </w:tc>
        <w:tc>
          <w:tcPr>
            <w:tcW w:w="2821"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Maintenance and repairing of Lab. /farm equipt.</w:t>
            </w:r>
          </w:p>
        </w:tc>
        <w:tc>
          <w:tcPr>
            <w:tcW w:w="65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1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8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102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309"/>
        </w:trPr>
        <w:tc>
          <w:tcPr>
            <w:tcW w:w="600" w:type="dxa"/>
            <w:tcBorders>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4.</w:t>
            </w:r>
          </w:p>
        </w:tc>
        <w:tc>
          <w:tcPr>
            <w:tcW w:w="2821"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sz w:val="18"/>
                <w:szCs w:val="18"/>
              </w:rPr>
              <w:t>Training (No. of batch; No. of participants per batch)</w:t>
            </w:r>
          </w:p>
        </w:tc>
        <w:tc>
          <w:tcPr>
            <w:tcW w:w="65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1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8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102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197"/>
        </w:trPr>
        <w:tc>
          <w:tcPr>
            <w:tcW w:w="600" w:type="dxa"/>
            <w:tcBorders>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single" w:sz="4" w:space="0" w:color="auto"/>
              <w:left w:val="nil"/>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5</w:t>
            </w:r>
          </w:p>
        </w:tc>
        <w:tc>
          <w:tcPr>
            <w:tcW w:w="282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Workshop/Seminar/Meeting etc.</w:t>
            </w:r>
          </w:p>
        </w:tc>
        <w:tc>
          <w:tcPr>
            <w:tcW w:w="659" w:type="dxa"/>
            <w:tcBorders>
              <w:top w:val="nil"/>
              <w:left w:val="nil"/>
              <w:bottom w:val="single" w:sz="4" w:space="0" w:color="auto"/>
              <w:right w:val="single" w:sz="4" w:space="0" w:color="auto"/>
            </w:tcBorders>
            <w:vAlign w:val="center"/>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102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294"/>
        </w:trPr>
        <w:tc>
          <w:tcPr>
            <w:tcW w:w="600" w:type="dxa"/>
            <w:tcBorders>
              <w:top w:val="nil"/>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w:t>
            </w:r>
          </w:p>
        </w:tc>
        <w:tc>
          <w:tcPr>
            <w:tcW w:w="2821" w:type="dxa"/>
            <w:tcBorders>
              <w:top w:val="nil"/>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6.1 Travel expenses (TA/DA) as per own organizational rules (Public Sector) or as per KGF  Rules (</w:t>
            </w:r>
            <w:r w:rsidR="000D1B9D">
              <w:rPr>
                <w:rFonts w:ascii="Times New Roman" w:eastAsia="Times New Roman" w:hAnsi="Times New Roman" w:cs="Times New Roman"/>
                <w:sz w:val="18"/>
                <w:szCs w:val="18"/>
              </w:rPr>
              <w:t>NGO/PO)</w:t>
            </w:r>
            <w:r w:rsidRPr="00DE3D05">
              <w:rPr>
                <w:rFonts w:ascii="Times New Roman" w:eastAsia="Times New Roman" w:hAnsi="Times New Roman" w:cs="Times New Roman"/>
                <w:sz w:val="18"/>
                <w:szCs w:val="18"/>
              </w:rPr>
              <w:t>.</w:t>
            </w:r>
          </w:p>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6.2 Vehicle hiring/oil &amp; fuel for organization’s vehicle for travel, if justified.</w:t>
            </w:r>
          </w:p>
        </w:tc>
        <w:tc>
          <w:tcPr>
            <w:tcW w:w="659"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p w:rsidR="00AE3DE1" w:rsidRPr="00DE3D05" w:rsidRDefault="00AE3DE1" w:rsidP="001D1BD2">
            <w:pPr>
              <w:spacing w:after="0" w:line="240" w:lineRule="auto"/>
              <w:jc w:val="center"/>
              <w:rPr>
                <w:rFonts w:ascii="Times New Roman" w:eastAsia="Times New Roman" w:hAnsi="Times New Roman" w:cs="Times New Roman"/>
                <w:sz w:val="18"/>
                <w:szCs w:val="18"/>
              </w:rPr>
            </w:pPr>
          </w:p>
          <w:p w:rsidR="00AE3DE1" w:rsidRPr="00DE3D05" w:rsidRDefault="00AE3DE1" w:rsidP="001D1BD2">
            <w:pPr>
              <w:spacing w:after="0" w:line="240" w:lineRule="auto"/>
              <w:jc w:val="center"/>
              <w:rPr>
                <w:rFonts w:ascii="Times New Roman" w:eastAsia="Times New Roman" w:hAnsi="Times New Roman" w:cs="Times New Roman"/>
                <w:sz w:val="18"/>
                <w:szCs w:val="18"/>
              </w:rPr>
            </w:pPr>
          </w:p>
          <w:p w:rsidR="00AE3DE1" w:rsidRPr="00DE3D05" w:rsidRDefault="00AE3DE1" w:rsidP="001D1BD2">
            <w:pPr>
              <w:spacing w:after="0" w:line="240" w:lineRule="auto"/>
              <w:jc w:val="center"/>
              <w:rPr>
                <w:rFonts w:ascii="Times New Roman" w:eastAsia="Times New Roman" w:hAnsi="Times New Roman" w:cs="Times New Roman"/>
                <w:sz w:val="18"/>
                <w:szCs w:val="18"/>
              </w:rPr>
            </w:pPr>
          </w:p>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102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294"/>
        </w:trPr>
        <w:tc>
          <w:tcPr>
            <w:tcW w:w="600" w:type="dxa"/>
            <w:tcBorders>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7.</w:t>
            </w:r>
            <w:r w:rsidR="009A06A0">
              <w:rPr>
                <w:rFonts w:ascii="Times New Roman" w:eastAsia="Times New Roman" w:hAnsi="Times New Roman" w:cs="Times New Roman"/>
                <w:sz w:val="18"/>
                <w:szCs w:val="18"/>
              </w:rPr>
              <w:t>**</w:t>
            </w:r>
          </w:p>
        </w:tc>
        <w:tc>
          <w:tcPr>
            <w:tcW w:w="2821" w:type="dxa"/>
            <w:tcBorders>
              <w:top w:val="single" w:sz="4" w:space="0" w:color="auto"/>
              <w:left w:val="nil"/>
              <w:bottom w:val="single" w:sz="4" w:space="0" w:color="auto"/>
              <w:right w:val="single" w:sz="4" w:space="0" w:color="auto"/>
            </w:tcBorders>
          </w:tcPr>
          <w:p w:rsidR="00AE3DE1" w:rsidRPr="00DE3D05" w:rsidRDefault="00AE3DE1" w:rsidP="009A06A0">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xml:space="preserve">Office supplies and contingency (not exceeding 5% of the total cost for stationeries, publications, printing of reports, internet, service, mailing etc.) </w:t>
            </w:r>
          </w:p>
        </w:tc>
        <w:tc>
          <w:tcPr>
            <w:tcW w:w="65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8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r w:rsidRPr="00DE3D05">
              <w:rPr>
                <w:rFonts w:ascii="Times New Roman" w:eastAsia="Times New Roman" w:hAnsi="Times New Roman" w:cs="Times New Roman"/>
                <w:sz w:val="18"/>
                <w:szCs w:val="18"/>
              </w:rPr>
              <w:tab/>
            </w:r>
          </w:p>
        </w:tc>
        <w:tc>
          <w:tcPr>
            <w:tcW w:w="102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458"/>
        </w:trPr>
        <w:tc>
          <w:tcPr>
            <w:tcW w:w="600" w:type="dxa"/>
            <w:tcBorders>
              <w:left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539"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8.</w:t>
            </w:r>
          </w:p>
        </w:tc>
        <w:tc>
          <w:tcPr>
            <w:tcW w:w="2821"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Any other items (please specify with justification)</w:t>
            </w:r>
          </w:p>
        </w:tc>
        <w:tc>
          <w:tcPr>
            <w:tcW w:w="65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1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8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102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278"/>
        </w:trPr>
        <w:tc>
          <w:tcPr>
            <w:tcW w:w="600" w:type="dxa"/>
            <w:tcBorders>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9.</w:t>
            </w:r>
          </w:p>
        </w:tc>
        <w:tc>
          <w:tcPr>
            <w:tcW w:w="2821"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Institutional Overhead Charge (if any, max 10% of total operating cost)</w:t>
            </w:r>
          </w:p>
        </w:tc>
        <w:tc>
          <w:tcPr>
            <w:tcW w:w="659"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LS</w:t>
            </w:r>
          </w:p>
        </w:tc>
        <w:tc>
          <w:tcPr>
            <w:tcW w:w="60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5"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8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0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64"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1024"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309"/>
        </w:trPr>
        <w:tc>
          <w:tcPr>
            <w:tcW w:w="600" w:type="dxa"/>
            <w:tcBorders>
              <w:top w:val="single" w:sz="4" w:space="0" w:color="auto"/>
              <w:left w:val="single" w:sz="4" w:space="0" w:color="auto"/>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b/>
                <w:i/>
                <w:sz w:val="18"/>
                <w:szCs w:val="18"/>
              </w:rPr>
            </w:pPr>
          </w:p>
        </w:tc>
        <w:tc>
          <w:tcPr>
            <w:tcW w:w="2821"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Sub-total A (1-9)</w:t>
            </w:r>
          </w:p>
        </w:tc>
        <w:tc>
          <w:tcPr>
            <w:tcW w:w="65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b/>
                <w:i/>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8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102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294"/>
        </w:trPr>
        <w:tc>
          <w:tcPr>
            <w:tcW w:w="600" w:type="dxa"/>
            <w:tcBorders>
              <w:top w:val="single" w:sz="4" w:space="0" w:color="auto"/>
              <w:left w:val="single" w:sz="4" w:space="0" w:color="auto"/>
              <w:bottom w:val="nil"/>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539"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hAnsi="Times New Roman" w:cs="Times New Roman"/>
              </w:rPr>
            </w:pPr>
          </w:p>
        </w:tc>
        <w:tc>
          <w:tcPr>
            <w:tcW w:w="282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hAnsi="Times New Roman" w:cs="Times New Roman"/>
                <w:sz w:val="18"/>
                <w:szCs w:val="18"/>
              </w:rPr>
            </w:pPr>
            <w:r w:rsidRPr="00DE3D05">
              <w:rPr>
                <w:rFonts w:ascii="Times New Roman" w:hAnsi="Times New Roman" w:cs="Times New Roman"/>
                <w:b/>
                <w:sz w:val="18"/>
                <w:szCs w:val="18"/>
              </w:rPr>
              <w:t>Non-recurring (Capital cost)</w:t>
            </w:r>
          </w:p>
        </w:tc>
        <w:tc>
          <w:tcPr>
            <w:tcW w:w="659"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1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68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c>
          <w:tcPr>
            <w:tcW w:w="673"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c>
          <w:tcPr>
            <w:tcW w:w="102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r>
      <w:tr w:rsidR="00C45E48" w:rsidRPr="00DE3D05" w:rsidTr="009C7590">
        <w:trPr>
          <w:gridAfter w:val="1"/>
          <w:wAfter w:w="778" w:type="dxa"/>
          <w:cantSplit/>
          <w:trHeight w:val="324"/>
        </w:trPr>
        <w:tc>
          <w:tcPr>
            <w:tcW w:w="600" w:type="dxa"/>
            <w:tcBorders>
              <w:top w:val="single" w:sz="4" w:space="0" w:color="auto"/>
              <w:left w:val="single" w:sz="4" w:space="0" w:color="auto"/>
              <w:bottom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B.</w:t>
            </w:r>
          </w:p>
        </w:tc>
        <w:tc>
          <w:tcPr>
            <w:tcW w:w="539" w:type="dxa"/>
            <w:vMerge w:val="restart"/>
            <w:tcBorders>
              <w:top w:val="single" w:sz="4" w:space="0" w:color="auto"/>
              <w:left w:val="nil"/>
              <w:right w:val="single" w:sz="4" w:space="0" w:color="auto"/>
            </w:tcBorders>
          </w:tcPr>
          <w:p w:rsidR="00C45E48" w:rsidRPr="00DE3D05" w:rsidRDefault="00C45E48" w:rsidP="001D1BD2">
            <w:pPr>
              <w:spacing w:after="0" w:line="240" w:lineRule="auto"/>
              <w:jc w:val="center"/>
              <w:rPr>
                <w:rFonts w:ascii="Times New Roman" w:hAnsi="Times New Roman" w:cs="Times New Roman"/>
                <w:sz w:val="18"/>
                <w:szCs w:val="18"/>
              </w:rPr>
            </w:pPr>
            <w:r w:rsidRPr="00DE3D05">
              <w:rPr>
                <w:rFonts w:ascii="Times New Roman" w:hAnsi="Times New Roman" w:cs="Times New Roman"/>
                <w:sz w:val="18"/>
                <w:szCs w:val="18"/>
              </w:rPr>
              <w:t>10.</w:t>
            </w:r>
            <w:r w:rsidR="009A06A0">
              <w:rPr>
                <w:rFonts w:ascii="Times New Roman" w:hAnsi="Times New Roman" w:cs="Times New Roman"/>
                <w:sz w:val="18"/>
                <w:szCs w:val="18"/>
              </w:rPr>
              <w:t>***</w:t>
            </w:r>
          </w:p>
        </w:tc>
        <w:tc>
          <w:tcPr>
            <w:tcW w:w="2821"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Equipment &amp; Appliances (upon approval of KGF</w:t>
            </w:r>
            <w:r w:rsidRPr="00DE3D05">
              <w:rPr>
                <w:rFonts w:ascii="Times New Roman" w:hAnsi="Times New Roman" w:cs="Times New Roman"/>
                <w:color w:val="800000"/>
                <w:sz w:val="18"/>
                <w:szCs w:val="18"/>
              </w:rPr>
              <w:t xml:space="preserve">, list to be given </w:t>
            </w:r>
            <w:r w:rsidR="00A86C8B">
              <w:rPr>
                <w:rFonts w:ascii="Times New Roman" w:hAnsi="Times New Roman" w:cs="Times New Roman"/>
                <w:color w:val="800000"/>
                <w:sz w:val="18"/>
                <w:szCs w:val="18"/>
              </w:rPr>
              <w:t>separately with justification</w:t>
            </w:r>
            <w:r w:rsidRPr="00DE3D05">
              <w:rPr>
                <w:rFonts w:ascii="Times New Roman" w:hAnsi="Times New Roman" w:cs="Times New Roman"/>
                <w:sz w:val="18"/>
                <w:szCs w:val="18"/>
              </w:rPr>
              <w:t>)**</w:t>
            </w:r>
          </w:p>
          <w:p w:rsidR="00C45E48" w:rsidRPr="00DE3D05" w:rsidRDefault="00C45E48"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10.1. Lab. and Field equipment</w:t>
            </w:r>
          </w:p>
          <w:p w:rsidR="00C45E48" w:rsidRDefault="00C45E48"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 xml:space="preserve">10.2. Office Equipment </w:t>
            </w:r>
          </w:p>
          <w:p w:rsidR="000D1B9D" w:rsidRPr="00DE3D05" w:rsidRDefault="000D1B9D" w:rsidP="001D1BD2">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10.3 Bicycle /Motor bike </w:t>
            </w:r>
          </w:p>
        </w:tc>
        <w:tc>
          <w:tcPr>
            <w:tcW w:w="659" w:type="dxa"/>
            <w:vMerge w:val="restart"/>
            <w:tcBorders>
              <w:top w:val="single" w:sz="4" w:space="0" w:color="auto"/>
              <w:left w:val="nil"/>
              <w:right w:val="single" w:sz="4" w:space="0" w:color="auto"/>
            </w:tcBorders>
          </w:tcPr>
          <w:p w:rsidR="00C45E48" w:rsidRPr="00DE3D05" w:rsidRDefault="00C45E48"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No.</w:t>
            </w:r>
          </w:p>
          <w:p w:rsidR="00C45E48" w:rsidRPr="00DE3D05" w:rsidRDefault="00C45E48" w:rsidP="001D1BD2">
            <w:pPr>
              <w:spacing w:after="0" w:line="240" w:lineRule="auto"/>
              <w:jc w:val="center"/>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w:t>
            </w:r>
          </w:p>
        </w:tc>
        <w:tc>
          <w:tcPr>
            <w:tcW w:w="60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72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725"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80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715"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72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72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80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68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72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600"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p>
        </w:tc>
        <w:tc>
          <w:tcPr>
            <w:tcW w:w="673"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w:t>
            </w:r>
          </w:p>
          <w:p w:rsidR="00C45E48" w:rsidRPr="00DE3D05" w:rsidRDefault="00C45E48"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sz w:val="18"/>
                <w:szCs w:val="18"/>
              </w:rPr>
              <w:t> </w:t>
            </w:r>
          </w:p>
        </w:tc>
        <w:tc>
          <w:tcPr>
            <w:tcW w:w="764"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p>
        </w:tc>
        <w:tc>
          <w:tcPr>
            <w:tcW w:w="1024"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p>
        </w:tc>
        <w:tc>
          <w:tcPr>
            <w:tcW w:w="747" w:type="dxa"/>
            <w:vMerge w:val="restart"/>
            <w:tcBorders>
              <w:top w:val="single" w:sz="4" w:space="0" w:color="auto"/>
              <w:left w:val="nil"/>
              <w:right w:val="single" w:sz="4" w:space="0" w:color="auto"/>
            </w:tcBorders>
          </w:tcPr>
          <w:p w:rsidR="00C45E48" w:rsidRPr="00DE3D05" w:rsidRDefault="00C45E48" w:rsidP="001D1BD2">
            <w:pPr>
              <w:spacing w:after="0" w:line="240" w:lineRule="auto"/>
              <w:rPr>
                <w:rFonts w:ascii="Times New Roman" w:eastAsia="Times New Roman" w:hAnsi="Times New Roman" w:cs="Times New Roman"/>
                <w:b/>
                <w:bCs/>
                <w:sz w:val="18"/>
                <w:szCs w:val="18"/>
              </w:rPr>
            </w:pPr>
          </w:p>
        </w:tc>
      </w:tr>
      <w:tr w:rsidR="00C45E48" w:rsidRPr="00DE3D05" w:rsidTr="009C7590">
        <w:trPr>
          <w:gridAfter w:val="1"/>
          <w:wAfter w:w="778" w:type="dxa"/>
          <w:cantSplit/>
          <w:trHeight w:val="309"/>
        </w:trPr>
        <w:tc>
          <w:tcPr>
            <w:tcW w:w="600" w:type="dxa"/>
            <w:tcBorders>
              <w:top w:val="nil"/>
              <w:left w:val="single" w:sz="4" w:space="0" w:color="auto"/>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vMerge/>
            <w:tcBorders>
              <w:left w:val="nil"/>
              <w:bottom w:val="single" w:sz="4" w:space="0" w:color="auto"/>
              <w:right w:val="single" w:sz="4" w:space="0" w:color="auto"/>
            </w:tcBorders>
          </w:tcPr>
          <w:p w:rsidR="00C45E48" w:rsidRPr="00DE3D05" w:rsidRDefault="00C45E48" w:rsidP="001D1BD2">
            <w:pPr>
              <w:spacing w:after="0" w:line="240" w:lineRule="auto"/>
              <w:jc w:val="both"/>
              <w:rPr>
                <w:rFonts w:ascii="Times New Roman" w:hAnsi="Times New Roman" w:cs="Times New Roman"/>
                <w:sz w:val="18"/>
                <w:szCs w:val="18"/>
              </w:rPr>
            </w:pPr>
          </w:p>
        </w:tc>
        <w:tc>
          <w:tcPr>
            <w:tcW w:w="2821" w:type="dxa"/>
            <w:vMerge/>
            <w:tcBorders>
              <w:left w:val="nil"/>
              <w:bottom w:val="single" w:sz="4" w:space="0" w:color="auto"/>
              <w:right w:val="single" w:sz="4" w:space="0" w:color="auto"/>
            </w:tcBorders>
          </w:tcPr>
          <w:p w:rsidR="00C45E48" w:rsidRPr="00DE3D05" w:rsidRDefault="00C45E48" w:rsidP="001D1BD2">
            <w:pPr>
              <w:spacing w:after="0" w:line="240" w:lineRule="auto"/>
              <w:jc w:val="both"/>
              <w:rPr>
                <w:rFonts w:ascii="Times New Roman" w:hAnsi="Times New Roman" w:cs="Times New Roman"/>
                <w:sz w:val="18"/>
                <w:szCs w:val="18"/>
              </w:rPr>
            </w:pPr>
          </w:p>
        </w:tc>
        <w:tc>
          <w:tcPr>
            <w:tcW w:w="659" w:type="dxa"/>
            <w:vMerge/>
            <w:tcBorders>
              <w:left w:val="nil"/>
              <w:bottom w:val="single" w:sz="4" w:space="0" w:color="auto"/>
              <w:right w:val="single" w:sz="4" w:space="0" w:color="auto"/>
            </w:tcBorders>
          </w:tcPr>
          <w:p w:rsidR="00C45E48" w:rsidRPr="00DE3D05" w:rsidRDefault="00C45E48" w:rsidP="001D1BD2">
            <w:pPr>
              <w:spacing w:after="0" w:line="240" w:lineRule="auto"/>
              <w:jc w:val="center"/>
              <w:rPr>
                <w:rFonts w:ascii="Times New Roman" w:eastAsia="Times New Roman" w:hAnsi="Times New Roman" w:cs="Times New Roman"/>
                <w:sz w:val="18"/>
                <w:szCs w:val="18"/>
              </w:rPr>
            </w:pPr>
          </w:p>
        </w:tc>
        <w:tc>
          <w:tcPr>
            <w:tcW w:w="60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2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25"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80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15"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2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2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80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68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2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600"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673"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64"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1024"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c>
          <w:tcPr>
            <w:tcW w:w="747" w:type="dxa"/>
            <w:vMerge/>
            <w:tcBorders>
              <w:left w:val="nil"/>
              <w:bottom w:val="single" w:sz="4" w:space="0" w:color="auto"/>
              <w:right w:val="single" w:sz="4" w:space="0" w:color="auto"/>
            </w:tcBorders>
          </w:tcPr>
          <w:p w:rsidR="00C45E48" w:rsidRPr="00DE3D05" w:rsidRDefault="00C45E48"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309"/>
        </w:trPr>
        <w:tc>
          <w:tcPr>
            <w:tcW w:w="600" w:type="dxa"/>
            <w:tcBorders>
              <w:top w:val="single" w:sz="4" w:space="0" w:color="auto"/>
              <w:left w:val="single" w:sz="4" w:space="0" w:color="auto"/>
              <w:bottom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539" w:type="dxa"/>
            <w:tcBorders>
              <w:top w:val="single" w:sz="4" w:space="0" w:color="auto"/>
              <w:bottom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b/>
                <w:i/>
                <w:sz w:val="18"/>
                <w:szCs w:val="18"/>
              </w:rPr>
            </w:pPr>
          </w:p>
        </w:tc>
        <w:tc>
          <w:tcPr>
            <w:tcW w:w="2821"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i/>
                <w:sz w:val="18"/>
                <w:szCs w:val="18"/>
              </w:rPr>
            </w:pPr>
            <w:r w:rsidRPr="00DE3D05">
              <w:rPr>
                <w:rFonts w:ascii="Times New Roman" w:eastAsia="Times New Roman" w:hAnsi="Times New Roman" w:cs="Times New Roman"/>
                <w:b/>
                <w:i/>
                <w:sz w:val="18"/>
                <w:szCs w:val="18"/>
              </w:rPr>
              <w:t xml:space="preserve">Sub-total B </w:t>
            </w:r>
            <w:r w:rsidR="009A06A0">
              <w:rPr>
                <w:rFonts w:ascii="Times New Roman" w:eastAsia="Times New Roman" w:hAnsi="Times New Roman" w:cs="Times New Roman"/>
                <w:b/>
                <w:i/>
                <w:sz w:val="18"/>
                <w:szCs w:val="18"/>
              </w:rPr>
              <w:t>(10)</w:t>
            </w:r>
          </w:p>
        </w:tc>
        <w:tc>
          <w:tcPr>
            <w:tcW w:w="659" w:type="dxa"/>
            <w:tcBorders>
              <w:top w:val="nil"/>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b/>
                <w:i/>
                <w:sz w:val="18"/>
                <w:szCs w:val="18"/>
              </w:rPr>
            </w:pP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15"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8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8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2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600"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673"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r w:rsidRPr="00DE3D05">
              <w:rPr>
                <w:rFonts w:ascii="Times New Roman" w:eastAsia="Times New Roman" w:hAnsi="Times New Roman" w:cs="Times New Roman"/>
                <w:sz w:val="18"/>
                <w:szCs w:val="18"/>
              </w:rPr>
              <w:t> </w:t>
            </w:r>
          </w:p>
        </w:tc>
        <w:tc>
          <w:tcPr>
            <w:tcW w:w="76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1024"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c>
          <w:tcPr>
            <w:tcW w:w="747" w:type="dxa"/>
            <w:tcBorders>
              <w:top w:val="nil"/>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sz w:val="18"/>
                <w:szCs w:val="18"/>
              </w:rPr>
            </w:pPr>
          </w:p>
        </w:tc>
      </w:tr>
      <w:tr w:rsidR="00AE3DE1" w:rsidRPr="00DE3D05" w:rsidTr="00AE3DE1">
        <w:trPr>
          <w:gridAfter w:val="1"/>
          <w:wAfter w:w="778" w:type="dxa"/>
          <w:cantSplit/>
          <w:trHeight w:val="356"/>
        </w:trPr>
        <w:tc>
          <w:tcPr>
            <w:tcW w:w="600" w:type="dxa"/>
            <w:tcBorders>
              <w:top w:val="single" w:sz="4" w:space="0" w:color="auto"/>
              <w:left w:val="single" w:sz="4" w:space="0" w:color="auto"/>
              <w:bottom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sz w:val="18"/>
                <w:szCs w:val="18"/>
              </w:rPr>
            </w:pPr>
            <w:r w:rsidRPr="00DE3D05">
              <w:rPr>
                <w:rFonts w:ascii="Times New Roman" w:eastAsia="Times New Roman" w:hAnsi="Times New Roman" w:cs="Times New Roman"/>
                <w:b/>
                <w:bCs/>
                <w:sz w:val="18"/>
                <w:szCs w:val="18"/>
              </w:rPr>
              <w:t> C.</w:t>
            </w:r>
          </w:p>
        </w:tc>
        <w:tc>
          <w:tcPr>
            <w:tcW w:w="539" w:type="dxa"/>
            <w:tcBorders>
              <w:top w:val="single" w:sz="4" w:space="0" w:color="auto"/>
              <w:bottom w:val="single" w:sz="4" w:space="0" w:color="auto"/>
            </w:tcBorders>
          </w:tcPr>
          <w:p w:rsidR="00AE3DE1" w:rsidRPr="00DE3D05" w:rsidRDefault="00AE3DE1" w:rsidP="001D1BD2">
            <w:pPr>
              <w:spacing w:after="0" w:line="240" w:lineRule="auto"/>
              <w:jc w:val="both"/>
              <w:rPr>
                <w:rFonts w:ascii="Times New Roman" w:hAnsi="Times New Roman" w:cs="Times New Roman"/>
                <w:b/>
                <w:sz w:val="18"/>
                <w:szCs w:val="18"/>
              </w:rPr>
            </w:pPr>
          </w:p>
        </w:tc>
        <w:tc>
          <w:tcPr>
            <w:tcW w:w="2821"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both"/>
              <w:rPr>
                <w:rFonts w:ascii="Times New Roman" w:hAnsi="Times New Roman" w:cs="Times New Roman"/>
                <w:b/>
                <w:sz w:val="18"/>
                <w:szCs w:val="18"/>
              </w:rPr>
            </w:pPr>
            <w:r w:rsidRPr="00DE3D05">
              <w:rPr>
                <w:rFonts w:ascii="Times New Roman" w:hAnsi="Times New Roman" w:cs="Times New Roman"/>
                <w:b/>
                <w:sz w:val="18"/>
                <w:szCs w:val="18"/>
              </w:rPr>
              <w:t>Grand Total A+B (1-1</w:t>
            </w:r>
            <w:r w:rsidR="00C45E48" w:rsidRPr="00DE3D05">
              <w:rPr>
                <w:rFonts w:ascii="Times New Roman" w:hAnsi="Times New Roman" w:cs="Times New Roman"/>
                <w:b/>
                <w:sz w:val="18"/>
                <w:szCs w:val="18"/>
              </w:rPr>
              <w:t>0</w:t>
            </w:r>
            <w:r w:rsidRPr="00DE3D05">
              <w:rPr>
                <w:rFonts w:ascii="Times New Roman" w:hAnsi="Times New Roman" w:cs="Times New Roman"/>
                <w:b/>
                <w:sz w:val="18"/>
                <w:szCs w:val="18"/>
              </w:rPr>
              <w:t>)</w:t>
            </w:r>
          </w:p>
        </w:tc>
        <w:tc>
          <w:tcPr>
            <w:tcW w:w="659"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jc w:val="center"/>
              <w:rPr>
                <w:rFonts w:ascii="Times New Roman" w:eastAsia="Times New Roman" w:hAnsi="Times New Roman" w:cs="Times New Roman"/>
                <w:sz w:val="18"/>
                <w:szCs w:val="18"/>
              </w:rPr>
            </w:pP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15"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8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68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2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600"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c>
          <w:tcPr>
            <w:tcW w:w="673"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r w:rsidRPr="00DE3D05">
              <w:rPr>
                <w:rFonts w:ascii="Times New Roman" w:eastAsia="Times New Roman" w:hAnsi="Times New Roman" w:cs="Times New Roman"/>
                <w:b/>
                <w:bCs/>
                <w:i/>
                <w:iCs/>
                <w:sz w:val="18"/>
                <w:szCs w:val="18"/>
              </w:rPr>
              <w:t> </w:t>
            </w:r>
          </w:p>
        </w:tc>
        <w:tc>
          <w:tcPr>
            <w:tcW w:w="76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c>
          <w:tcPr>
            <w:tcW w:w="1024"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c>
          <w:tcPr>
            <w:tcW w:w="747" w:type="dxa"/>
            <w:tcBorders>
              <w:top w:val="single" w:sz="4" w:space="0" w:color="auto"/>
              <w:left w:val="nil"/>
              <w:bottom w:val="single" w:sz="4" w:space="0" w:color="auto"/>
              <w:right w:val="single" w:sz="4" w:space="0" w:color="auto"/>
            </w:tcBorders>
          </w:tcPr>
          <w:p w:rsidR="00AE3DE1" w:rsidRPr="00DE3D05" w:rsidRDefault="00AE3DE1" w:rsidP="001D1BD2">
            <w:pPr>
              <w:spacing w:after="0" w:line="240" w:lineRule="auto"/>
              <w:rPr>
                <w:rFonts w:ascii="Times New Roman" w:eastAsia="Times New Roman" w:hAnsi="Times New Roman" w:cs="Times New Roman"/>
                <w:b/>
                <w:bCs/>
                <w:i/>
                <w:iCs/>
                <w:sz w:val="18"/>
                <w:szCs w:val="18"/>
              </w:rPr>
            </w:pPr>
          </w:p>
        </w:tc>
      </w:tr>
      <w:tr w:rsidR="00DC100D" w:rsidRPr="00DE3D05" w:rsidTr="00AE3DE1">
        <w:trPr>
          <w:trHeight w:val="215"/>
        </w:trPr>
        <w:tc>
          <w:tcPr>
            <w:tcW w:w="600" w:type="dxa"/>
            <w:tcBorders>
              <w:top w:val="single" w:sz="4" w:space="0" w:color="auto"/>
              <w:left w:val="nil"/>
              <w:bottom w:val="nil"/>
              <w:right w:val="nil"/>
            </w:tcBorders>
          </w:tcPr>
          <w:p w:rsidR="00DC100D" w:rsidRPr="00DE3D05" w:rsidRDefault="00DC100D" w:rsidP="001D1BD2">
            <w:pPr>
              <w:spacing w:after="0" w:line="240" w:lineRule="auto"/>
              <w:rPr>
                <w:rFonts w:ascii="Times New Roman" w:eastAsia="Times New Roman" w:hAnsi="Times New Roman" w:cs="Times New Roman"/>
                <w:i/>
                <w:iCs/>
                <w:sz w:val="18"/>
                <w:szCs w:val="18"/>
              </w:rPr>
            </w:pPr>
          </w:p>
        </w:tc>
        <w:tc>
          <w:tcPr>
            <w:tcW w:w="15805" w:type="dxa"/>
            <w:gridSpan w:val="19"/>
            <w:tcBorders>
              <w:top w:val="nil"/>
              <w:left w:val="nil"/>
              <w:bottom w:val="nil"/>
              <w:right w:val="nil"/>
            </w:tcBorders>
          </w:tcPr>
          <w:p w:rsidR="00A86C8B" w:rsidRPr="00DE3D05" w:rsidRDefault="00A86C8B" w:rsidP="00A86C8B">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Cost under line item (1) should not exceed 30</w:t>
            </w:r>
            <w:r w:rsidRPr="00DE3D05">
              <w:rPr>
                <w:rFonts w:ascii="Times New Roman" w:eastAsia="Times New Roman" w:hAnsi="Times New Roman" w:cs="Times New Roman"/>
                <w:b/>
                <w:bCs/>
                <w:i/>
                <w:iCs/>
                <w:sz w:val="20"/>
                <w:szCs w:val="20"/>
              </w:rPr>
              <w:t>% of the total cost.</w:t>
            </w:r>
          </w:p>
          <w:p w:rsidR="00A86C8B" w:rsidRPr="004A448C" w:rsidRDefault="00DC100D" w:rsidP="00A86C8B">
            <w:pPr>
              <w:spacing w:after="0" w:line="240" w:lineRule="auto"/>
              <w:rPr>
                <w:rFonts w:ascii="Times New Roman" w:hAnsi="Times New Roman" w:cs="Times New Roman"/>
                <w:b/>
                <w:i/>
                <w:sz w:val="20"/>
              </w:rPr>
            </w:pPr>
            <w:r w:rsidRPr="00DE3D05">
              <w:rPr>
                <w:rFonts w:ascii="Times New Roman" w:eastAsia="Times New Roman" w:hAnsi="Times New Roman" w:cs="Times New Roman"/>
                <w:b/>
                <w:bCs/>
                <w:i/>
                <w:iCs/>
                <w:sz w:val="20"/>
                <w:szCs w:val="20"/>
              </w:rPr>
              <w:t xml:space="preserve"> </w:t>
            </w:r>
            <w:r w:rsidR="00A86C8B" w:rsidRPr="004A448C">
              <w:rPr>
                <w:rFonts w:ascii="Times New Roman" w:hAnsi="Times New Roman" w:cs="Times New Roman"/>
                <w:b/>
                <w:i/>
                <w:sz w:val="20"/>
              </w:rPr>
              <w:t>** Cost under line item #7 should not exceed 5% of the total project cost</w:t>
            </w:r>
          </w:p>
          <w:p w:rsidR="00A86C8B" w:rsidRDefault="00A86C8B" w:rsidP="00A86C8B">
            <w:pPr>
              <w:spacing w:after="0" w:line="240" w:lineRule="auto"/>
              <w:rPr>
                <w:rFonts w:ascii="Times New Roman" w:eastAsia="Times New Roman" w:hAnsi="Times New Roman" w:cs="Times New Roman"/>
                <w:b/>
                <w:bCs/>
                <w:i/>
                <w:iCs/>
                <w:sz w:val="20"/>
                <w:szCs w:val="20"/>
              </w:rPr>
            </w:pPr>
            <w:r w:rsidRPr="004A448C">
              <w:rPr>
                <w:rFonts w:ascii="Times New Roman" w:hAnsi="Times New Roman" w:cs="Times New Roman"/>
                <w:b/>
                <w:i/>
                <w:sz w:val="20"/>
              </w:rPr>
              <w:t>*** Cost under line item # 10 should not exceed 10% of the total project cost.</w:t>
            </w:r>
          </w:p>
          <w:p w:rsidR="000D1B9D" w:rsidRDefault="000D1B9D" w:rsidP="001D1BD2">
            <w:pPr>
              <w:spacing w:after="0" w:line="240" w:lineRule="auto"/>
              <w:rPr>
                <w:rFonts w:ascii="Times New Roman" w:eastAsia="Times New Roman" w:hAnsi="Times New Roman" w:cs="Times New Roman"/>
                <w:b/>
                <w:bCs/>
                <w:i/>
                <w:iCs/>
                <w:sz w:val="20"/>
                <w:szCs w:val="20"/>
              </w:rPr>
            </w:pPr>
            <w:r w:rsidRPr="00DE3D05">
              <w:rPr>
                <w:rFonts w:ascii="Times New Roman" w:eastAsia="Times New Roman" w:hAnsi="Times New Roman" w:cs="Times New Roman"/>
                <w:b/>
                <w:bCs/>
                <w:i/>
                <w:iCs/>
                <w:sz w:val="20"/>
                <w:szCs w:val="20"/>
              </w:rPr>
              <w:t>Note :I    Please specify the nature of units i.e. : PM=Person  Month ,PD=Person Day, Kg=Kilogram, No=Number, LS=Lump sum, L=Liter, D=Dose.</w:t>
            </w:r>
          </w:p>
          <w:p w:rsidR="006B2FAA" w:rsidRDefault="000D1B9D" w:rsidP="001D1BD2">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II. </w:t>
            </w:r>
            <w:r w:rsidR="00DC100D" w:rsidRPr="00DE3D05">
              <w:rPr>
                <w:rFonts w:ascii="Times New Roman" w:eastAsia="Times New Roman" w:hAnsi="Times New Roman" w:cs="Times New Roman"/>
                <w:b/>
                <w:bCs/>
                <w:i/>
                <w:iCs/>
                <w:sz w:val="20"/>
                <w:szCs w:val="20"/>
              </w:rPr>
              <w:t xml:space="preserve">Please mention the number of person with number of months and rate per month.  </w:t>
            </w:r>
          </w:p>
          <w:p w:rsidR="00DC100D" w:rsidRPr="00DE3D05" w:rsidRDefault="000D1B9D" w:rsidP="001D1BD2">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III. </w:t>
            </w:r>
            <w:r w:rsidR="00DC100D" w:rsidRPr="00DE3D05">
              <w:rPr>
                <w:rFonts w:ascii="Times New Roman" w:eastAsia="Times New Roman" w:hAnsi="Times New Roman" w:cs="Times New Roman"/>
                <w:b/>
                <w:bCs/>
                <w:i/>
                <w:iCs/>
                <w:sz w:val="20"/>
                <w:szCs w:val="20"/>
              </w:rPr>
              <w:t>List of equipment &amp; appliances with cost and adequate justification must be provided for capital items in relation to your project.</w:t>
            </w:r>
          </w:p>
        </w:tc>
      </w:tr>
      <w:tr w:rsidR="00DC100D" w:rsidRPr="00DE3D05" w:rsidTr="00AE3DE1">
        <w:trPr>
          <w:trHeight w:val="232"/>
        </w:trPr>
        <w:tc>
          <w:tcPr>
            <w:tcW w:w="600" w:type="dxa"/>
            <w:tcBorders>
              <w:top w:val="nil"/>
              <w:left w:val="nil"/>
              <w:bottom w:val="nil"/>
              <w:right w:val="nil"/>
            </w:tcBorders>
          </w:tcPr>
          <w:p w:rsidR="00DC100D" w:rsidRPr="00DE3D05" w:rsidRDefault="00DC100D" w:rsidP="001D1BD2">
            <w:pPr>
              <w:spacing w:after="0" w:line="240" w:lineRule="auto"/>
              <w:rPr>
                <w:rFonts w:ascii="Times New Roman" w:eastAsia="Times New Roman" w:hAnsi="Times New Roman" w:cs="Times New Roman"/>
                <w:b/>
                <w:sz w:val="18"/>
                <w:szCs w:val="18"/>
              </w:rPr>
            </w:pPr>
          </w:p>
        </w:tc>
        <w:tc>
          <w:tcPr>
            <w:tcW w:w="15805" w:type="dxa"/>
            <w:gridSpan w:val="19"/>
            <w:tcBorders>
              <w:top w:val="nil"/>
              <w:left w:val="nil"/>
              <w:bottom w:val="nil"/>
              <w:right w:val="nil"/>
            </w:tcBorders>
          </w:tcPr>
          <w:p w:rsidR="00DC100D" w:rsidRPr="00DE3D05" w:rsidRDefault="000D1B9D" w:rsidP="00C20EF2">
            <w:pPr>
              <w:spacing w:after="0" w:line="240" w:lineRule="auto"/>
            </w:pPr>
            <w:r w:rsidRPr="00C20EF2">
              <w:rPr>
                <w:rFonts w:ascii="Times New Roman" w:eastAsia="Times New Roman" w:hAnsi="Times New Roman" w:cs="Times New Roman"/>
                <w:b/>
                <w:bCs/>
                <w:i/>
                <w:iCs/>
                <w:sz w:val="20"/>
                <w:szCs w:val="20"/>
              </w:rPr>
              <w:t xml:space="preserve"> IV.</w:t>
            </w:r>
            <w:r w:rsidR="00DC100D" w:rsidRPr="00C20EF2">
              <w:rPr>
                <w:rFonts w:ascii="Times New Roman" w:eastAsia="Times New Roman" w:hAnsi="Times New Roman" w:cs="Times New Roman"/>
                <w:b/>
                <w:bCs/>
                <w:i/>
                <w:iCs/>
                <w:sz w:val="20"/>
                <w:szCs w:val="20"/>
              </w:rPr>
              <w:t xml:space="preserve">  In addition to the above budget, Annual Honorarium for</w:t>
            </w:r>
            <w:r w:rsidR="009A06A0" w:rsidRPr="00C20EF2">
              <w:rPr>
                <w:rFonts w:ascii="Times New Roman" w:eastAsia="Times New Roman" w:hAnsi="Times New Roman" w:cs="Times New Roman"/>
                <w:b/>
                <w:bCs/>
                <w:i/>
                <w:iCs/>
                <w:sz w:val="20"/>
                <w:szCs w:val="20"/>
              </w:rPr>
              <w:t xml:space="preserve"> </w:t>
            </w:r>
            <w:r w:rsidR="00DC100D" w:rsidRPr="00C20EF2">
              <w:rPr>
                <w:rFonts w:ascii="Times New Roman" w:eastAsia="Times New Roman" w:hAnsi="Times New Roman" w:cs="Times New Roman"/>
                <w:b/>
                <w:bCs/>
                <w:i/>
                <w:iCs/>
                <w:sz w:val="20"/>
                <w:szCs w:val="20"/>
              </w:rPr>
              <w:t xml:space="preserve">PI/CI where justified will be allowed from KGF block grant after due evaluation of their </w:t>
            </w:r>
            <w:r w:rsidR="00A86C8B" w:rsidRPr="00C20EF2">
              <w:rPr>
                <w:rFonts w:ascii="Times New Roman" w:eastAsia="Times New Roman" w:hAnsi="Times New Roman" w:cs="Times New Roman"/>
                <w:b/>
                <w:bCs/>
                <w:i/>
                <w:iCs/>
                <w:sz w:val="20"/>
                <w:szCs w:val="20"/>
              </w:rPr>
              <w:t xml:space="preserve"> </w:t>
            </w:r>
            <w:r w:rsidR="00DC100D" w:rsidRPr="00C20EF2">
              <w:rPr>
                <w:rFonts w:ascii="Times New Roman" w:eastAsia="Times New Roman" w:hAnsi="Times New Roman" w:cs="Times New Roman"/>
                <w:b/>
                <w:bCs/>
                <w:i/>
                <w:iCs/>
                <w:sz w:val="20"/>
                <w:szCs w:val="20"/>
              </w:rPr>
              <w:t>performance at the end of each project year and if rated as satisfactory by KGF.</w:t>
            </w:r>
          </w:p>
        </w:tc>
      </w:tr>
    </w:tbl>
    <w:p w:rsidR="00AE3DE1" w:rsidRPr="00DE3D05" w:rsidRDefault="00AE3DE1" w:rsidP="001D1BD2">
      <w:pPr>
        <w:pStyle w:val="BodyText2"/>
        <w:jc w:val="left"/>
        <w:rPr>
          <w:rFonts w:eastAsia="Times New Roman"/>
          <w:bCs/>
          <w:i/>
          <w:iCs/>
          <w:sz w:val="20"/>
          <w:szCs w:val="20"/>
          <w:lang w:eastAsia="en-US"/>
        </w:rPr>
        <w:sectPr w:rsidR="00AE3DE1" w:rsidRPr="00DE3D05" w:rsidSect="00AE3DE1">
          <w:pgSz w:w="16834" w:h="11909" w:orient="landscape" w:code="9"/>
          <w:pgMar w:top="720" w:right="432" w:bottom="576" w:left="576" w:header="720" w:footer="720" w:gutter="0"/>
          <w:cols w:space="720"/>
          <w:docGrid w:linePitch="360"/>
        </w:sectPr>
      </w:pPr>
    </w:p>
    <w:p w:rsidR="00AE3DE1" w:rsidRPr="00DE3D05"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lastRenderedPageBreak/>
        <w:t xml:space="preserve"> Annex-1</w:t>
      </w:r>
      <w:r w:rsidR="009A06A0">
        <w:rPr>
          <w:rFonts w:ascii="Times New Roman" w:hAnsi="Times New Roman" w:cs="Times New Roman"/>
          <w:b/>
        </w:rPr>
        <w:t>6</w:t>
      </w:r>
      <w:r w:rsidRPr="00DE3D05">
        <w:rPr>
          <w:rFonts w:ascii="Times New Roman" w:hAnsi="Times New Roman" w:cs="Times New Roman"/>
          <w:b/>
        </w:rPr>
        <w:t xml:space="preserve"> Contd.</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(K) PI’s/Coordinator’s reporting obligations</w:t>
      </w:r>
    </w:p>
    <w:p w:rsidR="00AE3DE1" w:rsidRPr="00DE3D05" w:rsidRDefault="00AE3DE1" w:rsidP="001D1BD2">
      <w:pPr>
        <w:spacing w:after="0" w:line="240" w:lineRule="auto"/>
        <w:ind w:left="360"/>
        <w:rPr>
          <w:rFonts w:ascii="Times New Roman" w:hAnsi="Times New Roman" w:cs="Times New Roman"/>
          <w:sz w:val="16"/>
        </w:rPr>
      </w:pPr>
    </w:p>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420"/>
        <w:gridCol w:w="5700"/>
      </w:tblGrid>
      <w:tr w:rsidR="00AE3DE1" w:rsidRPr="00DE3D05" w:rsidTr="00AE3DE1">
        <w:trPr>
          <w:trHeight w:val="570"/>
        </w:trPr>
        <w:tc>
          <w:tcPr>
            <w:tcW w:w="828"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Sl No</w:t>
            </w:r>
          </w:p>
        </w:tc>
        <w:tc>
          <w:tcPr>
            <w:tcW w:w="342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Nature of Report</w:t>
            </w:r>
          </w:p>
        </w:tc>
        <w:tc>
          <w:tcPr>
            <w:tcW w:w="57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Report submission date</w:t>
            </w:r>
          </w:p>
        </w:tc>
      </w:tr>
      <w:tr w:rsidR="00AE3DE1" w:rsidRPr="00DE3D05" w:rsidTr="00AE3DE1">
        <w:tc>
          <w:tcPr>
            <w:tcW w:w="828"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w:t>
            </w:r>
          </w:p>
        </w:tc>
        <w:tc>
          <w:tcPr>
            <w:tcW w:w="342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Inception Report</w:t>
            </w:r>
          </w:p>
        </w:tc>
        <w:tc>
          <w:tcPr>
            <w:tcW w:w="57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Within 30 days after signing MoU</w:t>
            </w:r>
          </w:p>
        </w:tc>
      </w:tr>
      <w:tr w:rsidR="00AE3DE1" w:rsidRPr="00DE3D05" w:rsidTr="00AE3DE1">
        <w:tc>
          <w:tcPr>
            <w:tcW w:w="828"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w:t>
            </w:r>
          </w:p>
        </w:tc>
        <w:tc>
          <w:tcPr>
            <w:tcW w:w="342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Implementation Progress Report</w:t>
            </w:r>
          </w:p>
        </w:tc>
        <w:tc>
          <w:tcPr>
            <w:tcW w:w="57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As and when required</w:t>
            </w:r>
          </w:p>
        </w:tc>
      </w:tr>
      <w:tr w:rsidR="00AE3DE1" w:rsidRPr="00DE3D05" w:rsidTr="00AE3DE1">
        <w:tc>
          <w:tcPr>
            <w:tcW w:w="828"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3</w:t>
            </w:r>
          </w:p>
        </w:tc>
        <w:tc>
          <w:tcPr>
            <w:tcW w:w="342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Half yearly Progress Report</w:t>
            </w:r>
          </w:p>
        </w:tc>
        <w:tc>
          <w:tcPr>
            <w:tcW w:w="57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Within 10 days after the end of each project half year.</w:t>
            </w:r>
          </w:p>
        </w:tc>
      </w:tr>
      <w:tr w:rsidR="00AE3DE1" w:rsidRPr="00DE3D05" w:rsidTr="00AE3DE1">
        <w:tc>
          <w:tcPr>
            <w:tcW w:w="828"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4</w:t>
            </w:r>
          </w:p>
        </w:tc>
        <w:tc>
          <w:tcPr>
            <w:tcW w:w="342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Annual Progress Report</w:t>
            </w:r>
          </w:p>
        </w:tc>
        <w:tc>
          <w:tcPr>
            <w:tcW w:w="57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Within 10 days after the end of each project year.</w:t>
            </w:r>
          </w:p>
        </w:tc>
      </w:tr>
      <w:tr w:rsidR="00AE3DE1" w:rsidRPr="00DE3D05" w:rsidTr="00AE3DE1">
        <w:tc>
          <w:tcPr>
            <w:tcW w:w="828"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5</w:t>
            </w:r>
          </w:p>
        </w:tc>
        <w:tc>
          <w:tcPr>
            <w:tcW w:w="342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Project Completion Report </w:t>
            </w:r>
          </w:p>
        </w:tc>
        <w:tc>
          <w:tcPr>
            <w:tcW w:w="57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Draft</w:t>
            </w:r>
            <w:r w:rsidRPr="00DE3D05">
              <w:rPr>
                <w:rFonts w:ascii="Times New Roman" w:hAnsi="Times New Roman" w:cs="Times New Roman"/>
              </w:rPr>
              <w:t>: 15 days before completion of the project period.</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Final</w:t>
            </w:r>
            <w:r w:rsidRPr="00DE3D05">
              <w:rPr>
                <w:rFonts w:ascii="Times New Roman" w:hAnsi="Times New Roman" w:cs="Times New Roman"/>
              </w:rPr>
              <w:t>: Within 15 days after the end of the project period.</w:t>
            </w:r>
          </w:p>
        </w:tc>
      </w:tr>
    </w:tbl>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(L) Name and address of the Coordinator (if applicable):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-Name:</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--Signature:</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--Address: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--E. mail no:</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--Cell Phone no:</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(M) Name and address of the Principal Investigator*: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-Name:</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--Signature:</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--Address: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--E. mail no:</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--Cell Phone no:</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 Name and address of the Co-Investigator(s), if any:</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--Name:</w:t>
      </w:r>
    </w:p>
    <w:p w:rsidR="00AE3DE1" w:rsidRPr="00DE3D05" w:rsidRDefault="00AE3DE1" w:rsidP="001D1BD2">
      <w:pPr>
        <w:spacing w:after="0" w:line="240" w:lineRule="auto"/>
        <w:rPr>
          <w:rFonts w:ascii="Times New Roman" w:hAnsi="Times New Roman" w:cs="Times New Roman"/>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--Signature:</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--Address: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--E. mail no:</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--Cell Phone no:</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b/>
        </w:rPr>
      </w:pPr>
      <w:r w:rsidRPr="00DE3D05">
        <w:rPr>
          <w:rFonts w:ascii="Times New Roman" w:hAnsi="Times New Roman" w:cs="Times New Roman"/>
          <w:b/>
        </w:rPr>
        <w:t>(O) Endorsement**:</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u w:val="single"/>
        </w:rPr>
      </w:pPr>
      <w:r w:rsidRPr="00DE3D05">
        <w:rPr>
          <w:rFonts w:ascii="Times New Roman" w:hAnsi="Times New Roman" w:cs="Times New Roman"/>
          <w:u w:val="single"/>
        </w:rPr>
        <w:t xml:space="preserve">Head of </w:t>
      </w:r>
      <w:r w:rsidRPr="00DE3D05">
        <w:rPr>
          <w:rFonts w:ascii="Times New Roman" w:hAnsi="Times New Roman" w:cs="Times New Roman"/>
          <w:color w:val="008000"/>
          <w:u w:val="single"/>
        </w:rPr>
        <w:t>Applying</w:t>
      </w:r>
      <w:r w:rsidRPr="00DE3D05">
        <w:rPr>
          <w:rFonts w:ascii="Times New Roman" w:hAnsi="Times New Roman" w:cs="Times New Roman"/>
          <w:u w:val="single"/>
        </w:rPr>
        <w:t xml:space="preserve"> Organization/Authorized Person </w:t>
      </w:r>
      <w:r w:rsidRPr="00DE3D05">
        <w:rPr>
          <w:rFonts w:ascii="Times New Roman" w:hAnsi="Times New Roman" w:cs="Times New Roman"/>
          <w:color w:val="008000"/>
          <w:u w:val="single"/>
        </w:rPr>
        <w:t xml:space="preserve">(Lead Agency)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Name: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Signature: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Seal: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 </w:t>
      </w:r>
      <w:r w:rsidRPr="00DE3D05">
        <w:rPr>
          <w:rFonts w:ascii="Times New Roman" w:hAnsi="Times New Roman" w:cs="Times New Roman"/>
        </w:rPr>
        <w:t xml:space="preserve">Date:                                                             </w:t>
      </w:r>
    </w:p>
    <w:p w:rsidR="00AE3DE1" w:rsidRPr="00DE3D05" w:rsidRDefault="00AE3DE1" w:rsidP="001D1BD2">
      <w:pPr>
        <w:tabs>
          <w:tab w:val="left" w:pos="360"/>
        </w:tabs>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 For coordinated project, names and address of PIs of all component organizations should be given.</w:t>
      </w:r>
    </w:p>
    <w:p w:rsidR="00AE3DE1" w:rsidRPr="00DE3D05" w:rsidRDefault="00AE3DE1" w:rsidP="001D1BD2">
      <w:pPr>
        <w:tabs>
          <w:tab w:val="left" w:pos="360"/>
        </w:tabs>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w:t>
      </w:r>
      <w:r w:rsidRPr="00DE3D05">
        <w:rPr>
          <w:rFonts w:ascii="Times New Roman" w:hAnsi="Times New Roman" w:cs="Times New Roman"/>
          <w:b/>
          <w:sz w:val="20"/>
          <w:szCs w:val="20"/>
        </w:rPr>
        <w:tab/>
        <w:t>For coordinated project, Heads/Authorized persons of all component organizations should endorse.</w:t>
      </w:r>
    </w:p>
    <w:p w:rsidR="00AE3DE1" w:rsidRPr="00DE3D05" w:rsidRDefault="00AE3DE1" w:rsidP="001D1BD2">
      <w:pPr>
        <w:tabs>
          <w:tab w:val="left" w:pos="360"/>
        </w:tabs>
        <w:spacing w:after="0" w:line="240" w:lineRule="auto"/>
        <w:jc w:val="both"/>
        <w:rPr>
          <w:rFonts w:ascii="Times New Roman" w:hAnsi="Times New Roman" w:cs="Times New Roman"/>
          <w:b/>
          <w:sz w:val="20"/>
          <w:szCs w:val="20"/>
        </w:rPr>
      </w:pPr>
    </w:p>
    <w:p w:rsidR="00AE3DE1" w:rsidRPr="00DE3D05" w:rsidRDefault="00AE3DE1" w:rsidP="001D1BD2">
      <w:pPr>
        <w:spacing w:after="0" w:line="240" w:lineRule="auto"/>
        <w:jc w:val="both"/>
        <w:rPr>
          <w:rFonts w:ascii="Times New Roman" w:hAnsi="Times New Roman" w:cs="Times New Roman"/>
          <w:b/>
        </w:rPr>
      </w:pPr>
      <w:r w:rsidRPr="00DE3D05">
        <w:rPr>
          <w:rFonts w:ascii="Times New Roman" w:hAnsi="Times New Roman" w:cs="Times New Roman"/>
          <w:b/>
        </w:rPr>
        <w:t xml:space="preserve">[Note:I.   Statement within [         ] are the guidelines/instructions which may be ignored </w:t>
      </w:r>
      <w:r w:rsidRPr="00DE3D05">
        <w:rPr>
          <w:rFonts w:ascii="Times New Roman" w:hAnsi="Times New Roman" w:cs="Times New Roman"/>
          <w:b/>
        </w:rPr>
        <w:tab/>
        <w:t xml:space="preserve">    </w:t>
      </w:r>
      <w:r w:rsidRPr="00DE3D05">
        <w:rPr>
          <w:rFonts w:ascii="Times New Roman" w:hAnsi="Times New Roman" w:cs="Times New Roman"/>
          <w:b/>
        </w:rPr>
        <w:tab/>
        <w:t xml:space="preserve">   during report preparation.</w:t>
      </w:r>
    </w:p>
    <w:p w:rsidR="00AE3DE1" w:rsidRPr="00DE3D05" w:rsidRDefault="00AE3DE1" w:rsidP="001D1BD2">
      <w:pPr>
        <w:spacing w:after="0" w:line="240" w:lineRule="auto"/>
        <w:jc w:val="both"/>
        <w:rPr>
          <w:rFonts w:ascii="Times New Roman" w:hAnsi="Times New Roman" w:cs="Times New Roman"/>
          <w:b/>
        </w:rPr>
      </w:pPr>
      <w:r w:rsidRPr="00DE3D05">
        <w:rPr>
          <w:rFonts w:ascii="Times New Roman" w:hAnsi="Times New Roman" w:cs="Times New Roman"/>
          <w:b/>
        </w:rPr>
        <w:t xml:space="preserve">          II.  Two copies (spiral binding) of the final Project Inception Report (PIR) need to be </w:t>
      </w:r>
      <w:r w:rsidRPr="00DE3D05">
        <w:rPr>
          <w:rFonts w:ascii="Times New Roman" w:hAnsi="Times New Roman" w:cs="Times New Roman"/>
          <w:b/>
        </w:rPr>
        <w:tab/>
        <w:t xml:space="preserve">     </w:t>
      </w:r>
      <w:r w:rsidRPr="00DE3D05">
        <w:rPr>
          <w:rFonts w:ascii="Times New Roman" w:hAnsi="Times New Roman" w:cs="Times New Roman"/>
          <w:b/>
        </w:rPr>
        <w:tab/>
        <w:t xml:space="preserve">   submitted to KGF within 30 days after signing MoU]  </w:t>
      </w:r>
    </w:p>
    <w:p w:rsidR="00AE3DE1" w:rsidRPr="00DE3D05"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br w:type="page"/>
      </w:r>
      <w:r w:rsidRPr="00DE3D05">
        <w:rPr>
          <w:rFonts w:ascii="Times New Roman" w:hAnsi="Times New Roman" w:cs="Times New Roman"/>
          <w:b/>
        </w:rPr>
        <w:lastRenderedPageBreak/>
        <w:t>Annex-1</w:t>
      </w:r>
      <w:r w:rsidR="00F56C00">
        <w:rPr>
          <w:rFonts w:ascii="Times New Roman" w:hAnsi="Times New Roman" w:cs="Times New Roman"/>
          <w:b/>
        </w:rPr>
        <w:t>7</w:t>
      </w:r>
    </w:p>
    <w:p w:rsidR="00552C10" w:rsidRDefault="00552C10" w:rsidP="001D1BD2">
      <w:pPr>
        <w:spacing w:after="0" w:line="240" w:lineRule="auto"/>
        <w:jc w:val="center"/>
        <w:rPr>
          <w:rFonts w:ascii="Times New Roman" w:hAnsi="Times New Roman" w:cs="Times New Roman"/>
          <w:b/>
          <w:sz w:val="32"/>
        </w:rPr>
      </w:pPr>
    </w:p>
    <w:p w:rsidR="00AE3DE1" w:rsidRPr="00DE3D05" w:rsidRDefault="00DC100D" w:rsidP="001D1BD2">
      <w:pPr>
        <w:spacing w:after="0" w:line="240" w:lineRule="auto"/>
        <w:jc w:val="center"/>
        <w:rPr>
          <w:rFonts w:ascii="Times New Roman" w:hAnsi="Times New Roman" w:cs="Times New Roman"/>
          <w:b/>
          <w:sz w:val="32"/>
        </w:rPr>
      </w:pPr>
      <w:r w:rsidRPr="00DE3D05">
        <w:rPr>
          <w:rFonts w:ascii="Times New Roman" w:hAnsi="Times New Roman" w:cs="Times New Roman"/>
          <w:b/>
          <w:sz w:val="32"/>
        </w:rPr>
        <w:t>KRISHI GOBESBHONA FOUNDATION (KGF)</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[Half Yearly Progress Reporting Format with guidelines for CGP Project</w:t>
      </w:r>
      <w:r w:rsidR="00DC100D" w:rsidRPr="00DE3D05">
        <w:rPr>
          <w:rFonts w:ascii="Times New Roman" w:hAnsi="Times New Roman" w:cs="Times New Roman"/>
          <w:b/>
        </w:rPr>
        <w:t>]</w:t>
      </w:r>
    </w:p>
    <w:p w:rsidR="00AE3DE1" w:rsidRDefault="00AE3DE1" w:rsidP="001D1BD2">
      <w:pPr>
        <w:spacing w:after="0" w:line="240" w:lineRule="auto"/>
        <w:ind w:left="720"/>
        <w:rPr>
          <w:rFonts w:ascii="Times New Roman" w:hAnsi="Times New Roman" w:cs="Times New Roman"/>
        </w:rPr>
      </w:pPr>
    </w:p>
    <w:p w:rsidR="00552C10" w:rsidRDefault="00552C10" w:rsidP="001D1BD2">
      <w:pPr>
        <w:spacing w:after="0" w:line="240" w:lineRule="auto"/>
        <w:ind w:left="720"/>
        <w:rPr>
          <w:rFonts w:ascii="Times New Roman" w:hAnsi="Times New Roman" w:cs="Times New Roman"/>
        </w:rPr>
      </w:pPr>
    </w:p>
    <w:p w:rsidR="00552C10" w:rsidRDefault="00552C10" w:rsidP="001D1BD2">
      <w:pPr>
        <w:spacing w:after="0" w:line="240" w:lineRule="auto"/>
        <w:ind w:left="720"/>
        <w:rPr>
          <w:rFonts w:ascii="Times New Roman" w:hAnsi="Times New Roman" w:cs="Times New Roman"/>
        </w:rPr>
      </w:pPr>
    </w:p>
    <w:p w:rsidR="00552C10" w:rsidRPr="00DE3D05" w:rsidRDefault="00552C10" w:rsidP="001D1BD2">
      <w:pPr>
        <w:spacing w:after="0" w:line="240" w:lineRule="auto"/>
        <w:ind w:left="720"/>
        <w:rPr>
          <w:rFonts w:ascii="Times New Roman" w:hAnsi="Times New Roman" w:cs="Times New Roman"/>
        </w:rPr>
      </w:pPr>
    </w:p>
    <w:p w:rsidR="00AE3DE1" w:rsidRDefault="00AE3DE1" w:rsidP="001D1BD2">
      <w:pPr>
        <w:spacing w:after="0" w:line="240" w:lineRule="auto"/>
        <w:ind w:left="720"/>
        <w:rPr>
          <w:rFonts w:ascii="Times New Roman" w:hAnsi="Times New Roman" w:cs="Times New Roman"/>
          <w:b/>
        </w:rPr>
      </w:pPr>
      <w:r w:rsidRPr="00DE3D05">
        <w:rPr>
          <w:rFonts w:ascii="Times New Roman" w:hAnsi="Times New Roman" w:cs="Times New Roman"/>
          <w:b/>
        </w:rPr>
        <w:t>[Cover page includes]</w:t>
      </w:r>
    </w:p>
    <w:p w:rsidR="008A7DF3" w:rsidRPr="00DE3D05" w:rsidRDefault="008A7DF3" w:rsidP="001D1BD2">
      <w:pPr>
        <w:spacing w:after="0" w:line="240" w:lineRule="auto"/>
        <w:ind w:left="720"/>
        <w:rPr>
          <w:rFonts w:ascii="Times New Roman" w:hAnsi="Times New Roman" w:cs="Times New Roman"/>
          <w:b/>
        </w:rPr>
      </w:pPr>
    </w:p>
    <w:p w:rsidR="00AE3DE1" w:rsidRDefault="00AE3DE1" w:rsidP="001D1BD2">
      <w:pPr>
        <w:spacing w:after="0" w:line="240" w:lineRule="auto"/>
        <w:ind w:left="720"/>
        <w:jc w:val="center"/>
        <w:rPr>
          <w:rFonts w:ascii="Times New Roman" w:hAnsi="Times New Roman" w:cs="Times New Roman"/>
          <w:b/>
        </w:rPr>
      </w:pPr>
      <w:r w:rsidRPr="00DE3D05">
        <w:rPr>
          <w:rFonts w:ascii="Times New Roman" w:hAnsi="Times New Roman" w:cs="Times New Roman"/>
          <w:b/>
        </w:rPr>
        <w:t xml:space="preserve">HALF YEARLY PROGRESS REPORT </w:t>
      </w:r>
    </w:p>
    <w:p w:rsidR="008A7DF3" w:rsidRPr="00DE3D05" w:rsidRDefault="008A7DF3" w:rsidP="001D1BD2">
      <w:pPr>
        <w:spacing w:after="0" w:line="240" w:lineRule="auto"/>
        <w:ind w:left="720"/>
        <w:jc w:val="center"/>
        <w:rPr>
          <w:rFonts w:ascii="Times New Roman" w:hAnsi="Times New Roman" w:cs="Times New Roman"/>
          <w:b/>
        </w:rPr>
      </w:pPr>
    </w:p>
    <w:p w:rsidR="00AE3DE1" w:rsidRPr="00DE3D05" w:rsidRDefault="00AE3DE1" w:rsidP="001D1BD2">
      <w:pPr>
        <w:spacing w:after="0" w:line="240" w:lineRule="auto"/>
        <w:ind w:left="720"/>
        <w:rPr>
          <w:rFonts w:ascii="Times New Roman" w:hAnsi="Times New Roman" w:cs="Times New Roman"/>
          <w:b/>
        </w:rPr>
      </w:pPr>
      <w:r w:rsidRPr="00DE3D05">
        <w:rPr>
          <w:rFonts w:ascii="Times New Roman" w:hAnsi="Times New Roman" w:cs="Times New Roman"/>
        </w:rPr>
        <w:t>Project ID No-(CN/FRP</w:t>
      </w:r>
      <w:r w:rsidR="008A7DF3">
        <w:rPr>
          <w:rFonts w:ascii="Times New Roman" w:hAnsi="Times New Roman" w:cs="Times New Roman"/>
        </w:rPr>
        <w:t>P</w:t>
      </w:r>
      <w:r w:rsidRPr="00DE3D05">
        <w:rPr>
          <w:rFonts w:ascii="Times New Roman" w:hAnsi="Times New Roman" w:cs="Times New Roman"/>
        </w:rPr>
        <w:t>):-------------</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ind w:firstLine="720"/>
        <w:rPr>
          <w:rFonts w:ascii="Times New Roman" w:hAnsi="Times New Roman" w:cs="Times New Roman"/>
        </w:rPr>
      </w:pPr>
      <w:r w:rsidRPr="00DE3D05">
        <w:rPr>
          <w:rFonts w:ascii="Times New Roman" w:hAnsi="Times New Roman" w:cs="Times New Roman"/>
        </w:rPr>
        <w:t>Project Title:-------------------</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Reporting period: From------------To:--------------</w:t>
      </w:r>
    </w:p>
    <w:p w:rsidR="00AE3DE1" w:rsidRDefault="00AE3DE1"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Pr="00DE3D05" w:rsidRDefault="00552C10" w:rsidP="001D1BD2">
      <w:pPr>
        <w:spacing w:after="0" w:line="240" w:lineRule="auto"/>
        <w:rPr>
          <w:rFonts w:ascii="Times New Roman" w:hAnsi="Times New Roman" w:cs="Times New Roman"/>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b/>
        </w:rPr>
        <w:t>CGP Project</w:t>
      </w:r>
      <w:r w:rsidR="00DC100D" w:rsidRPr="00DE3D05">
        <w:rPr>
          <w:rFonts w:ascii="Times New Roman" w:hAnsi="Times New Roman" w:cs="Times New Roman"/>
          <w:b/>
        </w:rPr>
        <w:t xml:space="preserve"> Call #:………….Phase #:………..(if any)</w:t>
      </w:r>
    </w:p>
    <w:p w:rsidR="00AE3DE1" w:rsidRDefault="00AE3DE1"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Default="00552C10" w:rsidP="001D1BD2">
      <w:pPr>
        <w:spacing w:after="0" w:line="240" w:lineRule="auto"/>
        <w:rPr>
          <w:rFonts w:ascii="Times New Roman" w:hAnsi="Times New Roman" w:cs="Times New Roman"/>
        </w:rPr>
      </w:pPr>
    </w:p>
    <w:p w:rsidR="00552C10" w:rsidRPr="00DE3D05" w:rsidRDefault="00552C10" w:rsidP="001D1BD2">
      <w:pPr>
        <w:spacing w:after="0" w:line="240" w:lineRule="auto"/>
        <w:rPr>
          <w:rFonts w:ascii="Times New Roman" w:hAnsi="Times New Roman" w:cs="Times New Roman"/>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Submitted to:</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Executive Director</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Krishi Gobeshona Foundation (KGF)</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AIC Building (3 rd Floor), BARC Campus,</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Farmgate, Dhaka-1215</w:t>
      </w:r>
    </w:p>
    <w:p w:rsidR="00AE3DE1" w:rsidRPr="00DE3D05" w:rsidRDefault="00AE3DE1" w:rsidP="001D1BD2">
      <w:pPr>
        <w:spacing w:after="0" w:line="240" w:lineRule="auto"/>
        <w:rPr>
          <w:rFonts w:ascii="Times New Roman" w:hAnsi="Times New Roman" w:cs="Times New Roman"/>
        </w:rPr>
      </w:pPr>
    </w:p>
    <w:p w:rsidR="00AE3DE1" w:rsidRDefault="00AE3DE1" w:rsidP="001D1BD2">
      <w:pPr>
        <w:spacing w:after="0" w:line="240" w:lineRule="auto"/>
        <w:jc w:val="center"/>
        <w:rPr>
          <w:rFonts w:ascii="Times New Roman" w:hAnsi="Times New Roman" w:cs="Times New Roman"/>
        </w:rPr>
      </w:pPr>
    </w:p>
    <w:p w:rsidR="00552C10" w:rsidRDefault="00552C10" w:rsidP="001D1BD2">
      <w:pPr>
        <w:spacing w:after="0" w:line="240" w:lineRule="auto"/>
        <w:jc w:val="center"/>
        <w:rPr>
          <w:rFonts w:ascii="Times New Roman" w:hAnsi="Times New Roman" w:cs="Times New Roman"/>
        </w:rPr>
      </w:pPr>
    </w:p>
    <w:p w:rsidR="00552C10" w:rsidRDefault="00552C10" w:rsidP="001D1BD2">
      <w:pPr>
        <w:spacing w:after="0" w:line="240" w:lineRule="auto"/>
        <w:jc w:val="center"/>
        <w:rPr>
          <w:rFonts w:ascii="Times New Roman" w:hAnsi="Times New Roman" w:cs="Times New Roman"/>
        </w:rPr>
      </w:pPr>
    </w:p>
    <w:p w:rsidR="00552C10" w:rsidRDefault="00552C10" w:rsidP="001D1BD2">
      <w:pPr>
        <w:spacing w:after="0" w:line="240" w:lineRule="auto"/>
        <w:jc w:val="center"/>
        <w:rPr>
          <w:rFonts w:ascii="Times New Roman" w:hAnsi="Times New Roman" w:cs="Times New Roman"/>
        </w:rPr>
      </w:pPr>
    </w:p>
    <w:p w:rsidR="00552C10" w:rsidRDefault="00552C10" w:rsidP="001D1BD2">
      <w:pPr>
        <w:spacing w:after="0" w:line="240" w:lineRule="auto"/>
        <w:jc w:val="center"/>
        <w:rPr>
          <w:rFonts w:ascii="Times New Roman" w:hAnsi="Times New Roman" w:cs="Times New Roman"/>
        </w:rPr>
      </w:pPr>
    </w:p>
    <w:p w:rsidR="00552C10" w:rsidRDefault="00552C10" w:rsidP="001D1BD2">
      <w:pPr>
        <w:spacing w:after="0" w:line="240" w:lineRule="auto"/>
        <w:jc w:val="center"/>
        <w:rPr>
          <w:rFonts w:ascii="Times New Roman" w:hAnsi="Times New Roman" w:cs="Times New Roman"/>
        </w:rPr>
      </w:pPr>
    </w:p>
    <w:p w:rsidR="00552C10" w:rsidRPr="00DE3D05" w:rsidRDefault="00552C10" w:rsidP="001D1BD2">
      <w:pPr>
        <w:spacing w:after="0" w:line="240" w:lineRule="auto"/>
        <w:jc w:val="center"/>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Submitted by:</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[Name of PI/Coordinator with address]</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[Full name of proponent organization]</w:t>
      </w:r>
    </w:p>
    <w:p w:rsidR="00AE3DE1" w:rsidRPr="00DE3D05" w:rsidRDefault="00AE3DE1" w:rsidP="001D1BD2">
      <w:pPr>
        <w:spacing w:after="0" w:line="240" w:lineRule="auto"/>
        <w:jc w:val="center"/>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Date:</w:t>
      </w:r>
    </w:p>
    <w:p w:rsidR="00AE3DE1" w:rsidRPr="00DE3D05" w:rsidRDefault="00AE3DE1" w:rsidP="001D1BD2">
      <w:pPr>
        <w:spacing w:after="0" w:line="240" w:lineRule="auto"/>
        <w:ind w:left="720"/>
        <w:rPr>
          <w:rFonts w:ascii="Times New Roman" w:hAnsi="Times New Roman" w:cs="Times New Roman"/>
        </w:rPr>
      </w:pPr>
    </w:p>
    <w:p w:rsidR="00AE3DE1" w:rsidRDefault="00AE3DE1" w:rsidP="001D1BD2">
      <w:pPr>
        <w:spacing w:after="0" w:line="240" w:lineRule="auto"/>
        <w:ind w:left="720"/>
        <w:rPr>
          <w:rFonts w:ascii="Times New Roman" w:hAnsi="Times New Roman" w:cs="Times New Roman"/>
        </w:rPr>
      </w:pPr>
    </w:p>
    <w:p w:rsidR="00552C10" w:rsidRDefault="00552C10" w:rsidP="001D1BD2">
      <w:pPr>
        <w:spacing w:after="0" w:line="240" w:lineRule="auto"/>
        <w:ind w:left="720"/>
        <w:rPr>
          <w:rFonts w:ascii="Times New Roman" w:hAnsi="Times New Roman" w:cs="Times New Roman"/>
        </w:rPr>
      </w:pPr>
    </w:p>
    <w:p w:rsidR="00552C10" w:rsidRDefault="00552C10" w:rsidP="001D1BD2">
      <w:pPr>
        <w:spacing w:after="0" w:line="240" w:lineRule="auto"/>
        <w:ind w:left="720"/>
        <w:rPr>
          <w:rFonts w:ascii="Times New Roman" w:hAnsi="Times New Roman" w:cs="Times New Roman"/>
        </w:rPr>
      </w:pPr>
    </w:p>
    <w:p w:rsidR="00552C10" w:rsidRDefault="00552C10"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lastRenderedPageBreak/>
        <w:t>Annex-1</w:t>
      </w:r>
      <w:r w:rsidR="008A7DF3">
        <w:rPr>
          <w:rFonts w:ascii="Times New Roman" w:hAnsi="Times New Roman" w:cs="Times New Roman"/>
          <w:b/>
        </w:rPr>
        <w:t>7</w:t>
      </w:r>
      <w:r w:rsidRPr="00DE3D05">
        <w:rPr>
          <w:rFonts w:ascii="Times New Roman" w:hAnsi="Times New Roman" w:cs="Times New Roman"/>
          <w:b/>
        </w:rPr>
        <w:t xml:space="preserve"> Contd.</w:t>
      </w:r>
    </w:p>
    <w:p w:rsidR="008A7DF3" w:rsidRDefault="008A7DF3" w:rsidP="001D1BD2">
      <w:pPr>
        <w:spacing w:after="0" w:line="240" w:lineRule="auto"/>
        <w:rPr>
          <w:rFonts w:ascii="Times New Roman" w:hAnsi="Times New Roman" w:cs="Times New Roman"/>
          <w:b/>
        </w:rPr>
      </w:pPr>
    </w:p>
    <w:p w:rsidR="00AE3DE1"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 [Page 1: includes at Top Centre]</w:t>
      </w:r>
    </w:p>
    <w:p w:rsidR="008A7DF3" w:rsidRPr="00DE3D05" w:rsidRDefault="008A7DF3" w:rsidP="001D1BD2">
      <w:pPr>
        <w:spacing w:after="0" w:line="240" w:lineRule="auto"/>
        <w:rPr>
          <w:rFonts w:ascii="Times New Roman" w:hAnsi="Times New Roman" w:cs="Times New Roman"/>
          <w:b/>
        </w:rPr>
      </w:pPr>
    </w:p>
    <w:p w:rsidR="00AE3DE1"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Half Yearly Progress Report on [Title of the Project]</w:t>
      </w:r>
    </w:p>
    <w:p w:rsidR="008A7DF3" w:rsidRPr="00DE3D05" w:rsidRDefault="008A7DF3" w:rsidP="001D1BD2">
      <w:pPr>
        <w:spacing w:after="0" w:line="240" w:lineRule="auto"/>
        <w:jc w:val="center"/>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Reporting Period: From-------------To----------------</w:t>
      </w:r>
    </w:p>
    <w:p w:rsidR="00AE3DE1" w:rsidRPr="00DE3D05"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A. Progress Summary</w:t>
      </w:r>
      <w:r w:rsidRPr="00DE3D05">
        <w:rPr>
          <w:rFonts w:ascii="Times New Roman" w:hAnsi="Times New Roman" w:cs="Times New Roman"/>
        </w:rPr>
        <w:t>:[A clear and concise statement in simple language, including a brief description of the research problem, approaches and methodologies followed to address the problem, activities performed and outputs/results achieved during the reporting period]</w:t>
      </w:r>
    </w:p>
    <w:p w:rsidR="00AE3DE1" w:rsidRPr="00DE3D05" w:rsidRDefault="00AE3DE1" w:rsidP="001D1BD2">
      <w:pPr>
        <w:spacing w:after="0" w:line="240" w:lineRule="auto"/>
        <w:ind w:firstLine="720"/>
        <w:rPr>
          <w:rFonts w:ascii="Times New Roman" w:hAnsi="Times New Roman" w:cs="Times New Roman"/>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Basic Project Information</w:t>
      </w:r>
      <w:r w:rsidRPr="00DE3D05">
        <w:rPr>
          <w:rFonts w:ascii="Times New Roman" w:hAnsi="Times New Roman" w:cs="Times New Roman"/>
        </w:rPr>
        <w:t>: [should contain the following:]</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Project ID No-(CN/FRP</w:t>
      </w:r>
      <w:r w:rsidR="000C0E84" w:rsidRPr="00DE3D05">
        <w:rPr>
          <w:rFonts w:ascii="Times New Roman" w:hAnsi="Times New Roman" w:cs="Times New Roman"/>
        </w:rPr>
        <w:t>P</w:t>
      </w:r>
      <w:r w:rsidRPr="00DE3D05">
        <w:rPr>
          <w:rFonts w:ascii="Times New Roman" w:hAnsi="Times New Roman" w:cs="Times New Roman"/>
        </w:rPr>
        <w:t>):-------</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Project Title----</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Name of Coordinator (if applicable):------</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Name of Principal Investigator--------</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Name of Co-investigator (if any) -----------------</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 xml:space="preserve">Name of the applying organization with address-------------  </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 xml:space="preserve">Name of </w:t>
      </w:r>
      <w:r w:rsidR="000C0E84" w:rsidRPr="00DE3D05">
        <w:rPr>
          <w:rFonts w:ascii="Times New Roman" w:hAnsi="Times New Roman" w:cs="Times New Roman"/>
        </w:rPr>
        <w:t>component</w:t>
      </w:r>
      <w:r w:rsidRPr="00DE3D05">
        <w:rPr>
          <w:rFonts w:ascii="Times New Roman" w:hAnsi="Times New Roman" w:cs="Times New Roman"/>
        </w:rPr>
        <w:t>/collaborating organization(s), if any ----------</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Project duration (months) -------------; From -----------to-------------</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Project commencement date (As per MoU) -------------------</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Project locations/sites</w:t>
      </w:r>
    </w:p>
    <w:p w:rsidR="00AE3DE1" w:rsidRPr="00DE3D05" w:rsidRDefault="00AE3DE1" w:rsidP="00C730E1">
      <w:pPr>
        <w:numPr>
          <w:ilvl w:val="0"/>
          <w:numId w:val="47"/>
        </w:numPr>
        <w:spacing w:after="0" w:line="240" w:lineRule="auto"/>
        <w:rPr>
          <w:rFonts w:ascii="Times New Roman" w:hAnsi="Times New Roman" w:cs="Times New Roman"/>
          <w:color w:val="008000"/>
        </w:rPr>
      </w:pPr>
      <w:r w:rsidRPr="00DE3D05">
        <w:rPr>
          <w:rFonts w:ascii="Times New Roman" w:hAnsi="Times New Roman" w:cs="Times New Roman"/>
          <w:color w:val="008000"/>
        </w:rPr>
        <w:t xml:space="preserve">Project size (no. of participatory farmers/land areas (ha)/no. of animals/no. of    </w:t>
      </w:r>
    </w:p>
    <w:p w:rsidR="00AE3DE1" w:rsidRPr="00DE3D05" w:rsidRDefault="00AE3DE1" w:rsidP="001D1BD2">
      <w:pPr>
        <w:spacing w:after="0" w:line="240" w:lineRule="auto"/>
        <w:ind w:left="720"/>
        <w:rPr>
          <w:rFonts w:ascii="Times New Roman" w:hAnsi="Times New Roman" w:cs="Times New Roman"/>
          <w:color w:val="008000"/>
        </w:rPr>
      </w:pPr>
      <w:r w:rsidRPr="00DE3D05">
        <w:rPr>
          <w:rFonts w:ascii="Times New Roman" w:hAnsi="Times New Roman" w:cs="Times New Roman"/>
          <w:color w:val="008000"/>
        </w:rPr>
        <w:t xml:space="preserve">        ponds included in project activities per site)</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Project cost (total) TK-------- (Year-1: TK--------, Year-2: TK.--------Year-3: TK.---------)</w:t>
      </w:r>
    </w:p>
    <w:p w:rsidR="00AE3DE1" w:rsidRPr="00DE3D05" w:rsidRDefault="00AE3DE1" w:rsidP="00C730E1">
      <w:pPr>
        <w:numPr>
          <w:ilvl w:val="0"/>
          <w:numId w:val="47"/>
        </w:numPr>
        <w:spacing w:after="0" w:line="240" w:lineRule="auto"/>
        <w:rPr>
          <w:rFonts w:ascii="Times New Roman" w:hAnsi="Times New Roman" w:cs="Times New Roman"/>
        </w:rPr>
      </w:pPr>
      <w:r w:rsidRPr="00DE3D05">
        <w:rPr>
          <w:rFonts w:ascii="Times New Roman" w:hAnsi="Times New Roman" w:cs="Times New Roman"/>
        </w:rPr>
        <w:t>Fund received in TK.------------------&amp;  Expenditure made in TK.----------------during the reporting period.</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C.  Specific Project Objective(s): (As per FR</w:t>
      </w:r>
      <w:r w:rsidR="000C0E84" w:rsidRPr="00DE3D05">
        <w:rPr>
          <w:rFonts w:ascii="Times New Roman" w:hAnsi="Times New Roman" w:cs="Times New Roman"/>
          <w:b/>
        </w:rPr>
        <w:t>P</w:t>
      </w:r>
      <w:r w:rsidRPr="00DE3D05">
        <w:rPr>
          <w:rFonts w:ascii="Times New Roman" w:hAnsi="Times New Roman" w:cs="Times New Roman"/>
          <w:b/>
        </w:rPr>
        <w:t>P/PIR)</w:t>
      </w:r>
    </w:p>
    <w:p w:rsidR="00AE3DE1" w:rsidRPr="00DE3D05"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D. Research Approaches and Methodologies</w:t>
      </w:r>
      <w:r w:rsidRPr="00DE3D05">
        <w:rPr>
          <w:rFonts w:ascii="Times New Roman" w:hAnsi="Times New Roman" w:cs="Times New Roman"/>
        </w:rPr>
        <w:t>: [The approaches and methodologies used for research work to overcome the stated problem during the reporting period should be briefly described]</w:t>
      </w:r>
    </w:p>
    <w:p w:rsidR="00AE3DE1" w:rsidRPr="00DE3D05" w:rsidRDefault="00AE3DE1" w:rsidP="00C730E1">
      <w:pPr>
        <w:numPr>
          <w:ilvl w:val="0"/>
          <w:numId w:val="46"/>
        </w:numPr>
        <w:spacing w:after="0" w:line="240" w:lineRule="auto"/>
        <w:rPr>
          <w:rFonts w:ascii="Times New Roman" w:hAnsi="Times New Roman" w:cs="Times New Roman"/>
        </w:rPr>
      </w:pPr>
      <w:r w:rsidRPr="00DE3D05">
        <w:rPr>
          <w:rFonts w:ascii="Times New Roman" w:hAnsi="Times New Roman" w:cs="Times New Roman"/>
        </w:rPr>
        <w:t>Approaches: [Make clear statement on the ways/steps followed as well as institutional arrangements made for the implementation of the project, such as, collaborative/participatory/on-station/on-farm/lab. etc. along with institutional support and supervision.]</w:t>
      </w:r>
    </w:p>
    <w:p w:rsidR="00AE3DE1" w:rsidRPr="00DE3D05" w:rsidRDefault="00AE3DE1" w:rsidP="00C730E1">
      <w:pPr>
        <w:numPr>
          <w:ilvl w:val="0"/>
          <w:numId w:val="46"/>
        </w:numPr>
        <w:spacing w:after="0" w:line="240" w:lineRule="auto"/>
        <w:rPr>
          <w:rFonts w:ascii="Times New Roman" w:hAnsi="Times New Roman" w:cs="Times New Roman"/>
        </w:rPr>
      </w:pPr>
      <w:r w:rsidRPr="00DE3D05">
        <w:rPr>
          <w:rFonts w:ascii="Times New Roman" w:hAnsi="Times New Roman" w:cs="Times New Roman"/>
        </w:rPr>
        <w:t xml:space="preserve">Methodologies: [Give stepwise clear statement on the research activities (experiments/studies) undertaken along with materials and methods </w:t>
      </w:r>
      <w:r w:rsidRPr="00DE3D05">
        <w:rPr>
          <w:rFonts w:ascii="Times New Roman" w:hAnsi="Times New Roman" w:cs="Times New Roman"/>
          <w:color w:val="800000"/>
        </w:rPr>
        <w:t xml:space="preserve">clearly indicating parameters and frequency of data collection. The </w:t>
      </w:r>
      <w:r w:rsidRPr="00DE3D05">
        <w:rPr>
          <w:rFonts w:ascii="Times New Roman" w:hAnsi="Times New Roman" w:cs="Times New Roman"/>
        </w:rPr>
        <w:t xml:space="preserve">statistical tools applied for </w:t>
      </w:r>
      <w:r w:rsidRPr="00DE3D05">
        <w:rPr>
          <w:rFonts w:ascii="Times New Roman" w:hAnsi="Times New Roman" w:cs="Times New Roman"/>
          <w:color w:val="800000"/>
        </w:rPr>
        <w:t>data analysis should be stated</w:t>
      </w:r>
      <w:r w:rsidRPr="00DE3D05">
        <w:rPr>
          <w:rFonts w:ascii="Times New Roman" w:hAnsi="Times New Roman" w:cs="Times New Roman"/>
        </w:rPr>
        <w:t>.]</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E. Accomplishments during the Reporting Period:</w:t>
      </w:r>
    </w:p>
    <w:p w:rsidR="00AE3DE1" w:rsidRPr="00DE3D05" w:rsidRDefault="00AE3DE1" w:rsidP="001D1BD2">
      <w:pPr>
        <w:spacing w:after="0" w:line="240" w:lineRule="auto"/>
        <w:ind w:left="720" w:hanging="360"/>
        <w:rPr>
          <w:rFonts w:ascii="Times New Roman" w:hAnsi="Times New Roman" w:cs="Times New Roman"/>
          <w:bCs/>
          <w:color w:val="800000"/>
        </w:rPr>
      </w:pPr>
      <w:r w:rsidRPr="00DE3D05">
        <w:rPr>
          <w:rFonts w:ascii="Times New Roman" w:hAnsi="Times New Roman" w:cs="Times New Roman"/>
          <w:b/>
          <w:color w:val="800000"/>
        </w:rPr>
        <w:t>(a)</w:t>
      </w:r>
      <w:r w:rsidRPr="00DE3D05">
        <w:rPr>
          <w:rFonts w:ascii="Times New Roman" w:hAnsi="Times New Roman" w:cs="Times New Roman"/>
          <w:bCs/>
          <w:color w:val="800000"/>
        </w:rPr>
        <w:t xml:space="preserve"> Give details of research undertaken by each component organization</w:t>
      </w:r>
      <w:r w:rsidR="000C0E84" w:rsidRPr="00DE3D05">
        <w:rPr>
          <w:rFonts w:ascii="Times New Roman" w:hAnsi="Times New Roman" w:cs="Times New Roman"/>
          <w:bCs/>
          <w:color w:val="800000"/>
        </w:rPr>
        <w:t xml:space="preserve"> (if any)</w:t>
      </w:r>
      <w:r w:rsidRPr="00DE3D05">
        <w:rPr>
          <w:rFonts w:ascii="Times New Roman" w:hAnsi="Times New Roman" w:cs="Times New Roman"/>
          <w:bCs/>
          <w:color w:val="800000"/>
        </w:rPr>
        <w:t xml:space="preserve"> with location-wise data. Also provide statement on results/discussion (if applicable) based on the data.</w:t>
      </w:r>
    </w:p>
    <w:p w:rsidR="000C0E84" w:rsidRPr="00DE3D05" w:rsidRDefault="000C0E84" w:rsidP="001D1BD2">
      <w:pPr>
        <w:spacing w:after="0" w:line="240" w:lineRule="auto"/>
        <w:ind w:left="720" w:hanging="360"/>
        <w:rPr>
          <w:rFonts w:ascii="Times New Roman" w:hAnsi="Times New Roman" w:cs="Times New Roman"/>
          <w:b/>
          <w:color w:val="800000"/>
        </w:rPr>
      </w:pPr>
    </w:p>
    <w:p w:rsidR="000C0E84" w:rsidRPr="00DE3D05" w:rsidRDefault="000C0E84" w:rsidP="001D1BD2">
      <w:pPr>
        <w:spacing w:after="0" w:line="240" w:lineRule="auto"/>
        <w:ind w:left="720" w:hanging="360"/>
        <w:rPr>
          <w:rFonts w:ascii="Times New Roman" w:hAnsi="Times New Roman" w:cs="Times New Roman"/>
          <w:b/>
          <w:color w:val="800000"/>
        </w:rPr>
      </w:pPr>
    </w:p>
    <w:p w:rsidR="00AE3DE1" w:rsidRPr="00DE3D05" w:rsidRDefault="00AE3DE1" w:rsidP="001D1BD2">
      <w:pPr>
        <w:spacing w:after="0" w:line="240" w:lineRule="auto"/>
        <w:ind w:left="720" w:hanging="360"/>
        <w:rPr>
          <w:rFonts w:ascii="Times New Roman" w:hAnsi="Times New Roman" w:cs="Times New Roman"/>
        </w:rPr>
      </w:pPr>
      <w:r w:rsidRPr="00DE3D05">
        <w:rPr>
          <w:rFonts w:ascii="Times New Roman" w:hAnsi="Times New Roman" w:cs="Times New Roman"/>
          <w:b/>
        </w:rPr>
        <w:t xml:space="preserve">(b) Technical Progress: </w:t>
      </w:r>
      <w:r w:rsidRPr="00DE3D05">
        <w:rPr>
          <w:rFonts w:ascii="Times New Roman" w:hAnsi="Times New Roman" w:cs="Times New Roman"/>
        </w:rPr>
        <w:t>List objective-wise activities clearly, resulting in specific output(s)-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40"/>
        <w:gridCol w:w="2880"/>
        <w:gridCol w:w="1908"/>
      </w:tblGrid>
      <w:tr w:rsidR="00AE3DE1" w:rsidRPr="00DE3D05" w:rsidTr="00AE3DE1">
        <w:trPr>
          <w:trHeight w:val="629"/>
        </w:trPr>
        <w:tc>
          <w:tcPr>
            <w:tcW w:w="1728" w:type="dxa"/>
          </w:tcPr>
          <w:p w:rsidR="00AE3DE1" w:rsidRPr="00DE3D05" w:rsidRDefault="00AE3DE1" w:rsidP="001D1BD2">
            <w:pPr>
              <w:spacing w:after="0" w:line="240" w:lineRule="auto"/>
              <w:jc w:val="center"/>
              <w:rPr>
                <w:rFonts w:ascii="Times New Roman" w:hAnsi="Times New Roman" w:cs="Times New Roman"/>
                <w:b/>
                <w:sz w:val="18"/>
                <w:szCs w:val="18"/>
              </w:rPr>
            </w:pPr>
            <w:r w:rsidRPr="00DE3D05">
              <w:rPr>
                <w:rFonts w:ascii="Times New Roman" w:hAnsi="Times New Roman" w:cs="Times New Roman"/>
                <w:b/>
                <w:sz w:val="18"/>
                <w:szCs w:val="18"/>
              </w:rPr>
              <w:t>Specific Project Objective(s)</w:t>
            </w:r>
          </w:p>
        </w:tc>
        <w:tc>
          <w:tcPr>
            <w:tcW w:w="2340" w:type="dxa"/>
          </w:tcPr>
          <w:p w:rsidR="00AE3DE1" w:rsidRPr="00DE3D05" w:rsidRDefault="00AE3DE1" w:rsidP="001D1BD2">
            <w:pPr>
              <w:spacing w:after="0" w:line="240" w:lineRule="auto"/>
              <w:jc w:val="center"/>
              <w:rPr>
                <w:rFonts w:ascii="Times New Roman" w:hAnsi="Times New Roman" w:cs="Times New Roman"/>
                <w:b/>
                <w:sz w:val="18"/>
                <w:szCs w:val="18"/>
              </w:rPr>
            </w:pPr>
            <w:r w:rsidRPr="00DE3D05">
              <w:rPr>
                <w:rFonts w:ascii="Times New Roman" w:hAnsi="Times New Roman" w:cs="Times New Roman"/>
                <w:b/>
                <w:sz w:val="18"/>
                <w:szCs w:val="18"/>
              </w:rPr>
              <w:t>Planned activities performed  against each objective</w:t>
            </w:r>
          </w:p>
        </w:tc>
        <w:tc>
          <w:tcPr>
            <w:tcW w:w="2880" w:type="dxa"/>
          </w:tcPr>
          <w:p w:rsidR="00AE3DE1" w:rsidRPr="00DE3D05" w:rsidRDefault="00AE3DE1" w:rsidP="001D1BD2">
            <w:pPr>
              <w:spacing w:after="0" w:line="240" w:lineRule="auto"/>
              <w:jc w:val="center"/>
              <w:rPr>
                <w:rFonts w:ascii="Times New Roman" w:hAnsi="Times New Roman" w:cs="Times New Roman"/>
                <w:b/>
                <w:sz w:val="18"/>
                <w:szCs w:val="18"/>
              </w:rPr>
            </w:pPr>
            <w:r w:rsidRPr="00DE3D05">
              <w:rPr>
                <w:rFonts w:ascii="Times New Roman" w:hAnsi="Times New Roman" w:cs="Times New Roman"/>
                <w:b/>
                <w:sz w:val="18"/>
                <w:szCs w:val="18"/>
              </w:rPr>
              <w:t>State progress made clearly during the reporting period against each activity</w:t>
            </w:r>
          </w:p>
        </w:tc>
        <w:tc>
          <w:tcPr>
            <w:tcW w:w="1908" w:type="dxa"/>
          </w:tcPr>
          <w:p w:rsidR="00AE3DE1" w:rsidRPr="00DE3D05" w:rsidRDefault="00AE3DE1" w:rsidP="001D1BD2">
            <w:pPr>
              <w:spacing w:after="0" w:line="240" w:lineRule="auto"/>
              <w:jc w:val="center"/>
              <w:rPr>
                <w:rFonts w:ascii="Times New Roman" w:hAnsi="Times New Roman" w:cs="Times New Roman"/>
                <w:b/>
                <w:sz w:val="18"/>
                <w:szCs w:val="18"/>
              </w:rPr>
            </w:pPr>
            <w:r w:rsidRPr="00DE3D05">
              <w:rPr>
                <w:rFonts w:ascii="Times New Roman" w:hAnsi="Times New Roman" w:cs="Times New Roman"/>
                <w:b/>
                <w:sz w:val="18"/>
                <w:szCs w:val="18"/>
              </w:rPr>
              <w:t>Outputs/results achieved during this period</w:t>
            </w: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sz w:val="18"/>
                <w:szCs w:val="18"/>
              </w:rPr>
            </w:pPr>
            <w:r w:rsidRPr="00DE3D05">
              <w:rPr>
                <w:rFonts w:ascii="Times New Roman" w:hAnsi="Times New Roman" w:cs="Times New Roman"/>
                <w:bCs/>
                <w:sz w:val="18"/>
                <w:szCs w:val="18"/>
              </w:rPr>
              <w:t>1</w:t>
            </w:r>
          </w:p>
        </w:tc>
        <w:tc>
          <w:tcPr>
            <w:tcW w:w="2340" w:type="dxa"/>
          </w:tcPr>
          <w:p w:rsidR="00AE3DE1" w:rsidRPr="00DE3D05" w:rsidRDefault="00AE3DE1"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1.1</w:t>
            </w:r>
          </w:p>
          <w:p w:rsidR="00AE3DE1" w:rsidRPr="00DE3D05" w:rsidRDefault="00AE3DE1"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1.2</w:t>
            </w:r>
          </w:p>
          <w:p w:rsidR="00AE3DE1" w:rsidRPr="00DE3D05" w:rsidRDefault="00AE3DE1"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1.3</w:t>
            </w:r>
          </w:p>
        </w:tc>
        <w:tc>
          <w:tcPr>
            <w:tcW w:w="2880" w:type="dxa"/>
          </w:tcPr>
          <w:p w:rsidR="00AE3DE1" w:rsidRPr="00DE3D05" w:rsidRDefault="00AE3DE1" w:rsidP="001D1BD2">
            <w:pPr>
              <w:spacing w:after="0" w:line="240" w:lineRule="auto"/>
              <w:ind w:firstLine="720"/>
              <w:rPr>
                <w:rFonts w:ascii="Times New Roman" w:hAnsi="Times New Roman" w:cs="Times New Roman"/>
                <w:sz w:val="18"/>
                <w:szCs w:val="18"/>
              </w:rPr>
            </w:pPr>
          </w:p>
        </w:tc>
        <w:tc>
          <w:tcPr>
            <w:tcW w:w="1908" w:type="dxa"/>
          </w:tcPr>
          <w:p w:rsidR="00AE3DE1" w:rsidRPr="00DE3D05" w:rsidRDefault="00AE3DE1" w:rsidP="001D1BD2">
            <w:pPr>
              <w:spacing w:after="0" w:line="240" w:lineRule="auto"/>
              <w:ind w:firstLine="720"/>
              <w:rPr>
                <w:rFonts w:ascii="Times New Roman" w:hAnsi="Times New Roman" w:cs="Times New Roman"/>
                <w:bCs/>
                <w:sz w:val="18"/>
                <w:szCs w:val="18"/>
              </w:rPr>
            </w:pP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sz w:val="18"/>
                <w:szCs w:val="18"/>
              </w:rPr>
            </w:pPr>
            <w:r w:rsidRPr="00DE3D05">
              <w:rPr>
                <w:rFonts w:ascii="Times New Roman" w:hAnsi="Times New Roman" w:cs="Times New Roman"/>
                <w:bCs/>
                <w:sz w:val="18"/>
                <w:szCs w:val="18"/>
              </w:rPr>
              <w:t>2</w:t>
            </w:r>
          </w:p>
        </w:tc>
        <w:tc>
          <w:tcPr>
            <w:tcW w:w="2340" w:type="dxa"/>
          </w:tcPr>
          <w:p w:rsidR="00AE3DE1" w:rsidRPr="00DE3D05" w:rsidRDefault="00AE3DE1"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2.1</w:t>
            </w:r>
          </w:p>
          <w:p w:rsidR="00AE3DE1" w:rsidRPr="00DE3D05" w:rsidRDefault="00AE3DE1"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2.2</w:t>
            </w:r>
          </w:p>
          <w:p w:rsidR="00AE3DE1" w:rsidRPr="00DE3D05" w:rsidRDefault="00AE3DE1" w:rsidP="001D1BD2">
            <w:pPr>
              <w:spacing w:after="0" w:line="240" w:lineRule="auto"/>
              <w:rPr>
                <w:rFonts w:ascii="Times New Roman" w:hAnsi="Times New Roman" w:cs="Times New Roman"/>
                <w:sz w:val="18"/>
                <w:szCs w:val="18"/>
              </w:rPr>
            </w:pPr>
            <w:r w:rsidRPr="00DE3D05">
              <w:rPr>
                <w:rFonts w:ascii="Times New Roman" w:hAnsi="Times New Roman" w:cs="Times New Roman"/>
                <w:sz w:val="18"/>
                <w:szCs w:val="18"/>
              </w:rPr>
              <w:t>2.3</w:t>
            </w:r>
          </w:p>
        </w:tc>
        <w:tc>
          <w:tcPr>
            <w:tcW w:w="2880" w:type="dxa"/>
          </w:tcPr>
          <w:p w:rsidR="00AE3DE1" w:rsidRPr="00DE3D05" w:rsidRDefault="00AE3DE1" w:rsidP="001D1BD2">
            <w:pPr>
              <w:spacing w:after="0" w:line="240" w:lineRule="auto"/>
              <w:ind w:firstLine="720"/>
              <w:rPr>
                <w:rFonts w:ascii="Times New Roman" w:hAnsi="Times New Roman" w:cs="Times New Roman"/>
                <w:sz w:val="18"/>
                <w:szCs w:val="18"/>
              </w:rPr>
            </w:pPr>
          </w:p>
        </w:tc>
        <w:tc>
          <w:tcPr>
            <w:tcW w:w="1908" w:type="dxa"/>
          </w:tcPr>
          <w:p w:rsidR="00AE3DE1" w:rsidRPr="00DE3D05" w:rsidRDefault="00AE3DE1" w:rsidP="001D1BD2">
            <w:pPr>
              <w:spacing w:after="0" w:line="240" w:lineRule="auto"/>
              <w:ind w:firstLine="720"/>
              <w:rPr>
                <w:rFonts w:ascii="Times New Roman" w:hAnsi="Times New Roman" w:cs="Times New Roman"/>
                <w:bCs/>
                <w:sz w:val="18"/>
                <w:szCs w:val="18"/>
              </w:rPr>
            </w:pPr>
          </w:p>
        </w:tc>
      </w:tr>
      <w:tr w:rsidR="00AE3DE1" w:rsidRPr="00DE3D05" w:rsidTr="00AE3DE1">
        <w:tc>
          <w:tcPr>
            <w:tcW w:w="172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18"/>
                <w:szCs w:val="18"/>
              </w:rPr>
            </w:pPr>
            <w:r w:rsidRPr="00DE3D05">
              <w:rPr>
                <w:rFonts w:ascii="Times New Roman" w:hAnsi="Times New Roman" w:cs="Times New Roman"/>
                <w:bCs/>
                <w:sz w:val="18"/>
                <w:szCs w:val="18"/>
              </w:rPr>
              <w:t>3</w:t>
            </w:r>
          </w:p>
        </w:tc>
        <w:tc>
          <w:tcPr>
            <w:tcW w:w="2340"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18"/>
                <w:szCs w:val="18"/>
              </w:rPr>
            </w:pPr>
            <w:r w:rsidRPr="00DE3D05">
              <w:rPr>
                <w:rFonts w:ascii="Times New Roman" w:hAnsi="Times New Roman" w:cs="Times New Roman"/>
                <w:bCs/>
                <w:sz w:val="18"/>
                <w:szCs w:val="18"/>
              </w:rPr>
              <w:t>3.1</w:t>
            </w:r>
          </w:p>
          <w:p w:rsidR="00AE3DE1" w:rsidRPr="00DE3D05" w:rsidRDefault="00AE3DE1" w:rsidP="001D1BD2">
            <w:pPr>
              <w:spacing w:after="0" w:line="240" w:lineRule="auto"/>
              <w:rPr>
                <w:rFonts w:ascii="Times New Roman" w:hAnsi="Times New Roman" w:cs="Times New Roman"/>
                <w:bCs/>
                <w:sz w:val="18"/>
                <w:szCs w:val="18"/>
              </w:rPr>
            </w:pPr>
            <w:r w:rsidRPr="00DE3D05">
              <w:rPr>
                <w:rFonts w:ascii="Times New Roman" w:hAnsi="Times New Roman" w:cs="Times New Roman"/>
                <w:bCs/>
                <w:sz w:val="18"/>
                <w:szCs w:val="18"/>
              </w:rPr>
              <w:t>3.2</w:t>
            </w:r>
          </w:p>
          <w:p w:rsidR="00AE3DE1" w:rsidRPr="00DE3D05" w:rsidRDefault="00AE3DE1" w:rsidP="001D1BD2">
            <w:pPr>
              <w:spacing w:after="0" w:line="240" w:lineRule="auto"/>
              <w:rPr>
                <w:rFonts w:ascii="Times New Roman" w:hAnsi="Times New Roman" w:cs="Times New Roman"/>
                <w:bCs/>
                <w:sz w:val="18"/>
                <w:szCs w:val="18"/>
              </w:rPr>
            </w:pPr>
            <w:r w:rsidRPr="00DE3D05">
              <w:rPr>
                <w:rFonts w:ascii="Times New Roman" w:hAnsi="Times New Roman" w:cs="Times New Roman"/>
                <w:bCs/>
                <w:sz w:val="18"/>
                <w:szCs w:val="18"/>
              </w:rPr>
              <w:t>3.3</w:t>
            </w:r>
          </w:p>
        </w:tc>
        <w:tc>
          <w:tcPr>
            <w:tcW w:w="2880"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sz w:val="18"/>
                <w:szCs w:val="18"/>
              </w:rPr>
            </w:pPr>
          </w:p>
        </w:tc>
        <w:tc>
          <w:tcPr>
            <w:tcW w:w="1908"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sz w:val="18"/>
                <w:szCs w:val="18"/>
              </w:rPr>
            </w:pPr>
          </w:p>
        </w:tc>
      </w:tr>
    </w:tbl>
    <w:p w:rsidR="00AE3DE1" w:rsidRPr="00DE3D05" w:rsidRDefault="00AE3DE1" w:rsidP="001D1BD2">
      <w:pPr>
        <w:spacing w:after="0" w:line="240" w:lineRule="auto"/>
        <w:rPr>
          <w:rFonts w:ascii="Times New Roman" w:hAnsi="Times New Roman" w:cs="Times New Roman"/>
          <w:bCs/>
          <w:i/>
        </w:rPr>
      </w:pPr>
      <w:r w:rsidRPr="00DE3D05">
        <w:rPr>
          <w:rFonts w:ascii="Times New Roman" w:hAnsi="Times New Roman" w:cs="Times New Roman"/>
          <w:bCs/>
          <w:i/>
        </w:rPr>
        <w:t xml:space="preserve">Note: Please use more space, if required to provide complete information. </w:t>
      </w:r>
    </w:p>
    <w:p w:rsidR="000C0E84" w:rsidRDefault="00AE3DE1" w:rsidP="001D1BD2">
      <w:pPr>
        <w:spacing w:after="0" w:line="240" w:lineRule="auto"/>
        <w:rPr>
          <w:rFonts w:ascii="Times New Roman" w:hAnsi="Times New Roman" w:cs="Times New Roman"/>
          <w:bCs/>
          <w:i/>
        </w:rPr>
      </w:pPr>
      <w:r w:rsidRPr="00DE3D05">
        <w:rPr>
          <w:rFonts w:ascii="Times New Roman" w:hAnsi="Times New Roman" w:cs="Times New Roman"/>
          <w:bCs/>
          <w:i/>
        </w:rPr>
        <w:t>*Outputs- should comprise of the desired results as a consequence of a particular intervention/activity (experiment/study)</w:t>
      </w:r>
    </w:p>
    <w:p w:rsidR="008A7DF3" w:rsidRDefault="008A7DF3" w:rsidP="001D1BD2">
      <w:pPr>
        <w:spacing w:after="0" w:line="240" w:lineRule="auto"/>
        <w:rPr>
          <w:rFonts w:ascii="Times New Roman" w:hAnsi="Times New Roman" w:cs="Times New Roman"/>
          <w:bCs/>
          <w:i/>
        </w:rPr>
      </w:pPr>
    </w:p>
    <w:p w:rsidR="008A7DF3" w:rsidRDefault="008A7DF3" w:rsidP="001D1BD2">
      <w:pPr>
        <w:spacing w:after="0" w:line="240" w:lineRule="auto"/>
        <w:rPr>
          <w:rFonts w:ascii="Times New Roman" w:hAnsi="Times New Roman" w:cs="Times New Roman"/>
          <w:bCs/>
          <w:i/>
        </w:rPr>
      </w:pPr>
    </w:p>
    <w:p w:rsidR="008A7DF3" w:rsidRPr="00DE3D05" w:rsidRDefault="008A7DF3" w:rsidP="008A7DF3">
      <w:pPr>
        <w:spacing w:after="0" w:line="240" w:lineRule="auto"/>
        <w:jc w:val="right"/>
        <w:rPr>
          <w:rFonts w:ascii="Times New Roman" w:hAnsi="Times New Roman" w:cs="Times New Roman"/>
          <w:b/>
        </w:rPr>
      </w:pPr>
      <w:r w:rsidRPr="00DE3D05">
        <w:rPr>
          <w:rFonts w:ascii="Times New Roman" w:hAnsi="Times New Roman" w:cs="Times New Roman"/>
          <w:b/>
        </w:rPr>
        <w:lastRenderedPageBreak/>
        <w:t>Annex-1</w:t>
      </w:r>
      <w:r>
        <w:rPr>
          <w:rFonts w:ascii="Times New Roman" w:hAnsi="Times New Roman" w:cs="Times New Roman"/>
          <w:b/>
        </w:rPr>
        <w:t>7</w:t>
      </w:r>
      <w:r w:rsidRPr="00DE3D05">
        <w:rPr>
          <w:rFonts w:ascii="Times New Roman" w:hAnsi="Times New Roman" w:cs="Times New Roman"/>
          <w:b/>
        </w:rPr>
        <w:t xml:space="preserve"> Contd.</w:t>
      </w:r>
    </w:p>
    <w:p w:rsidR="008A7DF3" w:rsidRPr="00DE3D05" w:rsidRDefault="008A7DF3" w:rsidP="001D1BD2">
      <w:pPr>
        <w:spacing w:after="0" w:line="240" w:lineRule="auto"/>
        <w:rPr>
          <w:rFonts w:ascii="Times New Roman" w:hAnsi="Times New Roman" w:cs="Times New Roman"/>
          <w:bCs/>
          <w:i/>
        </w:rPr>
      </w:pPr>
    </w:p>
    <w:p w:rsidR="00AE3DE1" w:rsidRPr="00DE3D05" w:rsidRDefault="00321FA5" w:rsidP="001D1BD2">
      <w:pPr>
        <w:spacing w:after="0" w:line="240" w:lineRule="auto"/>
        <w:rPr>
          <w:rFonts w:ascii="Times New Roman" w:hAnsi="Times New Roman" w:cs="Times New Roman"/>
          <w:b/>
        </w:rPr>
      </w:pPr>
      <w:r>
        <w:rPr>
          <w:rFonts w:ascii="Times New Roman" w:hAnsi="Times New Roman" w:cs="Times New Roman"/>
          <w:b/>
        </w:rPr>
        <w:t>c</w:t>
      </w:r>
      <w:r w:rsidR="00AE3DE1" w:rsidRPr="00DE3D05">
        <w:rPr>
          <w:rFonts w:ascii="Times New Roman" w:hAnsi="Times New Roman" w:cs="Times New Roman"/>
          <w:b/>
        </w:rPr>
        <w:t>. Physical Progress during the reporting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3154"/>
        <w:gridCol w:w="2130"/>
        <w:gridCol w:w="1694"/>
      </w:tblGrid>
      <w:tr w:rsidR="00AE3DE1" w:rsidRPr="00DE3D05" w:rsidTr="000C0E84">
        <w:trPr>
          <w:trHeight w:val="1214"/>
        </w:trPr>
        <w:tc>
          <w:tcPr>
            <w:tcW w:w="2871"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1.  Approved provisions of  services ( in mm of scientific &amp; support staff) for this reporting period</w:t>
            </w:r>
          </w:p>
        </w:tc>
        <w:tc>
          <w:tcPr>
            <w:tcW w:w="3154"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Services (in mm of scientific &amp; support staff) procured and utilized during this period</w:t>
            </w:r>
          </w:p>
        </w:tc>
        <w:tc>
          <w:tcPr>
            <w:tcW w:w="2130"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Actual date of procurement i.e. appointment</w:t>
            </w:r>
          </w:p>
        </w:tc>
        <w:tc>
          <w:tcPr>
            <w:tcW w:w="1694"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 achievement</w:t>
            </w:r>
          </w:p>
        </w:tc>
      </w:tr>
      <w:tr w:rsidR="00AE3DE1" w:rsidRPr="00DE3D05" w:rsidTr="000C0E84">
        <w:trPr>
          <w:trHeight w:val="476"/>
        </w:trPr>
        <w:tc>
          <w:tcPr>
            <w:tcW w:w="2871" w:type="dxa"/>
          </w:tcPr>
          <w:p w:rsidR="00AE3DE1" w:rsidRPr="00DE3D05" w:rsidRDefault="00AE3DE1" w:rsidP="001D1BD2">
            <w:pPr>
              <w:spacing w:after="0" w:line="240" w:lineRule="auto"/>
              <w:ind w:firstLine="720"/>
              <w:rPr>
                <w:rFonts w:ascii="Times New Roman" w:hAnsi="Times New Roman" w:cs="Times New Roman"/>
                <w:bCs/>
                <w:sz w:val="20"/>
              </w:rPr>
            </w:pPr>
          </w:p>
        </w:tc>
        <w:tc>
          <w:tcPr>
            <w:tcW w:w="3154" w:type="dxa"/>
          </w:tcPr>
          <w:p w:rsidR="00AE3DE1" w:rsidRPr="00DE3D05" w:rsidRDefault="00AE3DE1" w:rsidP="001D1BD2">
            <w:pPr>
              <w:spacing w:after="0" w:line="240" w:lineRule="auto"/>
              <w:ind w:firstLine="720"/>
              <w:rPr>
                <w:rFonts w:ascii="Times New Roman" w:hAnsi="Times New Roman" w:cs="Times New Roman"/>
                <w:sz w:val="20"/>
              </w:rPr>
            </w:pPr>
          </w:p>
        </w:tc>
        <w:tc>
          <w:tcPr>
            <w:tcW w:w="2130" w:type="dxa"/>
          </w:tcPr>
          <w:p w:rsidR="00AE3DE1" w:rsidRPr="00DE3D05" w:rsidRDefault="00AE3DE1" w:rsidP="001D1BD2">
            <w:pPr>
              <w:spacing w:after="0" w:line="240" w:lineRule="auto"/>
              <w:ind w:firstLine="720"/>
              <w:rPr>
                <w:rFonts w:ascii="Times New Roman" w:hAnsi="Times New Roman" w:cs="Times New Roman"/>
                <w:sz w:val="20"/>
              </w:rPr>
            </w:pPr>
          </w:p>
        </w:tc>
        <w:tc>
          <w:tcPr>
            <w:tcW w:w="1694" w:type="dxa"/>
          </w:tcPr>
          <w:p w:rsidR="00AE3DE1" w:rsidRPr="00DE3D05" w:rsidRDefault="00AE3DE1" w:rsidP="001D1BD2">
            <w:pPr>
              <w:spacing w:after="0" w:line="240" w:lineRule="auto"/>
              <w:ind w:firstLine="720"/>
              <w:rPr>
                <w:rFonts w:ascii="Times New Roman" w:hAnsi="Times New Roman" w:cs="Times New Roman"/>
                <w:bCs/>
                <w:sz w:val="20"/>
              </w:rPr>
            </w:pPr>
          </w:p>
        </w:tc>
      </w:tr>
      <w:tr w:rsidR="00AE3DE1" w:rsidRPr="00DE3D05" w:rsidTr="000C0E84">
        <w:trPr>
          <w:trHeight w:val="1228"/>
        </w:trPr>
        <w:tc>
          <w:tcPr>
            <w:tcW w:w="2871"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 xml:space="preserve">2.  No. &amp; kinds of approved materials  and or equipments for this reporting period  </w:t>
            </w:r>
          </w:p>
        </w:tc>
        <w:tc>
          <w:tcPr>
            <w:tcW w:w="3154"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No. &amp; kinds of materials/equipment procured and utilized for this period</w:t>
            </w:r>
          </w:p>
        </w:tc>
        <w:tc>
          <w:tcPr>
            <w:tcW w:w="2130"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Actual date of procurement</w:t>
            </w:r>
          </w:p>
        </w:tc>
        <w:tc>
          <w:tcPr>
            <w:tcW w:w="1694"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 achievement</w:t>
            </w:r>
          </w:p>
        </w:tc>
      </w:tr>
      <w:tr w:rsidR="00AE3DE1" w:rsidRPr="00DE3D05" w:rsidTr="000C0E84">
        <w:trPr>
          <w:trHeight w:val="460"/>
        </w:trPr>
        <w:tc>
          <w:tcPr>
            <w:tcW w:w="2871" w:type="dxa"/>
          </w:tcPr>
          <w:p w:rsidR="00AE3DE1" w:rsidRPr="00DE3D05" w:rsidRDefault="00AE3DE1" w:rsidP="001D1BD2">
            <w:pPr>
              <w:spacing w:after="0" w:line="240" w:lineRule="auto"/>
              <w:rPr>
                <w:rFonts w:ascii="Times New Roman" w:hAnsi="Times New Roman" w:cs="Times New Roman"/>
                <w:bCs/>
                <w:sz w:val="20"/>
              </w:rPr>
            </w:pPr>
          </w:p>
        </w:tc>
        <w:tc>
          <w:tcPr>
            <w:tcW w:w="3154" w:type="dxa"/>
          </w:tcPr>
          <w:p w:rsidR="00AE3DE1" w:rsidRPr="00DE3D05" w:rsidRDefault="00AE3DE1" w:rsidP="001D1BD2">
            <w:pPr>
              <w:spacing w:after="0" w:line="240" w:lineRule="auto"/>
              <w:rPr>
                <w:rFonts w:ascii="Times New Roman" w:hAnsi="Times New Roman" w:cs="Times New Roman"/>
                <w:sz w:val="20"/>
              </w:rPr>
            </w:pPr>
          </w:p>
        </w:tc>
        <w:tc>
          <w:tcPr>
            <w:tcW w:w="2130" w:type="dxa"/>
          </w:tcPr>
          <w:p w:rsidR="00AE3DE1" w:rsidRPr="00DE3D05" w:rsidRDefault="00AE3DE1" w:rsidP="001D1BD2">
            <w:pPr>
              <w:spacing w:after="0" w:line="240" w:lineRule="auto"/>
              <w:rPr>
                <w:rFonts w:ascii="Times New Roman" w:hAnsi="Times New Roman" w:cs="Times New Roman"/>
                <w:sz w:val="20"/>
              </w:rPr>
            </w:pPr>
          </w:p>
        </w:tc>
        <w:tc>
          <w:tcPr>
            <w:tcW w:w="1694" w:type="dxa"/>
          </w:tcPr>
          <w:p w:rsidR="00AE3DE1" w:rsidRPr="00DE3D05" w:rsidRDefault="00AE3DE1" w:rsidP="001D1BD2">
            <w:pPr>
              <w:spacing w:after="0" w:line="240" w:lineRule="auto"/>
              <w:rPr>
                <w:rFonts w:ascii="Times New Roman" w:hAnsi="Times New Roman" w:cs="Times New Roman"/>
                <w:bCs/>
                <w:sz w:val="20"/>
              </w:rPr>
            </w:pPr>
          </w:p>
        </w:tc>
      </w:tr>
      <w:tr w:rsidR="00AE3DE1" w:rsidRPr="00DE3D05" w:rsidTr="000C0E84">
        <w:trPr>
          <w:trHeight w:val="1228"/>
        </w:trPr>
        <w:tc>
          <w:tcPr>
            <w:tcW w:w="2871"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3.  No. of approved projects sites &amp; studies (survey, lab./ field ) for this reporting period</w:t>
            </w:r>
          </w:p>
        </w:tc>
        <w:tc>
          <w:tcPr>
            <w:tcW w:w="3154"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No. of sites finally selected and studies (survey, lab./field) taken up for this reporting period</w:t>
            </w:r>
          </w:p>
        </w:tc>
        <w:tc>
          <w:tcPr>
            <w:tcW w:w="2130"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Actual date of site selection &amp; studies initiation</w:t>
            </w:r>
          </w:p>
        </w:tc>
        <w:tc>
          <w:tcPr>
            <w:tcW w:w="1694"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 achievement</w:t>
            </w:r>
          </w:p>
        </w:tc>
      </w:tr>
      <w:tr w:rsidR="00AE3DE1" w:rsidRPr="00DE3D05" w:rsidTr="000C0E84">
        <w:trPr>
          <w:trHeight w:val="447"/>
        </w:trPr>
        <w:tc>
          <w:tcPr>
            <w:tcW w:w="2871" w:type="dxa"/>
          </w:tcPr>
          <w:p w:rsidR="00AE3DE1" w:rsidRPr="00DE3D05" w:rsidRDefault="00AE3DE1" w:rsidP="001D1BD2">
            <w:pPr>
              <w:spacing w:after="0" w:line="240" w:lineRule="auto"/>
              <w:rPr>
                <w:rFonts w:ascii="Times New Roman" w:hAnsi="Times New Roman" w:cs="Times New Roman"/>
                <w:bCs/>
                <w:sz w:val="20"/>
              </w:rPr>
            </w:pPr>
          </w:p>
        </w:tc>
        <w:tc>
          <w:tcPr>
            <w:tcW w:w="3154" w:type="dxa"/>
          </w:tcPr>
          <w:p w:rsidR="00AE3DE1" w:rsidRPr="00DE3D05" w:rsidRDefault="00AE3DE1" w:rsidP="001D1BD2">
            <w:pPr>
              <w:spacing w:after="0" w:line="240" w:lineRule="auto"/>
              <w:rPr>
                <w:rFonts w:ascii="Times New Roman" w:hAnsi="Times New Roman" w:cs="Times New Roman"/>
                <w:sz w:val="20"/>
              </w:rPr>
            </w:pPr>
          </w:p>
        </w:tc>
        <w:tc>
          <w:tcPr>
            <w:tcW w:w="2130" w:type="dxa"/>
          </w:tcPr>
          <w:p w:rsidR="00AE3DE1" w:rsidRPr="00DE3D05" w:rsidRDefault="00AE3DE1" w:rsidP="001D1BD2">
            <w:pPr>
              <w:spacing w:after="0" w:line="240" w:lineRule="auto"/>
              <w:rPr>
                <w:rFonts w:ascii="Times New Roman" w:hAnsi="Times New Roman" w:cs="Times New Roman"/>
                <w:sz w:val="20"/>
              </w:rPr>
            </w:pPr>
          </w:p>
        </w:tc>
        <w:tc>
          <w:tcPr>
            <w:tcW w:w="1694" w:type="dxa"/>
          </w:tcPr>
          <w:p w:rsidR="00AE3DE1" w:rsidRPr="00DE3D05" w:rsidRDefault="00AE3DE1" w:rsidP="001D1BD2">
            <w:pPr>
              <w:spacing w:after="0" w:line="240" w:lineRule="auto"/>
              <w:rPr>
                <w:rFonts w:ascii="Times New Roman" w:hAnsi="Times New Roman" w:cs="Times New Roman"/>
                <w:bCs/>
                <w:sz w:val="20"/>
              </w:rPr>
            </w:pPr>
          </w:p>
        </w:tc>
      </w:tr>
      <w:tr w:rsidR="00AE3DE1" w:rsidRPr="00DE3D05" w:rsidTr="000C0E84">
        <w:trPr>
          <w:trHeight w:val="460"/>
        </w:trPr>
        <w:tc>
          <w:tcPr>
            <w:tcW w:w="2871"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4. No. of training and similar activities planned for this period.</w:t>
            </w:r>
          </w:p>
        </w:tc>
        <w:tc>
          <w:tcPr>
            <w:tcW w:w="3154"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 xml:space="preserve">No. of training and similar activities accomplished during this period. </w:t>
            </w:r>
          </w:p>
        </w:tc>
        <w:tc>
          <w:tcPr>
            <w:tcW w:w="2130"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Actual date(s) of accomplishment.</w:t>
            </w:r>
          </w:p>
        </w:tc>
        <w:tc>
          <w:tcPr>
            <w:tcW w:w="1694"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 achievement</w:t>
            </w:r>
          </w:p>
        </w:tc>
      </w:tr>
      <w:tr w:rsidR="00AE3DE1" w:rsidRPr="00DE3D05" w:rsidTr="000C0E84">
        <w:trPr>
          <w:trHeight w:val="460"/>
        </w:trPr>
        <w:tc>
          <w:tcPr>
            <w:tcW w:w="2871"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20"/>
              </w:rPr>
            </w:pPr>
          </w:p>
        </w:tc>
        <w:tc>
          <w:tcPr>
            <w:tcW w:w="3154"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20"/>
              </w:rPr>
            </w:pPr>
          </w:p>
        </w:tc>
        <w:tc>
          <w:tcPr>
            <w:tcW w:w="2130"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20"/>
              </w:rPr>
            </w:pPr>
          </w:p>
        </w:tc>
        <w:tc>
          <w:tcPr>
            <w:tcW w:w="1694"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20"/>
              </w:rPr>
            </w:pPr>
          </w:p>
        </w:tc>
      </w:tr>
    </w:tbl>
    <w:p w:rsidR="000C0E84" w:rsidRPr="00DE3D05" w:rsidRDefault="000C0E84" w:rsidP="008A7DF3">
      <w:pPr>
        <w:spacing w:after="0" w:line="240" w:lineRule="auto"/>
        <w:rPr>
          <w:rFonts w:ascii="Times New Roman" w:hAnsi="Times New Roman" w:cs="Times New Roman"/>
          <w:b/>
        </w:rPr>
      </w:pPr>
    </w:p>
    <w:p w:rsidR="00AE3DE1" w:rsidRPr="00DE3D05" w:rsidRDefault="00321FA5" w:rsidP="001D1BD2">
      <w:pPr>
        <w:spacing w:after="0" w:line="240" w:lineRule="auto"/>
        <w:rPr>
          <w:rFonts w:ascii="Times New Roman" w:hAnsi="Times New Roman" w:cs="Times New Roman"/>
          <w:b/>
        </w:rPr>
      </w:pPr>
      <w:r>
        <w:rPr>
          <w:rFonts w:ascii="Times New Roman" w:hAnsi="Times New Roman" w:cs="Times New Roman"/>
          <w:b/>
        </w:rPr>
        <w:t>d</w:t>
      </w:r>
      <w:r w:rsidR="00AE3DE1" w:rsidRPr="00DE3D05">
        <w:rPr>
          <w:rFonts w:ascii="Times New Roman" w:hAnsi="Times New Roman" w:cs="Times New Roman"/>
          <w:b/>
        </w:rPr>
        <w:t>. Financial Progress during the reporting period:</w:t>
      </w:r>
    </w:p>
    <w:p w:rsidR="00AE3DE1" w:rsidRPr="00DE3D05" w:rsidRDefault="00AE3DE1" w:rsidP="001D1BD2">
      <w:pPr>
        <w:spacing w:after="0" w:line="240" w:lineRule="auto"/>
        <w:rPr>
          <w:rFonts w:ascii="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40"/>
        <w:gridCol w:w="2160"/>
        <w:gridCol w:w="1728"/>
      </w:tblGrid>
      <w:tr w:rsidR="00AE3DE1" w:rsidRPr="00DE3D05" w:rsidTr="00AE3DE1">
        <w:tc>
          <w:tcPr>
            <w:tcW w:w="26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Fund released/received during this reporting period in TK.</w:t>
            </w:r>
          </w:p>
        </w:tc>
        <w:tc>
          <w:tcPr>
            <w:tcW w:w="2340"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Fund spent during this reporting period in TK.</w:t>
            </w:r>
          </w:p>
        </w:tc>
        <w:tc>
          <w:tcPr>
            <w:tcW w:w="2160"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Unspent balance at the end of this reporting period in TK.</w:t>
            </w:r>
          </w:p>
        </w:tc>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 achievement</w:t>
            </w:r>
          </w:p>
        </w:tc>
      </w:tr>
      <w:tr w:rsidR="00AE3DE1" w:rsidRPr="00DE3D05" w:rsidTr="00AE3DE1">
        <w:tc>
          <w:tcPr>
            <w:tcW w:w="2628" w:type="dxa"/>
            <w:tcBorders>
              <w:top w:val="single" w:sz="6" w:space="0" w:color="000000"/>
            </w:tcBorders>
          </w:tcPr>
          <w:p w:rsidR="00AE3DE1" w:rsidRPr="00DE3D05" w:rsidRDefault="00AE3DE1" w:rsidP="001D1BD2">
            <w:pPr>
              <w:spacing w:after="0" w:line="240" w:lineRule="auto"/>
              <w:rPr>
                <w:rFonts w:ascii="Times New Roman" w:hAnsi="Times New Roman" w:cs="Times New Roman"/>
                <w:b/>
                <w:bCs/>
              </w:rPr>
            </w:pPr>
          </w:p>
          <w:p w:rsidR="00AE3DE1" w:rsidRPr="00DE3D05" w:rsidRDefault="00AE3DE1" w:rsidP="001D1BD2">
            <w:pPr>
              <w:spacing w:after="0" w:line="240" w:lineRule="auto"/>
              <w:rPr>
                <w:rFonts w:ascii="Times New Roman" w:hAnsi="Times New Roman" w:cs="Times New Roman"/>
                <w:b/>
                <w:bCs/>
              </w:rPr>
            </w:pPr>
          </w:p>
        </w:tc>
        <w:tc>
          <w:tcPr>
            <w:tcW w:w="2340" w:type="dxa"/>
            <w:tcBorders>
              <w:top w:val="single" w:sz="6" w:space="0" w:color="000000"/>
            </w:tcBorders>
          </w:tcPr>
          <w:p w:rsidR="00AE3DE1" w:rsidRPr="00DE3D05" w:rsidRDefault="00AE3DE1" w:rsidP="001D1BD2">
            <w:pPr>
              <w:spacing w:after="0" w:line="240" w:lineRule="auto"/>
              <w:rPr>
                <w:rFonts w:ascii="Times New Roman" w:hAnsi="Times New Roman" w:cs="Times New Roman"/>
                <w:b/>
                <w:bCs/>
              </w:rPr>
            </w:pPr>
          </w:p>
        </w:tc>
        <w:tc>
          <w:tcPr>
            <w:tcW w:w="2160" w:type="dxa"/>
            <w:tcBorders>
              <w:top w:val="single" w:sz="6" w:space="0" w:color="000000"/>
            </w:tcBorders>
          </w:tcPr>
          <w:p w:rsidR="00AE3DE1" w:rsidRPr="00DE3D05" w:rsidRDefault="00AE3DE1" w:rsidP="001D1BD2">
            <w:pPr>
              <w:spacing w:after="0" w:line="240" w:lineRule="auto"/>
              <w:rPr>
                <w:rFonts w:ascii="Times New Roman" w:hAnsi="Times New Roman" w:cs="Times New Roman"/>
                <w:b/>
                <w:bCs/>
              </w:rPr>
            </w:pPr>
          </w:p>
        </w:tc>
        <w:tc>
          <w:tcPr>
            <w:tcW w:w="1728" w:type="dxa"/>
            <w:tcBorders>
              <w:top w:val="single" w:sz="6" w:space="0" w:color="000000"/>
            </w:tcBorders>
          </w:tcPr>
          <w:p w:rsidR="00AE3DE1" w:rsidRPr="00DE3D05" w:rsidRDefault="00AE3DE1" w:rsidP="001D1BD2">
            <w:pPr>
              <w:spacing w:after="0" w:line="240" w:lineRule="auto"/>
              <w:rPr>
                <w:rFonts w:ascii="Times New Roman" w:hAnsi="Times New Roman" w:cs="Times New Roman"/>
                <w:b/>
                <w:bCs/>
              </w:rPr>
            </w:pPr>
          </w:p>
        </w:tc>
      </w:tr>
    </w:tbl>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F. Highlight of Research Findings: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[Give details of significant findings, if any, during the reporting period]</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G. Financial Statement:</w:t>
      </w:r>
      <w:r w:rsidRPr="00DE3D05">
        <w:rPr>
          <w:rFonts w:ascii="Times New Roman" w:hAnsi="Times New Roman" w:cs="Times New Roman"/>
        </w:rPr>
        <w:t xml:space="preserve"> Fund received and Expenditure made during the reporting </w:t>
      </w:r>
      <w:r w:rsidR="000C0E84" w:rsidRPr="00DE3D05">
        <w:rPr>
          <w:rFonts w:ascii="Times New Roman" w:hAnsi="Times New Roman" w:cs="Times New Roman"/>
        </w:rPr>
        <w:t>period (</w:t>
      </w:r>
      <w:r w:rsidRPr="00DE3D05">
        <w:rPr>
          <w:rFonts w:ascii="Times New Roman" w:hAnsi="Times New Roman" w:cs="Times New Roman"/>
        </w:rPr>
        <w:t xml:space="preserve">specify </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the period).</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G.1: Summary Stat</w:t>
      </w:r>
      <w:r w:rsidR="006B2FAA">
        <w:rPr>
          <w:rFonts w:ascii="Times New Roman" w:hAnsi="Times New Roman" w:cs="Times New Roman"/>
          <w:color w:val="800000"/>
        </w:rPr>
        <w:t>ement of Expenditure (SoE):</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G.2: Component wise budget &amp; SoE</w:t>
      </w:r>
      <w:r w:rsidR="000C0E84" w:rsidRPr="00DE3D05">
        <w:rPr>
          <w:rFonts w:ascii="Times New Roman" w:hAnsi="Times New Roman" w:cs="Times New Roman"/>
          <w:color w:val="800000"/>
        </w:rPr>
        <w:t xml:space="preserve"> (if any)</w:t>
      </w:r>
      <w:r w:rsidRPr="00DE3D05">
        <w:rPr>
          <w:rFonts w:ascii="Times New Roman" w:hAnsi="Times New Roman" w:cs="Times New Roman"/>
          <w:color w:val="800000"/>
        </w:rPr>
        <w:t xml:space="preserve">: Must provide separate SoE for each component/partner using the format given below: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(in thousand Tk)</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7"/>
        <w:gridCol w:w="4392"/>
        <w:gridCol w:w="960"/>
        <w:gridCol w:w="968"/>
        <w:gridCol w:w="1083"/>
        <w:gridCol w:w="1197"/>
      </w:tblGrid>
      <w:tr w:rsidR="00AE3DE1" w:rsidRPr="00AE5EC6" w:rsidTr="00AE3DE1">
        <w:trPr>
          <w:jc w:val="center"/>
        </w:trPr>
        <w:tc>
          <w:tcPr>
            <w:tcW w:w="5259" w:type="dxa"/>
            <w:gridSpan w:val="2"/>
            <w:vAlign w:val="center"/>
          </w:tcPr>
          <w:p w:rsidR="00AE3DE1" w:rsidRPr="00AE5EC6" w:rsidRDefault="00AE3DE1" w:rsidP="001D1BD2">
            <w:pPr>
              <w:pStyle w:val="Heading2"/>
              <w:rPr>
                <w:sz w:val="20"/>
              </w:rPr>
            </w:pPr>
            <w:r w:rsidRPr="00AE5EC6">
              <w:rPr>
                <w:sz w:val="20"/>
              </w:rPr>
              <w:t xml:space="preserve">Particulars/Line Items </w:t>
            </w:r>
          </w:p>
        </w:tc>
        <w:tc>
          <w:tcPr>
            <w:tcW w:w="960" w:type="dxa"/>
            <w:vAlign w:val="center"/>
          </w:tcPr>
          <w:p w:rsidR="00AE3DE1" w:rsidRPr="00AE5EC6" w:rsidRDefault="00AE3DE1" w:rsidP="001D1BD2">
            <w:pPr>
              <w:spacing w:after="0" w:line="240" w:lineRule="auto"/>
              <w:jc w:val="center"/>
              <w:rPr>
                <w:rFonts w:ascii="Times New Roman" w:hAnsi="Times New Roman" w:cs="Times New Roman"/>
                <w:b/>
                <w:sz w:val="20"/>
              </w:rPr>
            </w:pPr>
            <w:r w:rsidRPr="00AE5EC6">
              <w:rPr>
                <w:rFonts w:ascii="Times New Roman" w:hAnsi="Times New Roman" w:cs="Times New Roman"/>
                <w:b/>
                <w:sz w:val="20"/>
              </w:rPr>
              <w:t>1</w:t>
            </w:r>
            <w:r w:rsidRPr="00AE5EC6">
              <w:rPr>
                <w:rFonts w:ascii="Times New Roman" w:hAnsi="Times New Roman" w:cs="Times New Roman"/>
                <w:b/>
                <w:sz w:val="20"/>
                <w:vertAlign w:val="superscript"/>
              </w:rPr>
              <w:t>st</w:t>
            </w:r>
            <w:r w:rsidRPr="00AE5EC6">
              <w:rPr>
                <w:rFonts w:ascii="Times New Roman" w:hAnsi="Times New Roman" w:cs="Times New Roman"/>
                <w:b/>
                <w:sz w:val="20"/>
              </w:rPr>
              <w:t xml:space="preserve"> Half Year</w:t>
            </w:r>
          </w:p>
        </w:tc>
        <w:tc>
          <w:tcPr>
            <w:tcW w:w="968" w:type="dxa"/>
            <w:vAlign w:val="center"/>
          </w:tcPr>
          <w:p w:rsidR="00AE3DE1" w:rsidRPr="00AE5EC6" w:rsidRDefault="00AE3DE1" w:rsidP="001D1BD2">
            <w:pPr>
              <w:spacing w:after="0" w:line="240" w:lineRule="auto"/>
              <w:jc w:val="center"/>
              <w:rPr>
                <w:rFonts w:ascii="Times New Roman" w:hAnsi="Times New Roman" w:cs="Times New Roman"/>
                <w:b/>
                <w:sz w:val="20"/>
              </w:rPr>
            </w:pPr>
            <w:r w:rsidRPr="00AE5EC6">
              <w:rPr>
                <w:rFonts w:ascii="Times New Roman" w:hAnsi="Times New Roman" w:cs="Times New Roman"/>
                <w:b/>
                <w:sz w:val="20"/>
              </w:rPr>
              <w:t>2</w:t>
            </w:r>
            <w:r w:rsidRPr="00AE5EC6">
              <w:rPr>
                <w:rFonts w:ascii="Times New Roman" w:hAnsi="Times New Roman" w:cs="Times New Roman"/>
                <w:b/>
                <w:sz w:val="20"/>
                <w:vertAlign w:val="superscript"/>
              </w:rPr>
              <w:t>nd</w:t>
            </w:r>
            <w:r w:rsidRPr="00AE5EC6">
              <w:rPr>
                <w:rFonts w:ascii="Times New Roman" w:hAnsi="Times New Roman" w:cs="Times New Roman"/>
                <w:b/>
                <w:sz w:val="20"/>
              </w:rPr>
              <w:t xml:space="preserve"> Half Year</w:t>
            </w:r>
          </w:p>
        </w:tc>
        <w:tc>
          <w:tcPr>
            <w:tcW w:w="1083" w:type="dxa"/>
            <w:vAlign w:val="center"/>
          </w:tcPr>
          <w:p w:rsidR="00AE3DE1" w:rsidRPr="00AE5EC6" w:rsidRDefault="00AE3DE1" w:rsidP="001D1BD2">
            <w:pPr>
              <w:spacing w:after="0" w:line="240" w:lineRule="auto"/>
              <w:jc w:val="center"/>
              <w:rPr>
                <w:rFonts w:ascii="Times New Roman" w:hAnsi="Times New Roman" w:cs="Times New Roman"/>
                <w:b/>
                <w:sz w:val="20"/>
              </w:rPr>
            </w:pPr>
            <w:r w:rsidRPr="00AE5EC6">
              <w:rPr>
                <w:rFonts w:ascii="Times New Roman" w:hAnsi="Times New Roman" w:cs="Times New Roman"/>
                <w:b/>
                <w:sz w:val="20"/>
              </w:rPr>
              <w:t>Total</w:t>
            </w:r>
          </w:p>
        </w:tc>
        <w:tc>
          <w:tcPr>
            <w:tcW w:w="1197" w:type="dxa"/>
            <w:vAlign w:val="center"/>
          </w:tcPr>
          <w:p w:rsidR="00AE3DE1" w:rsidRPr="00AE5EC6" w:rsidRDefault="00AE3DE1" w:rsidP="001D1BD2">
            <w:pPr>
              <w:spacing w:after="0" w:line="240" w:lineRule="auto"/>
              <w:jc w:val="center"/>
              <w:rPr>
                <w:rFonts w:ascii="Times New Roman" w:hAnsi="Times New Roman" w:cs="Times New Roman"/>
                <w:b/>
                <w:sz w:val="20"/>
              </w:rPr>
            </w:pPr>
            <w:r w:rsidRPr="00AE5EC6">
              <w:rPr>
                <w:rFonts w:ascii="Times New Roman" w:hAnsi="Times New Roman" w:cs="Times New Roman"/>
                <w:b/>
                <w:sz w:val="20"/>
              </w:rPr>
              <w:t>Year-1 Approved Budget</w:t>
            </w:r>
          </w:p>
        </w:tc>
      </w:tr>
      <w:tr w:rsidR="00AE3DE1" w:rsidRPr="00AE5EC6" w:rsidTr="00AE3DE1">
        <w:trPr>
          <w:trHeight w:val="278"/>
          <w:jc w:val="center"/>
        </w:trPr>
        <w:tc>
          <w:tcPr>
            <w:tcW w:w="5259" w:type="dxa"/>
            <w:gridSpan w:val="2"/>
          </w:tcPr>
          <w:p w:rsidR="00AE3DE1" w:rsidRPr="00AE5EC6" w:rsidRDefault="00AE3DE1" w:rsidP="001D1BD2">
            <w:pPr>
              <w:spacing w:after="0" w:line="240" w:lineRule="auto"/>
              <w:jc w:val="both"/>
              <w:rPr>
                <w:rFonts w:ascii="Times New Roman" w:hAnsi="Times New Roman" w:cs="Times New Roman"/>
                <w:b/>
                <w:sz w:val="20"/>
              </w:rPr>
            </w:pPr>
            <w:r w:rsidRPr="00AE5EC6">
              <w:rPr>
                <w:rFonts w:ascii="Times New Roman" w:hAnsi="Times New Roman" w:cs="Times New Roman"/>
                <w:b/>
                <w:sz w:val="20"/>
              </w:rPr>
              <w:t xml:space="preserve">A. </w:t>
            </w:r>
            <w:r w:rsidRPr="00AE5EC6">
              <w:rPr>
                <w:rFonts w:ascii="Times New Roman" w:hAnsi="Times New Roman" w:cs="Times New Roman"/>
                <w:b/>
                <w:sz w:val="20"/>
              </w:rPr>
              <w:tab/>
              <w:t>Fund Received</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AE3DE1">
        <w:trPr>
          <w:trHeight w:val="278"/>
          <w:jc w:val="center"/>
        </w:trPr>
        <w:tc>
          <w:tcPr>
            <w:tcW w:w="5259" w:type="dxa"/>
            <w:gridSpan w:val="2"/>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b/>
                <w:sz w:val="20"/>
              </w:rPr>
              <w:t xml:space="preserve">B. I. </w:t>
            </w:r>
            <w:r w:rsidRPr="00AE5EC6">
              <w:rPr>
                <w:rFonts w:ascii="Times New Roman" w:hAnsi="Times New Roman" w:cs="Times New Roman"/>
                <w:b/>
                <w:sz w:val="20"/>
              </w:rPr>
              <w:tab/>
              <w:t>Expenditure: Recurring (Operational cost)</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1.*</w:t>
            </w:r>
          </w:p>
        </w:tc>
        <w:tc>
          <w:tcPr>
            <w:tcW w:w="4392" w:type="dxa"/>
          </w:tcPr>
          <w:p w:rsidR="00AE3DE1" w:rsidRPr="00AE5EC6" w:rsidRDefault="00AE3DE1" w:rsidP="001D1BD2">
            <w:pPr>
              <w:tabs>
                <w:tab w:val="left" w:pos="427"/>
              </w:tabs>
              <w:spacing w:after="0" w:line="240" w:lineRule="auto"/>
              <w:rPr>
                <w:rFonts w:ascii="Times New Roman" w:hAnsi="Times New Roman" w:cs="Times New Roman"/>
                <w:sz w:val="20"/>
              </w:rPr>
            </w:pPr>
            <w:r w:rsidRPr="00AE5EC6">
              <w:rPr>
                <w:rFonts w:ascii="Times New Roman" w:hAnsi="Times New Roman" w:cs="Times New Roman"/>
                <w:sz w:val="20"/>
              </w:rPr>
              <w:t xml:space="preserve">1.1 </w:t>
            </w:r>
            <w:r w:rsidRPr="00AE5EC6">
              <w:rPr>
                <w:rFonts w:ascii="Times New Roman" w:hAnsi="Times New Roman" w:cs="Times New Roman"/>
                <w:sz w:val="20"/>
              </w:rPr>
              <w:tab/>
              <w:t xml:space="preserve">Remuneration for Contractual Staff </w:t>
            </w:r>
            <w:r w:rsidRPr="00AE5EC6">
              <w:rPr>
                <w:rFonts w:ascii="Times New Roman" w:hAnsi="Times New Roman" w:cs="Times New Roman"/>
                <w:sz w:val="20"/>
              </w:rPr>
              <w:tab/>
              <w:t xml:space="preserve">(Expert Professionals; Research </w:t>
            </w:r>
            <w:r w:rsidRPr="00AE5EC6">
              <w:rPr>
                <w:rFonts w:ascii="Times New Roman" w:hAnsi="Times New Roman" w:cs="Times New Roman"/>
                <w:sz w:val="20"/>
              </w:rPr>
              <w:tab/>
              <w:t xml:space="preserve">Fellow/Res. Associate, Res. </w:t>
            </w:r>
            <w:r w:rsidRPr="00AE5EC6">
              <w:rPr>
                <w:rFonts w:ascii="Times New Roman" w:hAnsi="Times New Roman" w:cs="Times New Roman"/>
                <w:sz w:val="20"/>
              </w:rPr>
              <w:tab/>
              <w:t>Asstt./Field Asstt; if justified-consolidated)</w:t>
            </w:r>
          </w:p>
          <w:p w:rsidR="00AE3DE1" w:rsidRPr="00AE5EC6" w:rsidRDefault="00AE3DE1" w:rsidP="001D1BD2">
            <w:pPr>
              <w:tabs>
                <w:tab w:val="left" w:pos="427"/>
              </w:tabs>
              <w:spacing w:after="0" w:line="240" w:lineRule="auto"/>
              <w:rPr>
                <w:rFonts w:ascii="Times New Roman" w:hAnsi="Times New Roman" w:cs="Times New Roman"/>
                <w:sz w:val="20"/>
              </w:rPr>
            </w:pPr>
            <w:r w:rsidRPr="00AE5EC6">
              <w:rPr>
                <w:rFonts w:ascii="Times New Roman" w:hAnsi="Times New Roman" w:cs="Times New Roman"/>
                <w:sz w:val="20"/>
              </w:rPr>
              <w:t xml:space="preserve">1.2 </w:t>
            </w:r>
            <w:r w:rsidRPr="00AE5EC6">
              <w:rPr>
                <w:rFonts w:ascii="Times New Roman" w:hAnsi="Times New Roman" w:cs="Times New Roman"/>
                <w:sz w:val="20"/>
              </w:rPr>
              <w:tab/>
              <w:t xml:space="preserve">Remuneration of Accounting /Typing     </w:t>
            </w:r>
          </w:p>
          <w:p w:rsidR="00AE3DE1" w:rsidRPr="00AE5EC6" w:rsidRDefault="00AE3DE1" w:rsidP="001D1BD2">
            <w:pPr>
              <w:tabs>
                <w:tab w:val="left" w:pos="427"/>
              </w:tabs>
              <w:spacing w:after="0" w:line="240" w:lineRule="auto"/>
              <w:rPr>
                <w:rFonts w:ascii="Times New Roman" w:hAnsi="Times New Roman" w:cs="Times New Roman"/>
                <w:sz w:val="20"/>
              </w:rPr>
            </w:pPr>
            <w:r w:rsidRPr="00AE5EC6">
              <w:rPr>
                <w:rFonts w:ascii="Times New Roman" w:hAnsi="Times New Roman" w:cs="Times New Roman"/>
                <w:sz w:val="20"/>
              </w:rPr>
              <w:lastRenderedPageBreak/>
              <w:t xml:space="preserve">       Support Service, if any (part time basis-</w:t>
            </w:r>
            <w:r w:rsidRPr="00AE5EC6">
              <w:rPr>
                <w:rFonts w:ascii="Times New Roman" w:hAnsi="Times New Roman" w:cs="Times New Roman"/>
                <w:sz w:val="20"/>
              </w:rPr>
              <w:tab/>
              <w:t>consolidated)</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lastRenderedPageBreak/>
              <w:t>2.</w:t>
            </w:r>
          </w:p>
        </w:tc>
        <w:tc>
          <w:tcPr>
            <w:tcW w:w="4392" w:type="dxa"/>
          </w:tcPr>
          <w:p w:rsidR="00AE3DE1" w:rsidRPr="00AE5EC6" w:rsidRDefault="00AE3DE1" w:rsidP="001D1BD2">
            <w:pPr>
              <w:pStyle w:val="BodyTextIndent"/>
              <w:spacing w:after="0" w:line="240" w:lineRule="auto"/>
              <w:ind w:left="0"/>
              <w:rPr>
                <w:rFonts w:ascii="Times New Roman" w:hAnsi="Times New Roman" w:cs="Times New Roman"/>
                <w:sz w:val="20"/>
              </w:rPr>
            </w:pPr>
            <w:r w:rsidRPr="00AE5EC6">
              <w:rPr>
                <w:rFonts w:ascii="Times New Roman" w:hAnsi="Times New Roman" w:cs="Times New Roman"/>
                <w:sz w:val="20"/>
              </w:rPr>
              <w:t>Research &amp; Development (R&amp;D) related   cost i.e. all inputs, lab./ farm chemicals &amp;   other necessary supplies etc.</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3.</w:t>
            </w:r>
          </w:p>
        </w:tc>
        <w:tc>
          <w:tcPr>
            <w:tcW w:w="4392"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Maintenance and repairing of lab. /field equipment, etc.</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4.</w:t>
            </w:r>
          </w:p>
        </w:tc>
        <w:tc>
          <w:tcPr>
            <w:tcW w:w="4392"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Training</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5.</w:t>
            </w:r>
          </w:p>
        </w:tc>
        <w:tc>
          <w:tcPr>
            <w:tcW w:w="4392"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Workshop/Seminar/Meeting etc.</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6.</w:t>
            </w:r>
          </w:p>
        </w:tc>
        <w:tc>
          <w:tcPr>
            <w:tcW w:w="4392" w:type="dxa"/>
          </w:tcPr>
          <w:p w:rsidR="00AE3DE1" w:rsidRPr="00AE5EC6" w:rsidRDefault="00AE3DE1" w:rsidP="001D1BD2">
            <w:pPr>
              <w:spacing w:after="0" w:line="240" w:lineRule="auto"/>
              <w:jc w:val="both"/>
              <w:rPr>
                <w:rFonts w:ascii="Times New Roman" w:hAnsi="Times New Roman" w:cs="Times New Roman"/>
                <w:sz w:val="20"/>
                <w:lang w:val="pt-PT"/>
              </w:rPr>
            </w:pPr>
            <w:r w:rsidRPr="00AE5EC6">
              <w:rPr>
                <w:rFonts w:ascii="Times New Roman" w:hAnsi="Times New Roman" w:cs="Times New Roman"/>
                <w:sz w:val="20"/>
                <w:lang w:val="pt-PT"/>
              </w:rPr>
              <w:t xml:space="preserve">6.1 Travel expenses (TA/DA) as per own   </w:t>
            </w:r>
          </w:p>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lang w:val="pt-PT"/>
              </w:rPr>
              <w:t xml:space="preserve">       </w:t>
            </w:r>
            <w:r w:rsidRPr="00AE5EC6">
              <w:rPr>
                <w:rFonts w:ascii="Times New Roman" w:hAnsi="Times New Roman" w:cs="Times New Roman"/>
                <w:sz w:val="20"/>
              </w:rPr>
              <w:t xml:space="preserve">organizational rules (Public Sector)   </w:t>
            </w:r>
          </w:p>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 xml:space="preserve">       or as per KGF  Rules (</w:t>
            </w:r>
            <w:r w:rsidR="00321FA5">
              <w:rPr>
                <w:rFonts w:ascii="Times New Roman" w:hAnsi="Times New Roman" w:cs="Times New Roman"/>
                <w:sz w:val="20"/>
              </w:rPr>
              <w:t>NGO/PO</w:t>
            </w:r>
            <w:r w:rsidRPr="00AE5EC6">
              <w:rPr>
                <w:rFonts w:ascii="Times New Roman" w:hAnsi="Times New Roman" w:cs="Times New Roman"/>
                <w:sz w:val="20"/>
              </w:rPr>
              <w:t>).</w:t>
            </w:r>
          </w:p>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 xml:space="preserve">6.2 Vehicle hiring/oil &amp; fuel for organization’s     </w:t>
            </w:r>
          </w:p>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 xml:space="preserve">      vehicle for travel, if justified. </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7</w:t>
            </w:r>
            <w:r w:rsidR="008A7DF3" w:rsidRPr="00AE5EC6">
              <w:rPr>
                <w:rFonts w:ascii="Times New Roman" w:hAnsi="Times New Roman" w:cs="Times New Roman"/>
                <w:sz w:val="20"/>
              </w:rPr>
              <w:t>**</w:t>
            </w:r>
            <w:r w:rsidRPr="00AE5EC6">
              <w:rPr>
                <w:rFonts w:ascii="Times New Roman" w:hAnsi="Times New Roman" w:cs="Times New Roman"/>
                <w:sz w:val="20"/>
              </w:rPr>
              <w:t>.</w:t>
            </w:r>
          </w:p>
        </w:tc>
        <w:tc>
          <w:tcPr>
            <w:tcW w:w="4392"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 xml:space="preserve">Office supplies and contingency (not exceeding </w:t>
            </w:r>
            <w:r w:rsidR="000C0E84" w:rsidRPr="00AE5EC6">
              <w:rPr>
                <w:rFonts w:ascii="Times New Roman" w:hAnsi="Times New Roman" w:cs="Times New Roman"/>
                <w:sz w:val="20"/>
              </w:rPr>
              <w:t>5</w:t>
            </w:r>
            <w:r w:rsidRPr="00AE5EC6">
              <w:rPr>
                <w:rFonts w:ascii="Times New Roman" w:hAnsi="Times New Roman" w:cs="Times New Roman"/>
                <w:sz w:val="20"/>
              </w:rPr>
              <w:t xml:space="preserve">% of the total cost for stationeries, publications, printing of reports, internet, service, mailing etc.) </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8.</w:t>
            </w:r>
          </w:p>
        </w:tc>
        <w:tc>
          <w:tcPr>
            <w:tcW w:w="4392"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Any other items (please specify with justification)</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9.</w:t>
            </w:r>
          </w:p>
        </w:tc>
        <w:tc>
          <w:tcPr>
            <w:tcW w:w="4392" w:type="dxa"/>
            <w:tcBorders>
              <w:bottom w:val="single" w:sz="4" w:space="0" w:color="auto"/>
            </w:tcBorders>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Institutional Overhead Charge (if any, max 10% of total operating cost)</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Borders>
              <w:right w:val="nil"/>
            </w:tcBorders>
          </w:tcPr>
          <w:p w:rsidR="00AE3DE1" w:rsidRPr="00AE5EC6" w:rsidRDefault="00AE3DE1" w:rsidP="001D1BD2">
            <w:pPr>
              <w:spacing w:after="0" w:line="240" w:lineRule="auto"/>
              <w:jc w:val="both"/>
              <w:rPr>
                <w:rFonts w:ascii="Times New Roman" w:hAnsi="Times New Roman" w:cs="Times New Roman"/>
                <w:b/>
                <w:i/>
                <w:sz w:val="20"/>
              </w:rPr>
            </w:pPr>
          </w:p>
        </w:tc>
        <w:tc>
          <w:tcPr>
            <w:tcW w:w="4392" w:type="dxa"/>
            <w:tcBorders>
              <w:left w:val="nil"/>
            </w:tcBorders>
          </w:tcPr>
          <w:p w:rsidR="00AE3DE1" w:rsidRPr="00AE5EC6" w:rsidRDefault="00AE3DE1" w:rsidP="001D1BD2">
            <w:pPr>
              <w:spacing w:after="0" w:line="240" w:lineRule="auto"/>
              <w:jc w:val="both"/>
              <w:rPr>
                <w:rFonts w:ascii="Times New Roman" w:hAnsi="Times New Roman" w:cs="Times New Roman"/>
                <w:b/>
                <w:i/>
                <w:sz w:val="20"/>
              </w:rPr>
            </w:pPr>
            <w:r w:rsidRPr="00AE5EC6">
              <w:rPr>
                <w:rFonts w:ascii="Times New Roman" w:hAnsi="Times New Roman" w:cs="Times New Roman"/>
                <w:b/>
                <w:i/>
                <w:sz w:val="20"/>
              </w:rPr>
              <w:t>Sub-total B.I (1-9)</w:t>
            </w:r>
          </w:p>
        </w:tc>
        <w:tc>
          <w:tcPr>
            <w:tcW w:w="960" w:type="dxa"/>
          </w:tcPr>
          <w:p w:rsidR="00AE3DE1" w:rsidRPr="00AE5EC6" w:rsidRDefault="00AE3DE1" w:rsidP="001D1BD2">
            <w:pPr>
              <w:spacing w:after="0" w:line="240" w:lineRule="auto"/>
              <w:jc w:val="both"/>
              <w:rPr>
                <w:rFonts w:ascii="Times New Roman" w:hAnsi="Times New Roman" w:cs="Times New Roman"/>
                <w:b/>
                <w:i/>
                <w:sz w:val="20"/>
              </w:rPr>
            </w:pPr>
          </w:p>
        </w:tc>
        <w:tc>
          <w:tcPr>
            <w:tcW w:w="968" w:type="dxa"/>
          </w:tcPr>
          <w:p w:rsidR="00AE3DE1" w:rsidRPr="00AE5EC6" w:rsidRDefault="00AE3DE1" w:rsidP="001D1BD2">
            <w:pPr>
              <w:spacing w:after="0" w:line="240" w:lineRule="auto"/>
              <w:jc w:val="both"/>
              <w:rPr>
                <w:rFonts w:ascii="Times New Roman" w:hAnsi="Times New Roman" w:cs="Times New Roman"/>
                <w:b/>
                <w:i/>
                <w:sz w:val="20"/>
              </w:rPr>
            </w:pPr>
          </w:p>
        </w:tc>
        <w:tc>
          <w:tcPr>
            <w:tcW w:w="1083" w:type="dxa"/>
          </w:tcPr>
          <w:p w:rsidR="00AE3DE1" w:rsidRPr="00AE5EC6" w:rsidRDefault="00AE3DE1" w:rsidP="001D1BD2">
            <w:pPr>
              <w:spacing w:after="0" w:line="240" w:lineRule="auto"/>
              <w:jc w:val="both"/>
              <w:rPr>
                <w:rFonts w:ascii="Times New Roman" w:hAnsi="Times New Roman" w:cs="Times New Roman"/>
                <w:b/>
                <w:i/>
                <w:sz w:val="20"/>
              </w:rPr>
            </w:pPr>
          </w:p>
        </w:tc>
        <w:tc>
          <w:tcPr>
            <w:tcW w:w="1197" w:type="dxa"/>
          </w:tcPr>
          <w:p w:rsidR="00AE3DE1" w:rsidRPr="00AE5EC6" w:rsidRDefault="00AE3DE1" w:rsidP="001D1BD2">
            <w:pPr>
              <w:spacing w:after="0" w:line="240" w:lineRule="auto"/>
              <w:jc w:val="both"/>
              <w:rPr>
                <w:rFonts w:ascii="Times New Roman" w:hAnsi="Times New Roman" w:cs="Times New Roman"/>
                <w:b/>
                <w:i/>
                <w:sz w:val="20"/>
              </w:rPr>
            </w:pPr>
          </w:p>
        </w:tc>
      </w:tr>
      <w:tr w:rsidR="00AE3DE1" w:rsidRPr="00AE5EC6" w:rsidTr="00AE3DE1">
        <w:trPr>
          <w:jc w:val="center"/>
        </w:trPr>
        <w:tc>
          <w:tcPr>
            <w:tcW w:w="5259" w:type="dxa"/>
            <w:gridSpan w:val="2"/>
          </w:tcPr>
          <w:p w:rsidR="00AE3DE1" w:rsidRPr="00AE5EC6" w:rsidRDefault="00AE3DE1" w:rsidP="001D1BD2">
            <w:pPr>
              <w:spacing w:after="0" w:line="240" w:lineRule="auto"/>
              <w:rPr>
                <w:rFonts w:ascii="Times New Roman" w:hAnsi="Times New Roman" w:cs="Times New Roman"/>
                <w:sz w:val="20"/>
              </w:rPr>
            </w:pPr>
            <w:r w:rsidRPr="00AE5EC6">
              <w:rPr>
                <w:rFonts w:ascii="Times New Roman" w:hAnsi="Times New Roman" w:cs="Times New Roman"/>
                <w:b/>
                <w:sz w:val="20"/>
              </w:rPr>
              <w:t xml:space="preserve">B. II: </w:t>
            </w:r>
            <w:r w:rsidRPr="00AE5EC6">
              <w:rPr>
                <w:rFonts w:ascii="Times New Roman" w:hAnsi="Times New Roman" w:cs="Times New Roman"/>
                <w:b/>
                <w:sz w:val="20"/>
              </w:rPr>
              <w:tab/>
              <w:t>Non-recurring (Capital cost) Expenditure</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Pr>
          <w:p w:rsidR="00AE3DE1" w:rsidRPr="00AE5EC6" w:rsidRDefault="00AE3DE1" w:rsidP="001D1BD2">
            <w:pPr>
              <w:spacing w:after="0" w:line="240" w:lineRule="auto"/>
              <w:jc w:val="both"/>
              <w:rPr>
                <w:rFonts w:ascii="Times New Roman" w:hAnsi="Times New Roman" w:cs="Times New Roman"/>
                <w:sz w:val="20"/>
              </w:rPr>
            </w:pPr>
            <w:r w:rsidRPr="00AE5EC6">
              <w:rPr>
                <w:rFonts w:ascii="Times New Roman" w:hAnsi="Times New Roman" w:cs="Times New Roman"/>
                <w:sz w:val="20"/>
              </w:rPr>
              <w:t>10.</w:t>
            </w:r>
            <w:r w:rsidR="008A7DF3" w:rsidRPr="00AE5EC6">
              <w:rPr>
                <w:rFonts w:ascii="Times New Roman" w:hAnsi="Times New Roman" w:cs="Times New Roman"/>
                <w:sz w:val="20"/>
              </w:rPr>
              <w:t>***</w:t>
            </w:r>
          </w:p>
        </w:tc>
        <w:tc>
          <w:tcPr>
            <w:tcW w:w="4392" w:type="dxa"/>
          </w:tcPr>
          <w:p w:rsidR="00AE3DE1" w:rsidRPr="00AE5EC6" w:rsidRDefault="00AE3DE1" w:rsidP="001D1BD2">
            <w:pPr>
              <w:spacing w:after="0" w:line="240" w:lineRule="auto"/>
              <w:rPr>
                <w:rFonts w:ascii="Times New Roman" w:hAnsi="Times New Roman" w:cs="Times New Roman"/>
                <w:sz w:val="20"/>
              </w:rPr>
            </w:pPr>
            <w:r w:rsidRPr="00AE5EC6">
              <w:rPr>
                <w:rFonts w:ascii="Times New Roman" w:hAnsi="Times New Roman" w:cs="Times New Roman"/>
                <w:sz w:val="20"/>
              </w:rPr>
              <w:t>Equipment &amp; Appliances (upon approval of KGF</w:t>
            </w:r>
            <w:r w:rsidR="00E946EE">
              <w:rPr>
                <w:rFonts w:ascii="Times New Roman" w:hAnsi="Times New Roman" w:cs="Times New Roman"/>
                <w:color w:val="800000"/>
                <w:sz w:val="20"/>
              </w:rPr>
              <w:t xml:space="preserve">, from the list </w:t>
            </w:r>
            <w:r w:rsidRPr="00AE5EC6">
              <w:rPr>
                <w:rFonts w:ascii="Times New Roman" w:hAnsi="Times New Roman" w:cs="Times New Roman"/>
                <w:color w:val="800000"/>
                <w:sz w:val="20"/>
              </w:rPr>
              <w:t>given in the proposal item-13)</w:t>
            </w:r>
          </w:p>
          <w:p w:rsidR="00AE3DE1" w:rsidRPr="00AE5EC6" w:rsidRDefault="00AE3DE1" w:rsidP="001D1BD2">
            <w:pPr>
              <w:spacing w:after="0" w:line="240" w:lineRule="auto"/>
              <w:rPr>
                <w:rFonts w:ascii="Times New Roman" w:hAnsi="Times New Roman" w:cs="Times New Roman"/>
                <w:sz w:val="20"/>
              </w:rPr>
            </w:pPr>
            <w:r w:rsidRPr="00AE5EC6">
              <w:rPr>
                <w:rFonts w:ascii="Times New Roman" w:hAnsi="Times New Roman" w:cs="Times New Roman"/>
                <w:sz w:val="20"/>
              </w:rPr>
              <w:t xml:space="preserve">      10.1. Lab. and Field Equipment</w:t>
            </w:r>
          </w:p>
          <w:p w:rsidR="00AE3DE1" w:rsidRDefault="00AE3DE1" w:rsidP="001D1BD2">
            <w:pPr>
              <w:spacing w:after="0" w:line="240" w:lineRule="auto"/>
              <w:rPr>
                <w:rFonts w:ascii="Times New Roman" w:hAnsi="Times New Roman" w:cs="Times New Roman"/>
                <w:sz w:val="20"/>
              </w:rPr>
            </w:pPr>
            <w:r w:rsidRPr="00AE5EC6">
              <w:rPr>
                <w:rFonts w:ascii="Times New Roman" w:hAnsi="Times New Roman" w:cs="Times New Roman"/>
                <w:sz w:val="20"/>
              </w:rPr>
              <w:t xml:space="preserve">      10.2. Office Equipment </w:t>
            </w:r>
          </w:p>
          <w:p w:rsidR="00321FA5" w:rsidRPr="00AE5EC6" w:rsidRDefault="00321FA5" w:rsidP="001D1BD2">
            <w:pPr>
              <w:spacing w:after="0" w:line="240" w:lineRule="auto"/>
              <w:rPr>
                <w:rFonts w:ascii="Times New Roman" w:hAnsi="Times New Roman" w:cs="Times New Roman"/>
                <w:sz w:val="20"/>
              </w:rPr>
            </w:pPr>
            <w:r>
              <w:rPr>
                <w:rFonts w:ascii="Times New Roman" w:hAnsi="Times New Roman" w:cs="Times New Roman"/>
                <w:sz w:val="20"/>
              </w:rPr>
              <w:t xml:space="preserve">      10.3 Bicycle/ Motor bike </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r w:rsidR="00AE3DE1" w:rsidRPr="00AE5EC6" w:rsidTr="008A7DF3">
        <w:trPr>
          <w:jc w:val="center"/>
        </w:trPr>
        <w:tc>
          <w:tcPr>
            <w:tcW w:w="867" w:type="dxa"/>
            <w:tcBorders>
              <w:right w:val="nil"/>
            </w:tcBorders>
          </w:tcPr>
          <w:p w:rsidR="00AE3DE1" w:rsidRPr="00AE5EC6" w:rsidRDefault="00AE3DE1" w:rsidP="001D1BD2">
            <w:pPr>
              <w:spacing w:after="0" w:line="240" w:lineRule="auto"/>
              <w:jc w:val="both"/>
              <w:rPr>
                <w:rFonts w:ascii="Times New Roman" w:hAnsi="Times New Roman" w:cs="Times New Roman"/>
                <w:b/>
                <w:i/>
                <w:sz w:val="20"/>
              </w:rPr>
            </w:pPr>
            <w:r w:rsidRPr="00AE5EC6">
              <w:rPr>
                <w:rFonts w:ascii="Times New Roman" w:hAnsi="Times New Roman" w:cs="Times New Roman"/>
                <w:b/>
                <w:i/>
                <w:sz w:val="20"/>
              </w:rPr>
              <w:t>B.II:</w:t>
            </w:r>
          </w:p>
        </w:tc>
        <w:tc>
          <w:tcPr>
            <w:tcW w:w="4392" w:type="dxa"/>
            <w:tcBorders>
              <w:left w:val="nil"/>
            </w:tcBorders>
          </w:tcPr>
          <w:p w:rsidR="00AE3DE1" w:rsidRPr="00AE5EC6" w:rsidRDefault="00AE3DE1" w:rsidP="001D1BD2">
            <w:pPr>
              <w:spacing w:after="0" w:line="240" w:lineRule="auto"/>
              <w:jc w:val="both"/>
              <w:rPr>
                <w:rFonts w:ascii="Times New Roman" w:hAnsi="Times New Roman" w:cs="Times New Roman"/>
                <w:b/>
                <w:i/>
                <w:sz w:val="20"/>
              </w:rPr>
            </w:pPr>
            <w:r w:rsidRPr="00AE5EC6">
              <w:rPr>
                <w:rFonts w:ascii="Times New Roman" w:hAnsi="Times New Roman" w:cs="Times New Roman"/>
                <w:b/>
                <w:i/>
                <w:sz w:val="20"/>
              </w:rPr>
              <w:t>Sub-total B.II (10</w:t>
            </w:r>
            <w:r w:rsidR="000C0E84" w:rsidRPr="00AE5EC6">
              <w:rPr>
                <w:rFonts w:ascii="Times New Roman" w:hAnsi="Times New Roman" w:cs="Times New Roman"/>
                <w:b/>
                <w:i/>
                <w:sz w:val="20"/>
              </w:rPr>
              <w:t>)</w:t>
            </w:r>
          </w:p>
        </w:tc>
        <w:tc>
          <w:tcPr>
            <w:tcW w:w="960" w:type="dxa"/>
          </w:tcPr>
          <w:p w:rsidR="00AE3DE1" w:rsidRPr="00AE5EC6" w:rsidRDefault="00AE3DE1" w:rsidP="001D1BD2">
            <w:pPr>
              <w:spacing w:after="0" w:line="240" w:lineRule="auto"/>
              <w:jc w:val="both"/>
              <w:rPr>
                <w:rFonts w:ascii="Times New Roman" w:hAnsi="Times New Roman" w:cs="Times New Roman"/>
                <w:b/>
                <w:i/>
                <w:sz w:val="20"/>
              </w:rPr>
            </w:pPr>
          </w:p>
        </w:tc>
        <w:tc>
          <w:tcPr>
            <w:tcW w:w="968" w:type="dxa"/>
          </w:tcPr>
          <w:p w:rsidR="00AE3DE1" w:rsidRPr="00AE5EC6" w:rsidRDefault="00AE3DE1" w:rsidP="001D1BD2">
            <w:pPr>
              <w:spacing w:after="0" w:line="240" w:lineRule="auto"/>
              <w:jc w:val="both"/>
              <w:rPr>
                <w:rFonts w:ascii="Times New Roman" w:hAnsi="Times New Roman" w:cs="Times New Roman"/>
                <w:b/>
                <w:i/>
                <w:sz w:val="20"/>
              </w:rPr>
            </w:pPr>
          </w:p>
        </w:tc>
        <w:tc>
          <w:tcPr>
            <w:tcW w:w="1083" w:type="dxa"/>
          </w:tcPr>
          <w:p w:rsidR="00AE3DE1" w:rsidRPr="00AE5EC6" w:rsidRDefault="00AE3DE1" w:rsidP="001D1BD2">
            <w:pPr>
              <w:spacing w:after="0" w:line="240" w:lineRule="auto"/>
              <w:jc w:val="both"/>
              <w:rPr>
                <w:rFonts w:ascii="Times New Roman" w:hAnsi="Times New Roman" w:cs="Times New Roman"/>
                <w:b/>
                <w:i/>
                <w:sz w:val="20"/>
              </w:rPr>
            </w:pPr>
          </w:p>
        </w:tc>
        <w:tc>
          <w:tcPr>
            <w:tcW w:w="1197" w:type="dxa"/>
          </w:tcPr>
          <w:p w:rsidR="00AE3DE1" w:rsidRPr="00AE5EC6" w:rsidRDefault="00AE3DE1" w:rsidP="001D1BD2">
            <w:pPr>
              <w:spacing w:after="0" w:line="240" w:lineRule="auto"/>
              <w:jc w:val="both"/>
              <w:rPr>
                <w:rFonts w:ascii="Times New Roman" w:hAnsi="Times New Roman" w:cs="Times New Roman"/>
                <w:b/>
                <w:i/>
                <w:sz w:val="20"/>
              </w:rPr>
            </w:pPr>
          </w:p>
        </w:tc>
      </w:tr>
      <w:tr w:rsidR="00AE3DE1" w:rsidRPr="00AE5EC6" w:rsidTr="00AE3DE1">
        <w:trPr>
          <w:jc w:val="center"/>
        </w:trPr>
        <w:tc>
          <w:tcPr>
            <w:tcW w:w="5259" w:type="dxa"/>
            <w:gridSpan w:val="2"/>
          </w:tcPr>
          <w:p w:rsidR="00AE3DE1" w:rsidRPr="00AE5EC6" w:rsidRDefault="00AE3DE1" w:rsidP="001D1BD2">
            <w:pPr>
              <w:spacing w:after="0" w:line="240" w:lineRule="auto"/>
              <w:jc w:val="both"/>
              <w:rPr>
                <w:rFonts w:ascii="Times New Roman" w:hAnsi="Times New Roman" w:cs="Times New Roman"/>
                <w:b/>
                <w:sz w:val="20"/>
              </w:rPr>
            </w:pPr>
            <w:r w:rsidRPr="00AE5EC6">
              <w:rPr>
                <w:rFonts w:ascii="Times New Roman" w:hAnsi="Times New Roman" w:cs="Times New Roman"/>
                <w:b/>
                <w:sz w:val="20"/>
              </w:rPr>
              <w:t xml:space="preserve">C. </w:t>
            </w:r>
            <w:r w:rsidRPr="00AE5EC6">
              <w:rPr>
                <w:rFonts w:ascii="Times New Roman" w:hAnsi="Times New Roman" w:cs="Times New Roman"/>
                <w:b/>
                <w:sz w:val="20"/>
              </w:rPr>
              <w:tab/>
              <w:t>Grand Total Expenditure B.I+B.II (1-1</w:t>
            </w:r>
            <w:r w:rsidR="000C0E84" w:rsidRPr="00AE5EC6">
              <w:rPr>
                <w:rFonts w:ascii="Times New Roman" w:hAnsi="Times New Roman" w:cs="Times New Roman"/>
                <w:b/>
                <w:sz w:val="20"/>
              </w:rPr>
              <w:t>0</w:t>
            </w:r>
            <w:r w:rsidRPr="00AE5EC6">
              <w:rPr>
                <w:rFonts w:ascii="Times New Roman" w:hAnsi="Times New Roman" w:cs="Times New Roman"/>
                <w:b/>
                <w:sz w:val="20"/>
              </w:rPr>
              <w:t>)</w:t>
            </w:r>
          </w:p>
        </w:tc>
        <w:tc>
          <w:tcPr>
            <w:tcW w:w="960" w:type="dxa"/>
          </w:tcPr>
          <w:p w:rsidR="00AE3DE1" w:rsidRPr="00AE5EC6" w:rsidRDefault="00AE3DE1" w:rsidP="001D1BD2">
            <w:pPr>
              <w:spacing w:after="0" w:line="240" w:lineRule="auto"/>
              <w:jc w:val="both"/>
              <w:rPr>
                <w:rFonts w:ascii="Times New Roman" w:hAnsi="Times New Roman" w:cs="Times New Roman"/>
                <w:sz w:val="20"/>
              </w:rPr>
            </w:pPr>
          </w:p>
        </w:tc>
        <w:tc>
          <w:tcPr>
            <w:tcW w:w="968" w:type="dxa"/>
          </w:tcPr>
          <w:p w:rsidR="00AE3DE1" w:rsidRPr="00AE5EC6" w:rsidRDefault="00AE3DE1" w:rsidP="001D1BD2">
            <w:pPr>
              <w:spacing w:after="0" w:line="240" w:lineRule="auto"/>
              <w:jc w:val="both"/>
              <w:rPr>
                <w:rFonts w:ascii="Times New Roman" w:hAnsi="Times New Roman" w:cs="Times New Roman"/>
                <w:sz w:val="20"/>
              </w:rPr>
            </w:pPr>
          </w:p>
        </w:tc>
        <w:tc>
          <w:tcPr>
            <w:tcW w:w="1083" w:type="dxa"/>
          </w:tcPr>
          <w:p w:rsidR="00AE3DE1" w:rsidRPr="00AE5EC6" w:rsidRDefault="00AE3DE1" w:rsidP="001D1BD2">
            <w:pPr>
              <w:spacing w:after="0" w:line="240" w:lineRule="auto"/>
              <w:jc w:val="both"/>
              <w:rPr>
                <w:rFonts w:ascii="Times New Roman" w:hAnsi="Times New Roman" w:cs="Times New Roman"/>
                <w:sz w:val="20"/>
              </w:rPr>
            </w:pPr>
          </w:p>
        </w:tc>
        <w:tc>
          <w:tcPr>
            <w:tcW w:w="1197" w:type="dxa"/>
          </w:tcPr>
          <w:p w:rsidR="00AE3DE1" w:rsidRPr="00AE5EC6" w:rsidRDefault="00AE3DE1" w:rsidP="001D1BD2">
            <w:pPr>
              <w:spacing w:after="0" w:line="240" w:lineRule="auto"/>
              <w:jc w:val="both"/>
              <w:rPr>
                <w:rFonts w:ascii="Times New Roman" w:hAnsi="Times New Roman" w:cs="Times New Roman"/>
                <w:sz w:val="20"/>
              </w:rPr>
            </w:pPr>
          </w:p>
        </w:tc>
      </w:tr>
    </w:tbl>
    <w:p w:rsidR="00AE3DE1" w:rsidRPr="00DE3D05" w:rsidRDefault="00AE3DE1" w:rsidP="001D1BD2">
      <w:pPr>
        <w:spacing w:after="0" w:line="240" w:lineRule="auto"/>
        <w:rPr>
          <w:rFonts w:ascii="Times New Roman" w:hAnsi="Times New Roman" w:cs="Times New Roman"/>
          <w:b/>
          <w:sz w:val="20"/>
          <w:szCs w:val="20"/>
        </w:rPr>
      </w:pPr>
    </w:p>
    <w:p w:rsidR="00AE3DE1" w:rsidRPr="00DE3D05" w:rsidRDefault="00AE3DE1" w:rsidP="001D1BD2">
      <w:pPr>
        <w:spacing w:after="0" w:line="240" w:lineRule="auto"/>
        <w:rPr>
          <w:rFonts w:ascii="Times New Roman" w:hAnsi="Times New Roman" w:cs="Times New Roman"/>
          <w:b/>
          <w:sz w:val="20"/>
          <w:szCs w:val="20"/>
        </w:rPr>
      </w:pPr>
      <w:r w:rsidRPr="00DE3D05">
        <w:rPr>
          <w:rFonts w:ascii="Times New Roman" w:hAnsi="Times New Roman" w:cs="Times New Roman"/>
          <w:b/>
          <w:sz w:val="20"/>
          <w:szCs w:val="20"/>
        </w:rPr>
        <w:t>Financial Progress: Expenditure made/fund received x100 =        %</w:t>
      </w:r>
    </w:p>
    <w:p w:rsidR="00AE3DE1" w:rsidRPr="00DE3D05" w:rsidRDefault="00AE3DE1" w:rsidP="001D1BD2">
      <w:pPr>
        <w:spacing w:after="0" w:line="240" w:lineRule="auto"/>
        <w:rPr>
          <w:rFonts w:ascii="Times New Roman" w:hAnsi="Times New Roman" w:cs="Times New Roman"/>
          <w:b/>
          <w:sz w:val="20"/>
          <w:szCs w:val="20"/>
        </w:rPr>
      </w:pPr>
    </w:p>
    <w:p w:rsidR="00AE3DE1" w:rsidRDefault="00AE3DE1" w:rsidP="001D1BD2">
      <w:pPr>
        <w:spacing w:after="0" w:line="240" w:lineRule="auto"/>
        <w:rPr>
          <w:rFonts w:ascii="Times New Roman" w:hAnsi="Times New Roman" w:cs="Times New Roman"/>
          <w:b/>
          <w:sz w:val="20"/>
          <w:szCs w:val="20"/>
        </w:rPr>
      </w:pPr>
      <w:r w:rsidRPr="00DE3D05">
        <w:rPr>
          <w:rFonts w:ascii="Times New Roman" w:hAnsi="Times New Roman" w:cs="Times New Roman"/>
          <w:b/>
          <w:sz w:val="20"/>
          <w:szCs w:val="20"/>
        </w:rPr>
        <w:t>Note: [Financial statement must be accompanied with Bank reconciliation statement for the period]</w:t>
      </w:r>
    </w:p>
    <w:p w:rsidR="006B2FAA" w:rsidRPr="006B2FAA" w:rsidRDefault="006B2FAA" w:rsidP="006B2FAA">
      <w:pPr>
        <w:spacing w:after="0" w:line="240" w:lineRule="auto"/>
        <w:rPr>
          <w:rFonts w:ascii="Times New Roman" w:hAnsi="Times New Roman" w:cs="Times New Roman"/>
          <w:b/>
          <w:i/>
          <w:sz w:val="20"/>
        </w:rPr>
      </w:pPr>
      <w:r>
        <w:rPr>
          <w:rFonts w:ascii="Times New Roman" w:hAnsi="Times New Roman" w:cs="Times New Roman"/>
          <w:b/>
          <w:i/>
          <w:sz w:val="20"/>
        </w:rPr>
        <w:t>*</w:t>
      </w:r>
      <w:r w:rsidRPr="006B2FAA">
        <w:rPr>
          <w:rFonts w:ascii="Times New Roman" w:hAnsi="Times New Roman" w:cs="Times New Roman"/>
          <w:b/>
          <w:i/>
          <w:sz w:val="20"/>
        </w:rPr>
        <w:t>Cost unde</w:t>
      </w:r>
      <w:r w:rsidR="00345A45">
        <w:rPr>
          <w:rFonts w:ascii="Times New Roman" w:hAnsi="Times New Roman" w:cs="Times New Roman"/>
          <w:b/>
          <w:i/>
          <w:sz w:val="20"/>
        </w:rPr>
        <w:t>r line # 1 should not excee</w:t>
      </w:r>
      <w:r w:rsidR="00321FA5">
        <w:rPr>
          <w:rFonts w:ascii="Times New Roman" w:hAnsi="Times New Roman" w:cs="Times New Roman"/>
          <w:b/>
          <w:i/>
          <w:sz w:val="20"/>
        </w:rPr>
        <w:t>d 30</w:t>
      </w:r>
      <w:r w:rsidRPr="006B2FAA">
        <w:rPr>
          <w:rFonts w:ascii="Times New Roman" w:hAnsi="Times New Roman" w:cs="Times New Roman"/>
          <w:b/>
          <w:i/>
          <w:sz w:val="20"/>
        </w:rPr>
        <w:t xml:space="preserve">% of the total project cost </w:t>
      </w:r>
    </w:p>
    <w:p w:rsidR="00AE5EC6" w:rsidRPr="004A448C" w:rsidRDefault="00AE5EC6" w:rsidP="00AE5EC6">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AE5EC6" w:rsidRPr="004A448C" w:rsidRDefault="00AE5EC6" w:rsidP="00AE5EC6">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AE5EC6" w:rsidRDefault="00AE5EC6"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H. Major problem(s), if any, encountered during this period of project implementation:</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I. Actions/measures taken to overcome the problem(s):</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J. Activity Plan for the next 6 (six) months in relation to each specific objective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00"/>
        <w:gridCol w:w="1908"/>
      </w:tblGrid>
      <w:tr w:rsidR="00AE3DE1" w:rsidRPr="00DE3D05" w:rsidTr="00AE3DE1">
        <w:tc>
          <w:tcPr>
            <w:tcW w:w="244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
              </w:rPr>
              <w:t xml:space="preserve"> </w:t>
            </w:r>
            <w:r w:rsidRPr="00DE3D05">
              <w:rPr>
                <w:rFonts w:ascii="Times New Roman" w:hAnsi="Times New Roman" w:cs="Times New Roman"/>
                <w:bCs/>
              </w:rPr>
              <w:t>Specific Project Objective(s)</w:t>
            </w:r>
          </w:p>
        </w:tc>
        <w:tc>
          <w:tcPr>
            <w:tcW w:w="4500"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Activities to be performed during the next 6 months as per work plan to achieve each specific objective</w:t>
            </w:r>
          </w:p>
        </w:tc>
        <w:tc>
          <w:tcPr>
            <w:tcW w:w="190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Expected output or result during this period</w:t>
            </w:r>
          </w:p>
        </w:tc>
      </w:tr>
      <w:tr w:rsidR="00AE3DE1" w:rsidRPr="00DE3D05" w:rsidTr="00AE3DE1">
        <w:tc>
          <w:tcPr>
            <w:tcW w:w="2448"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1</w:t>
            </w:r>
          </w:p>
        </w:tc>
        <w:tc>
          <w:tcPr>
            <w:tcW w:w="4500"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1.1</w:t>
            </w:r>
          </w:p>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1.2</w:t>
            </w:r>
          </w:p>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1.3</w:t>
            </w:r>
          </w:p>
        </w:tc>
        <w:tc>
          <w:tcPr>
            <w:tcW w:w="1908" w:type="dxa"/>
          </w:tcPr>
          <w:p w:rsidR="00AE3DE1" w:rsidRPr="00DE3D05" w:rsidRDefault="00AE3DE1" w:rsidP="001D1BD2">
            <w:pPr>
              <w:spacing w:after="0" w:line="240" w:lineRule="auto"/>
              <w:rPr>
                <w:rFonts w:ascii="Times New Roman" w:hAnsi="Times New Roman" w:cs="Times New Roman"/>
                <w:bCs/>
                <w:sz w:val="20"/>
              </w:rPr>
            </w:pPr>
          </w:p>
          <w:p w:rsidR="00AE3DE1" w:rsidRPr="00DE3D05" w:rsidRDefault="00AE3DE1" w:rsidP="001D1BD2">
            <w:pPr>
              <w:spacing w:after="0" w:line="240" w:lineRule="auto"/>
              <w:rPr>
                <w:rFonts w:ascii="Times New Roman" w:hAnsi="Times New Roman" w:cs="Times New Roman"/>
                <w:b/>
                <w:bCs/>
                <w:sz w:val="20"/>
              </w:rPr>
            </w:pPr>
          </w:p>
        </w:tc>
      </w:tr>
      <w:tr w:rsidR="00AE3DE1" w:rsidRPr="00DE3D05" w:rsidTr="00AE3DE1">
        <w:tc>
          <w:tcPr>
            <w:tcW w:w="2448" w:type="dxa"/>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2</w:t>
            </w:r>
          </w:p>
        </w:tc>
        <w:tc>
          <w:tcPr>
            <w:tcW w:w="4500" w:type="dxa"/>
          </w:tcPr>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2.1</w:t>
            </w:r>
          </w:p>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2.2</w:t>
            </w:r>
          </w:p>
          <w:p w:rsidR="00AE3DE1" w:rsidRPr="00DE3D05" w:rsidRDefault="00AE3DE1" w:rsidP="001D1BD2">
            <w:pPr>
              <w:spacing w:after="0" w:line="240" w:lineRule="auto"/>
              <w:rPr>
                <w:rFonts w:ascii="Times New Roman" w:hAnsi="Times New Roman" w:cs="Times New Roman"/>
                <w:sz w:val="20"/>
              </w:rPr>
            </w:pPr>
          </w:p>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sz w:val="20"/>
              </w:rPr>
              <w:t>2.3</w:t>
            </w:r>
          </w:p>
        </w:tc>
        <w:tc>
          <w:tcPr>
            <w:tcW w:w="1908" w:type="dxa"/>
          </w:tcPr>
          <w:p w:rsidR="00AE3DE1" w:rsidRPr="00DE3D05" w:rsidRDefault="00AE3DE1" w:rsidP="001D1BD2">
            <w:pPr>
              <w:spacing w:after="0" w:line="240" w:lineRule="auto"/>
              <w:rPr>
                <w:rFonts w:ascii="Times New Roman" w:hAnsi="Times New Roman" w:cs="Times New Roman"/>
                <w:bCs/>
                <w:sz w:val="20"/>
              </w:rPr>
            </w:pPr>
          </w:p>
          <w:p w:rsidR="00AE3DE1" w:rsidRPr="00DE3D05" w:rsidRDefault="00AE3DE1" w:rsidP="001D1BD2">
            <w:pPr>
              <w:spacing w:after="0" w:line="240" w:lineRule="auto"/>
              <w:rPr>
                <w:rFonts w:ascii="Times New Roman" w:hAnsi="Times New Roman" w:cs="Times New Roman"/>
                <w:b/>
                <w:bCs/>
                <w:sz w:val="20"/>
              </w:rPr>
            </w:pPr>
          </w:p>
        </w:tc>
      </w:tr>
      <w:tr w:rsidR="00AE3DE1" w:rsidRPr="00DE3D05" w:rsidTr="00AE3DE1">
        <w:tc>
          <w:tcPr>
            <w:tcW w:w="244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3</w:t>
            </w:r>
          </w:p>
        </w:tc>
        <w:tc>
          <w:tcPr>
            <w:tcW w:w="4500"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3.1</w:t>
            </w:r>
          </w:p>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3.2</w:t>
            </w:r>
          </w:p>
          <w:p w:rsidR="00AE3DE1" w:rsidRPr="00DE3D05" w:rsidRDefault="00AE3DE1" w:rsidP="001D1BD2">
            <w:pPr>
              <w:spacing w:after="0" w:line="240" w:lineRule="auto"/>
              <w:rPr>
                <w:rFonts w:ascii="Times New Roman" w:hAnsi="Times New Roman" w:cs="Times New Roman"/>
                <w:bCs/>
                <w:sz w:val="20"/>
              </w:rPr>
            </w:pPr>
            <w:r w:rsidRPr="00DE3D05">
              <w:rPr>
                <w:rFonts w:ascii="Times New Roman" w:hAnsi="Times New Roman" w:cs="Times New Roman"/>
                <w:bCs/>
                <w:sz w:val="20"/>
              </w:rPr>
              <w:t>3.3</w:t>
            </w:r>
          </w:p>
        </w:tc>
        <w:tc>
          <w:tcPr>
            <w:tcW w:w="190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sz w:val="20"/>
              </w:rPr>
            </w:pPr>
          </w:p>
          <w:p w:rsidR="00AE3DE1" w:rsidRPr="00DE3D05" w:rsidRDefault="00AE3DE1" w:rsidP="001D1BD2">
            <w:pPr>
              <w:spacing w:after="0" w:line="240" w:lineRule="auto"/>
              <w:rPr>
                <w:rFonts w:ascii="Times New Roman" w:hAnsi="Times New Roman" w:cs="Times New Roman"/>
                <w:b/>
                <w:bCs/>
                <w:sz w:val="20"/>
              </w:rPr>
            </w:pPr>
          </w:p>
        </w:tc>
      </w:tr>
    </w:tbl>
    <w:p w:rsidR="00AE3DE1" w:rsidRPr="00DE3D05" w:rsidRDefault="00AE3DE1" w:rsidP="001D1BD2">
      <w:pPr>
        <w:spacing w:after="0" w:line="240" w:lineRule="auto"/>
        <w:rPr>
          <w:rFonts w:ascii="Times New Roman" w:hAnsi="Times New Roman" w:cs="Times New Roman"/>
          <w:b/>
          <w:sz w:val="4"/>
        </w:rPr>
      </w:pPr>
    </w:p>
    <w:p w:rsidR="00AE3DE1" w:rsidRPr="00DE3D05" w:rsidRDefault="00AE3DE1" w:rsidP="001D1BD2">
      <w:pPr>
        <w:spacing w:after="0" w:line="240" w:lineRule="auto"/>
        <w:rPr>
          <w:rFonts w:ascii="Times New Roman" w:hAnsi="Times New Roman" w:cs="Times New Roman"/>
          <w:b/>
          <w:sz w:val="4"/>
        </w:rPr>
      </w:pPr>
    </w:p>
    <w:p w:rsidR="00AE5EC6" w:rsidRDefault="00AE5EC6"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AE5EC6" w:rsidRPr="00AE5EC6" w:rsidRDefault="00AE5EC6" w:rsidP="00AE5EC6">
      <w:pPr>
        <w:spacing w:after="0" w:line="240" w:lineRule="auto"/>
        <w:jc w:val="right"/>
        <w:rPr>
          <w:rFonts w:ascii="Times New Roman" w:hAnsi="Times New Roman" w:cs="Times New Roman"/>
        </w:rPr>
      </w:pPr>
      <w:r w:rsidRPr="00AE5EC6">
        <w:rPr>
          <w:rFonts w:ascii="Times New Roman" w:hAnsi="Times New Roman" w:cs="Times New Roman"/>
        </w:rPr>
        <w:t xml:space="preserve">Annex-17 Contd. </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K. Endorsement:</w:t>
      </w:r>
    </w:p>
    <w:p w:rsidR="00AE3DE1" w:rsidRPr="00DE3D05" w:rsidRDefault="00AE3DE1" w:rsidP="001D1BD2">
      <w:pPr>
        <w:spacing w:after="0" w:line="240" w:lineRule="auto"/>
        <w:rPr>
          <w:rFonts w:ascii="Times New Roman" w:hAnsi="Times New Roman" w:cs="Times New Roman"/>
          <w:sz w:val="10"/>
        </w:rPr>
      </w:pPr>
    </w:p>
    <w:p w:rsidR="00AE3DE1" w:rsidRPr="00DE3D05" w:rsidRDefault="00AE3DE1" w:rsidP="001D1BD2">
      <w:pPr>
        <w:pStyle w:val="BodyText3"/>
        <w:spacing w:after="0" w:line="240" w:lineRule="auto"/>
        <w:ind w:left="840" w:hanging="84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u w:val="single"/>
        </w:rPr>
      </w:pPr>
      <w:r w:rsidRPr="00DE3D05">
        <w:rPr>
          <w:rFonts w:ascii="Times New Roman" w:hAnsi="Times New Roman" w:cs="Times New Roman"/>
          <w:u w:val="single"/>
        </w:rPr>
        <w:t xml:space="preserve">Head of Applying Organization/Authorized Person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Name: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Signature: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Seal: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 </w:t>
      </w:r>
      <w:r w:rsidRPr="00DE3D05">
        <w:rPr>
          <w:rFonts w:ascii="Times New Roman" w:hAnsi="Times New Roman" w:cs="Times New Roman"/>
        </w:rPr>
        <w:t xml:space="preserve">Date:                                                                     </w:t>
      </w:r>
    </w:p>
    <w:p w:rsidR="00AE3DE1" w:rsidRPr="00DE3D05" w:rsidRDefault="00AE3DE1" w:rsidP="001D1BD2">
      <w:pPr>
        <w:pStyle w:val="BodyText3"/>
        <w:spacing w:after="0" w:line="240" w:lineRule="auto"/>
        <w:ind w:left="840" w:hanging="840"/>
        <w:rPr>
          <w:rFonts w:ascii="Times New Roman" w:hAnsi="Times New Roman" w:cs="Times New Roman"/>
        </w:rPr>
      </w:pPr>
    </w:p>
    <w:p w:rsidR="00AE3DE1" w:rsidRPr="00DE3D05" w:rsidRDefault="00AE3DE1" w:rsidP="001D1BD2">
      <w:pPr>
        <w:pStyle w:val="BodyText3"/>
        <w:spacing w:after="0" w:line="240" w:lineRule="auto"/>
        <w:ind w:left="840" w:hanging="840"/>
        <w:rPr>
          <w:rFonts w:ascii="Times New Roman" w:hAnsi="Times New Roman" w:cs="Times New Roman"/>
        </w:rPr>
      </w:pPr>
    </w:p>
    <w:p w:rsidR="00AE3DE1" w:rsidRPr="00DE3D05" w:rsidRDefault="00AE3DE1" w:rsidP="001D1BD2">
      <w:pPr>
        <w:pStyle w:val="BodyText3"/>
        <w:spacing w:after="0" w:line="240" w:lineRule="auto"/>
        <w:ind w:left="840" w:hanging="840"/>
        <w:rPr>
          <w:rFonts w:ascii="Times New Roman" w:hAnsi="Times New Roman" w:cs="Times New Roman"/>
        </w:rPr>
      </w:pPr>
      <w:r w:rsidRPr="00DE3D05">
        <w:rPr>
          <w:rFonts w:ascii="Times New Roman" w:hAnsi="Times New Roman" w:cs="Times New Roman"/>
        </w:rPr>
        <w:t xml:space="preserve">[Note: </w:t>
      </w:r>
      <w:smartTag w:uri="urn:schemas-microsoft-com:office:smarttags" w:element="place">
        <w:r w:rsidRPr="00DE3D05">
          <w:rPr>
            <w:rFonts w:ascii="Times New Roman" w:hAnsi="Times New Roman" w:cs="Times New Roman"/>
          </w:rPr>
          <w:t>I.</w:t>
        </w:r>
      </w:smartTag>
      <w:r w:rsidRPr="00DE3D05">
        <w:rPr>
          <w:rFonts w:ascii="Times New Roman" w:hAnsi="Times New Roman" w:cs="Times New Roman"/>
        </w:rPr>
        <w:t xml:space="preserve">    For coordinated projects, activity plan and progress report (physical, technical and     </w:t>
      </w:r>
    </w:p>
    <w:p w:rsidR="00AE3DE1" w:rsidRPr="00DE3D05" w:rsidRDefault="00AE3DE1" w:rsidP="001D1BD2">
      <w:pPr>
        <w:pStyle w:val="BodyText3"/>
        <w:spacing w:after="0" w:line="240" w:lineRule="auto"/>
        <w:ind w:left="840" w:hanging="840"/>
        <w:rPr>
          <w:rFonts w:ascii="Times New Roman" w:hAnsi="Times New Roman" w:cs="Times New Roman"/>
        </w:rPr>
      </w:pPr>
      <w:r w:rsidRPr="00DE3D05">
        <w:rPr>
          <w:rFonts w:ascii="Times New Roman" w:hAnsi="Times New Roman" w:cs="Times New Roman"/>
        </w:rPr>
        <w:t xml:space="preserve">                   financial) should be made component wise and coordinator will summarize where    </w:t>
      </w:r>
    </w:p>
    <w:p w:rsidR="00AE3DE1" w:rsidRPr="00DE3D05" w:rsidRDefault="00AE3DE1" w:rsidP="001D1BD2">
      <w:pPr>
        <w:pStyle w:val="BodyText3"/>
        <w:spacing w:after="0" w:line="240" w:lineRule="auto"/>
        <w:ind w:left="840" w:hanging="840"/>
        <w:rPr>
          <w:rFonts w:ascii="Times New Roman" w:hAnsi="Times New Roman" w:cs="Times New Roman"/>
        </w:rPr>
      </w:pPr>
      <w:r w:rsidRPr="00DE3D05">
        <w:rPr>
          <w:rFonts w:ascii="Times New Roman" w:hAnsi="Times New Roman" w:cs="Times New Roman"/>
        </w:rPr>
        <w:tab/>
        <w:t xml:space="preserve">    necessary.  </w:t>
      </w:r>
    </w:p>
    <w:p w:rsidR="00AE3DE1" w:rsidRPr="00DE3D05" w:rsidRDefault="00AE3DE1" w:rsidP="001D1BD2">
      <w:pPr>
        <w:pStyle w:val="BodyText3"/>
        <w:spacing w:after="0" w:line="240" w:lineRule="auto"/>
        <w:ind w:left="840" w:hanging="240"/>
        <w:rPr>
          <w:rFonts w:ascii="Times New Roman" w:hAnsi="Times New Roman" w:cs="Times New Roman"/>
        </w:rPr>
      </w:pPr>
      <w:r w:rsidRPr="00DE3D05">
        <w:rPr>
          <w:rFonts w:ascii="Times New Roman" w:hAnsi="Times New Roman" w:cs="Times New Roman"/>
        </w:rPr>
        <w:t xml:space="preserve">II    Statements within [          ] are the guidelines/instructions which may be ignored     </w:t>
      </w:r>
    </w:p>
    <w:p w:rsidR="00AE3DE1" w:rsidRPr="00DE3D05" w:rsidRDefault="00AE3DE1" w:rsidP="001D1BD2">
      <w:pPr>
        <w:pStyle w:val="BodyText3"/>
        <w:spacing w:after="0" w:line="240" w:lineRule="auto"/>
        <w:ind w:left="840" w:hanging="240"/>
        <w:rPr>
          <w:rFonts w:ascii="Times New Roman" w:hAnsi="Times New Roman" w:cs="Times New Roman"/>
        </w:rPr>
      </w:pPr>
      <w:r w:rsidRPr="00DE3D05">
        <w:rPr>
          <w:rFonts w:ascii="Times New Roman" w:hAnsi="Times New Roman" w:cs="Times New Roman"/>
        </w:rPr>
        <w:t xml:space="preserve">       during report preparation.</w:t>
      </w:r>
    </w:p>
    <w:p w:rsidR="00AE3DE1" w:rsidRPr="00DE3D05" w:rsidRDefault="00AE3DE1" w:rsidP="001D1BD2">
      <w:pPr>
        <w:spacing w:after="0" w:line="240" w:lineRule="auto"/>
        <w:ind w:left="840" w:hanging="240"/>
        <w:rPr>
          <w:rFonts w:ascii="Times New Roman" w:hAnsi="Times New Roman" w:cs="Times New Roman"/>
          <w:b/>
        </w:rPr>
      </w:pPr>
      <w:r w:rsidRPr="00DE3D05">
        <w:rPr>
          <w:rFonts w:ascii="Times New Roman" w:hAnsi="Times New Roman" w:cs="Times New Roman"/>
          <w:b/>
        </w:rPr>
        <w:t xml:space="preserve">III. Two copies (spiral binding) of the progress report need to be submitted within 10    </w:t>
      </w:r>
    </w:p>
    <w:p w:rsidR="00AE3DE1" w:rsidRPr="00DE3D05" w:rsidRDefault="00AE3DE1" w:rsidP="001D1BD2">
      <w:pPr>
        <w:spacing w:after="0" w:line="240" w:lineRule="auto"/>
        <w:ind w:left="840" w:hanging="240"/>
        <w:rPr>
          <w:rFonts w:ascii="Times New Roman" w:hAnsi="Times New Roman" w:cs="Times New Roman"/>
          <w:b/>
        </w:rPr>
      </w:pPr>
      <w:r w:rsidRPr="00DE3D05">
        <w:rPr>
          <w:rFonts w:ascii="Times New Roman" w:hAnsi="Times New Roman" w:cs="Times New Roman"/>
          <w:b/>
        </w:rPr>
        <w:t xml:space="preserve">      days after the end of the project half year]</w:t>
      </w:r>
    </w:p>
    <w:p w:rsidR="006B2FAA"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br w:type="page"/>
      </w:r>
    </w:p>
    <w:p w:rsidR="006B2FAA" w:rsidRDefault="006B2FAA" w:rsidP="006B2FAA">
      <w:pPr>
        <w:spacing w:after="0" w:line="240" w:lineRule="auto"/>
        <w:jc w:val="right"/>
        <w:rPr>
          <w:rFonts w:ascii="Times New Roman" w:hAnsi="Times New Roman" w:cs="Times New Roman"/>
          <w:b/>
        </w:rPr>
      </w:pPr>
      <w:r w:rsidRPr="00DE3D05">
        <w:rPr>
          <w:rFonts w:ascii="Times New Roman" w:hAnsi="Times New Roman" w:cs="Times New Roman"/>
          <w:b/>
        </w:rPr>
        <w:lastRenderedPageBreak/>
        <w:t>Annex-1</w:t>
      </w:r>
      <w:r>
        <w:rPr>
          <w:rFonts w:ascii="Times New Roman" w:hAnsi="Times New Roman" w:cs="Times New Roman"/>
          <w:b/>
        </w:rPr>
        <w:t>8</w:t>
      </w:r>
    </w:p>
    <w:p w:rsidR="006B2FAA" w:rsidRPr="006B2FAA" w:rsidRDefault="006B2FAA" w:rsidP="006B2FAA">
      <w:pPr>
        <w:spacing w:after="0" w:line="240" w:lineRule="auto"/>
        <w:jc w:val="right"/>
        <w:rPr>
          <w:rFonts w:ascii="Times New Roman" w:hAnsi="Times New Roman" w:cs="Times New Roman"/>
          <w:b/>
        </w:rPr>
      </w:pPr>
    </w:p>
    <w:p w:rsidR="006B2FAA" w:rsidRPr="00DE3D05" w:rsidRDefault="006B2FAA" w:rsidP="006B2FAA">
      <w:pPr>
        <w:spacing w:after="0" w:line="240" w:lineRule="auto"/>
        <w:jc w:val="center"/>
        <w:rPr>
          <w:rFonts w:ascii="Times New Roman" w:hAnsi="Times New Roman" w:cs="Times New Roman"/>
          <w:b/>
          <w:sz w:val="32"/>
        </w:rPr>
      </w:pPr>
      <w:r w:rsidRPr="00DE3D05">
        <w:rPr>
          <w:rFonts w:ascii="Times New Roman" w:hAnsi="Times New Roman" w:cs="Times New Roman"/>
          <w:b/>
          <w:sz w:val="32"/>
        </w:rPr>
        <w:t>KRISHI GOBESHONA FOUNDTION (KGF)</w:t>
      </w:r>
    </w:p>
    <w:p w:rsidR="006B2FAA" w:rsidRDefault="006B2FAA" w:rsidP="006B2FAA">
      <w:pPr>
        <w:spacing w:after="0" w:line="240" w:lineRule="auto"/>
        <w:jc w:val="center"/>
        <w:rPr>
          <w:rFonts w:ascii="Times New Roman" w:hAnsi="Times New Roman" w:cs="Times New Roman"/>
          <w:b/>
        </w:rPr>
      </w:pPr>
      <w:r w:rsidRPr="006B2FAA">
        <w:rPr>
          <w:rFonts w:ascii="Times New Roman" w:hAnsi="Times New Roman" w:cs="Times New Roman"/>
          <w:b/>
          <w:sz w:val="20"/>
        </w:rPr>
        <w:t>AIC Building (3</w:t>
      </w:r>
      <w:r w:rsidRPr="006B2FAA">
        <w:rPr>
          <w:rFonts w:ascii="Times New Roman" w:hAnsi="Times New Roman" w:cs="Times New Roman"/>
          <w:b/>
          <w:sz w:val="20"/>
          <w:vertAlign w:val="superscript"/>
        </w:rPr>
        <w:t>rd</w:t>
      </w:r>
      <w:r w:rsidRPr="006B2FAA">
        <w:rPr>
          <w:rFonts w:ascii="Times New Roman" w:hAnsi="Times New Roman" w:cs="Times New Roman"/>
          <w:b/>
          <w:sz w:val="20"/>
        </w:rPr>
        <w:t xml:space="preserve"> Floor), BARC Campus, Farmgate, Dhaka-1215</w:t>
      </w:r>
    </w:p>
    <w:p w:rsidR="006B2FAA" w:rsidRDefault="006B2FAA" w:rsidP="006B2FAA">
      <w:pPr>
        <w:spacing w:after="0" w:line="240" w:lineRule="auto"/>
        <w:jc w:val="center"/>
        <w:rPr>
          <w:rFonts w:ascii="Times New Roman" w:hAnsi="Times New Roman" w:cs="Times New Roman"/>
          <w:b/>
        </w:rPr>
      </w:pPr>
    </w:p>
    <w:p w:rsidR="006B2FAA" w:rsidRDefault="006B2FAA" w:rsidP="006B2FAA">
      <w:pPr>
        <w:spacing w:after="0" w:line="240" w:lineRule="auto"/>
        <w:jc w:val="center"/>
        <w:rPr>
          <w:rFonts w:ascii="Times New Roman" w:hAnsi="Times New Roman" w:cs="Times New Roman"/>
          <w:b/>
        </w:rPr>
      </w:pPr>
    </w:p>
    <w:p w:rsidR="006B2FAA" w:rsidRDefault="006B2FAA" w:rsidP="006B2FAA">
      <w:pPr>
        <w:spacing w:after="0" w:line="240" w:lineRule="auto"/>
        <w:jc w:val="center"/>
        <w:rPr>
          <w:rFonts w:ascii="Times New Roman" w:hAnsi="Times New Roman" w:cs="Times New Roman"/>
          <w:b/>
        </w:rPr>
      </w:pPr>
      <w:r>
        <w:rPr>
          <w:rFonts w:ascii="Times New Roman" w:hAnsi="Times New Roman" w:cs="Times New Roman"/>
          <w:b/>
        </w:rPr>
        <w:t xml:space="preserve">PROGRESS REPORT ASSEMENT FOR FUND RELEASE </w:t>
      </w:r>
    </w:p>
    <w:p w:rsidR="006B2FAA" w:rsidRPr="00003790" w:rsidRDefault="006B2FAA" w:rsidP="006B2FAA">
      <w:pPr>
        <w:spacing w:after="0" w:line="240" w:lineRule="auto"/>
        <w:jc w:val="center"/>
        <w:rPr>
          <w:rFonts w:ascii="Times New Roman" w:hAnsi="Times New Roman" w:cs="Times New Roman"/>
          <w:b/>
          <w:sz w:val="23"/>
          <w:szCs w:val="23"/>
        </w:rPr>
      </w:pPr>
    </w:p>
    <w:p w:rsidR="000B7EEA" w:rsidRPr="00003790" w:rsidRDefault="000B7EEA" w:rsidP="000B7EEA">
      <w:pPr>
        <w:spacing w:after="0" w:line="360" w:lineRule="auto"/>
        <w:rPr>
          <w:rFonts w:ascii="Times New Roman" w:hAnsi="Times New Roman" w:cs="Times New Roman"/>
          <w:b/>
          <w:sz w:val="23"/>
          <w:szCs w:val="23"/>
        </w:rPr>
      </w:pPr>
      <w:r w:rsidRPr="00003790">
        <w:rPr>
          <w:rFonts w:ascii="Times New Roman" w:hAnsi="Times New Roman" w:cs="Times New Roman"/>
          <w:b/>
          <w:sz w:val="23"/>
          <w:szCs w:val="23"/>
        </w:rPr>
        <w:t>Project Code:</w:t>
      </w:r>
      <w:r w:rsidRPr="00003790">
        <w:rPr>
          <w:rFonts w:ascii="Times New Roman" w:hAnsi="Times New Roman" w:cs="Times New Roman"/>
          <w:sz w:val="23"/>
          <w:szCs w:val="23"/>
        </w:rPr>
        <w:t>………………………………</w:t>
      </w:r>
    </w:p>
    <w:p w:rsidR="000B7EEA" w:rsidRPr="00003790" w:rsidRDefault="000B7EEA" w:rsidP="000B7EEA">
      <w:pPr>
        <w:spacing w:after="0" w:line="360" w:lineRule="auto"/>
        <w:rPr>
          <w:rFonts w:ascii="Times New Roman" w:hAnsi="Times New Roman" w:cs="Times New Roman"/>
          <w:sz w:val="23"/>
          <w:szCs w:val="23"/>
        </w:rPr>
      </w:pPr>
      <w:r w:rsidRPr="00003790">
        <w:rPr>
          <w:rFonts w:ascii="Times New Roman" w:hAnsi="Times New Roman" w:cs="Times New Roman"/>
          <w:b/>
          <w:sz w:val="23"/>
          <w:szCs w:val="23"/>
        </w:rPr>
        <w:t>Project Title:</w:t>
      </w:r>
      <w:r w:rsidRPr="00003790">
        <w:rPr>
          <w:rFonts w:ascii="Times New Roman" w:hAnsi="Times New Roman" w:cs="Times New Roman"/>
          <w:sz w:val="23"/>
          <w:szCs w:val="23"/>
        </w:rPr>
        <w:t>……………………………………………………………………………..</w:t>
      </w:r>
    </w:p>
    <w:p w:rsidR="000B7EEA" w:rsidRPr="00003790" w:rsidRDefault="000B7EEA" w:rsidP="000B7EEA">
      <w:pPr>
        <w:spacing w:after="0" w:line="360" w:lineRule="auto"/>
        <w:rPr>
          <w:rFonts w:ascii="Times New Roman" w:hAnsi="Times New Roman" w:cs="Times New Roman"/>
          <w:sz w:val="23"/>
          <w:szCs w:val="23"/>
        </w:rPr>
      </w:pPr>
      <w:r w:rsidRPr="00003790">
        <w:rPr>
          <w:rFonts w:ascii="Times New Roman" w:hAnsi="Times New Roman" w:cs="Times New Roman"/>
          <w:b/>
          <w:sz w:val="23"/>
          <w:szCs w:val="23"/>
        </w:rPr>
        <w:t xml:space="preserve">Project Duration: </w:t>
      </w:r>
      <w:r w:rsidRPr="00003790">
        <w:rPr>
          <w:rFonts w:ascii="Times New Roman" w:hAnsi="Times New Roman" w:cs="Times New Roman"/>
          <w:sz w:val="23"/>
          <w:szCs w:val="23"/>
        </w:rPr>
        <w:t xml:space="preserve">In years: ……………Years………. In months:……………. Months </w:t>
      </w:r>
    </w:p>
    <w:p w:rsidR="000B7EEA" w:rsidRPr="00003790" w:rsidRDefault="000B7EEA" w:rsidP="000B7EEA">
      <w:pPr>
        <w:spacing w:after="0" w:line="360" w:lineRule="auto"/>
        <w:rPr>
          <w:rFonts w:ascii="Times New Roman" w:hAnsi="Times New Roman" w:cs="Times New Roman"/>
          <w:sz w:val="23"/>
          <w:szCs w:val="23"/>
        </w:rPr>
      </w:pPr>
      <w:r w:rsidRPr="00003790">
        <w:rPr>
          <w:rFonts w:ascii="Times New Roman" w:hAnsi="Times New Roman" w:cs="Times New Roman"/>
          <w:b/>
          <w:sz w:val="23"/>
          <w:szCs w:val="23"/>
        </w:rPr>
        <w:t>Project Commencement Date:</w:t>
      </w:r>
      <w:r w:rsidRPr="00003790">
        <w:rPr>
          <w:rFonts w:ascii="Times New Roman" w:hAnsi="Times New Roman" w:cs="Times New Roman"/>
          <w:sz w:val="23"/>
          <w:szCs w:val="23"/>
        </w:rPr>
        <w:t xml:space="preserve"> …………………………………………………………</w:t>
      </w:r>
    </w:p>
    <w:p w:rsidR="000B7EEA" w:rsidRPr="00003790" w:rsidRDefault="000B7EEA" w:rsidP="000B7EEA">
      <w:pPr>
        <w:spacing w:after="0" w:line="360" w:lineRule="auto"/>
        <w:rPr>
          <w:rFonts w:ascii="Times New Roman" w:hAnsi="Times New Roman" w:cs="Times New Roman"/>
          <w:sz w:val="23"/>
          <w:szCs w:val="23"/>
        </w:rPr>
      </w:pPr>
      <w:r w:rsidRPr="00003790">
        <w:rPr>
          <w:rFonts w:ascii="Times New Roman" w:hAnsi="Times New Roman" w:cs="Times New Roman"/>
          <w:b/>
          <w:sz w:val="23"/>
          <w:szCs w:val="23"/>
        </w:rPr>
        <w:t>Reporting Period:</w:t>
      </w:r>
      <w:r w:rsidRPr="00003790">
        <w:rPr>
          <w:rFonts w:ascii="Times New Roman" w:hAnsi="Times New Roman" w:cs="Times New Roman"/>
          <w:sz w:val="23"/>
          <w:szCs w:val="23"/>
        </w:rPr>
        <w:t xml:space="preserve"> From……………………….……….to………………………………</w:t>
      </w:r>
    </w:p>
    <w:p w:rsidR="000B7EEA" w:rsidRPr="00003790" w:rsidRDefault="000B7EEA" w:rsidP="000B7EEA">
      <w:pPr>
        <w:spacing w:after="0" w:line="360" w:lineRule="auto"/>
        <w:rPr>
          <w:rFonts w:ascii="Times New Roman" w:hAnsi="Times New Roman" w:cs="Times New Roman"/>
          <w:b/>
          <w:sz w:val="23"/>
          <w:szCs w:val="23"/>
        </w:rPr>
      </w:pPr>
      <w:r w:rsidRPr="00003790">
        <w:rPr>
          <w:rFonts w:ascii="Times New Roman" w:hAnsi="Times New Roman" w:cs="Times New Roman"/>
          <w:b/>
          <w:sz w:val="23"/>
          <w:szCs w:val="23"/>
        </w:rPr>
        <w:t xml:space="preserve">Project Progress: </w:t>
      </w:r>
    </w:p>
    <w:p w:rsidR="00003790" w:rsidRPr="00003790" w:rsidRDefault="00003790" w:rsidP="000B7EEA">
      <w:pPr>
        <w:spacing w:after="0" w:line="360" w:lineRule="auto"/>
        <w:rPr>
          <w:rFonts w:ascii="Times New Roman" w:hAnsi="Times New Roman" w:cs="Times New Roman"/>
          <w:b/>
          <w:sz w:val="23"/>
          <w:szCs w:val="23"/>
        </w:rPr>
      </w:pPr>
    </w:p>
    <w:p w:rsidR="000B7EEA" w:rsidRPr="00003790" w:rsidRDefault="000B7EEA" w:rsidP="000B7EEA">
      <w:pPr>
        <w:spacing w:after="0" w:line="360" w:lineRule="auto"/>
        <w:rPr>
          <w:rFonts w:ascii="Times New Roman" w:hAnsi="Times New Roman" w:cs="Times New Roman"/>
          <w:sz w:val="23"/>
          <w:szCs w:val="23"/>
        </w:rPr>
      </w:pPr>
      <w:r w:rsidRPr="00003790">
        <w:rPr>
          <w:rFonts w:ascii="Times New Roman" w:hAnsi="Times New Roman" w:cs="Times New Roman"/>
          <w:sz w:val="23"/>
          <w:szCs w:val="23"/>
        </w:rPr>
        <w:t>Review and Assessment of Progress Report: Please</w:t>
      </w:r>
      <w:r w:rsidR="00C561A0" w:rsidRPr="00003790">
        <w:rPr>
          <w:rFonts w:ascii="Times New Roman" w:hAnsi="Times New Roman" w:cs="Times New Roman"/>
          <w:sz w:val="23"/>
          <w:szCs w:val="23"/>
        </w:rPr>
        <w:t xml:space="preserve"> </w:t>
      </w:r>
      <w:r w:rsidRPr="00003790">
        <w:rPr>
          <w:rFonts w:ascii="Times New Roman" w:hAnsi="Times New Roman" w:cs="Times New Roman"/>
          <w:sz w:val="23"/>
          <w:szCs w:val="23"/>
        </w:rPr>
        <w:t xml:space="preserve">put </w:t>
      </w:r>
      <w:r w:rsidR="00C561A0" w:rsidRPr="00003790">
        <w:rPr>
          <w:rFonts w:ascii="Times New Roman" w:hAnsi="Times New Roman" w:cs="Times New Roman"/>
          <w:sz w:val="23"/>
          <w:szCs w:val="23"/>
        </w:rPr>
        <w:t xml:space="preserve">√ mark on the appropriate box </w:t>
      </w:r>
    </w:p>
    <w:tbl>
      <w:tblPr>
        <w:tblpPr w:leftFromText="180" w:rightFromText="180" w:vertAnchor="text" w:horzAnchor="page" w:tblpX="6673" w:tblpY="483"/>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5C78A4" w:rsidRPr="00003790" w:rsidTr="005C78A4">
        <w:tc>
          <w:tcPr>
            <w:tcW w:w="600" w:type="dxa"/>
            <w:tcBorders>
              <w:top w:val="nil"/>
              <w:left w:val="nil"/>
              <w:bottom w:val="nil"/>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5C78A4" w:rsidRPr="00003790" w:rsidRDefault="005C78A4" w:rsidP="005C78A4">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p>
        </w:tc>
      </w:tr>
    </w:tbl>
    <w:p w:rsidR="00C561A0" w:rsidRPr="00003790" w:rsidRDefault="00C561A0" w:rsidP="00C561A0">
      <w:pPr>
        <w:pStyle w:val="ListParagraph"/>
        <w:numPr>
          <w:ilvl w:val="3"/>
          <w:numId w:val="31"/>
        </w:numPr>
        <w:tabs>
          <w:tab w:val="clear" w:pos="3240"/>
          <w:tab w:val="num" w:pos="900"/>
        </w:tabs>
        <w:spacing w:after="0" w:line="360" w:lineRule="auto"/>
        <w:ind w:left="900" w:hanging="450"/>
        <w:rPr>
          <w:rFonts w:ascii="Times New Roman" w:hAnsi="Times New Roman" w:cs="Times New Roman"/>
          <w:sz w:val="23"/>
          <w:szCs w:val="23"/>
        </w:rPr>
      </w:pPr>
      <w:r w:rsidRPr="00003790">
        <w:rPr>
          <w:rFonts w:ascii="Times New Roman" w:hAnsi="Times New Roman" w:cs="Times New Roman"/>
          <w:sz w:val="23"/>
          <w:szCs w:val="23"/>
        </w:rPr>
        <w:t>Whether the report has been prepared following the format provided by KGF?</w:t>
      </w:r>
    </w:p>
    <w:p w:rsidR="005C78A4" w:rsidRPr="00003790" w:rsidRDefault="005C78A4" w:rsidP="005C78A4">
      <w:pPr>
        <w:pStyle w:val="ListParagraph"/>
        <w:spacing w:after="0" w:line="360" w:lineRule="auto"/>
        <w:ind w:left="900"/>
        <w:rPr>
          <w:rFonts w:ascii="Times New Roman" w:hAnsi="Times New Roman" w:cs="Times New Roman"/>
          <w:sz w:val="23"/>
          <w:szCs w:val="23"/>
        </w:rPr>
      </w:pPr>
    </w:p>
    <w:p w:rsidR="00C561A0" w:rsidRPr="00003790" w:rsidRDefault="00C561A0" w:rsidP="00C561A0">
      <w:pPr>
        <w:pStyle w:val="ListParagraph"/>
        <w:spacing w:after="0" w:line="360" w:lineRule="auto"/>
        <w:ind w:left="900"/>
        <w:rPr>
          <w:rFonts w:ascii="Times New Roman" w:hAnsi="Times New Roman" w:cs="Times New Roman"/>
          <w:sz w:val="23"/>
          <w:szCs w:val="23"/>
        </w:rPr>
      </w:pPr>
      <w:r w:rsidRPr="00003790">
        <w:rPr>
          <w:rFonts w:ascii="Times New Roman" w:hAnsi="Times New Roman" w:cs="Times New Roman"/>
          <w:sz w:val="23"/>
          <w:szCs w:val="23"/>
        </w:rPr>
        <w:t xml:space="preserve">If No, please specify the pint(s) where lacking/discrepancies exist </w:t>
      </w:r>
    </w:p>
    <w:p w:rsidR="00C561A0" w:rsidRPr="00003790" w:rsidRDefault="005C78A4" w:rsidP="00C561A0">
      <w:pPr>
        <w:pStyle w:val="ListParagraph"/>
        <w:numPr>
          <w:ilvl w:val="3"/>
          <w:numId w:val="31"/>
        </w:numPr>
        <w:tabs>
          <w:tab w:val="clear" w:pos="3240"/>
          <w:tab w:val="num" w:pos="900"/>
        </w:tabs>
        <w:spacing w:after="0" w:line="360" w:lineRule="auto"/>
        <w:ind w:left="900" w:hanging="450"/>
        <w:rPr>
          <w:rFonts w:ascii="Times New Roman" w:hAnsi="Times New Roman" w:cs="Times New Roman"/>
          <w:sz w:val="23"/>
          <w:szCs w:val="23"/>
        </w:rPr>
      </w:pPr>
      <w:r w:rsidRPr="00003790">
        <w:rPr>
          <w:rFonts w:ascii="Times New Roman" w:hAnsi="Times New Roman" w:cs="Times New Roman"/>
          <w:sz w:val="23"/>
          <w:szCs w:val="23"/>
        </w:rPr>
        <w:t>Whether the information provided are correct and complete as per format?</w:t>
      </w:r>
    </w:p>
    <w:tbl>
      <w:tblPr>
        <w:tblpPr w:leftFromText="180" w:rightFromText="180" w:vertAnchor="text" w:horzAnchor="page" w:tblpX="6643" w:tblpY="10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5C78A4" w:rsidRPr="00003790" w:rsidTr="005C78A4">
        <w:tc>
          <w:tcPr>
            <w:tcW w:w="600" w:type="dxa"/>
            <w:tcBorders>
              <w:top w:val="nil"/>
              <w:left w:val="nil"/>
              <w:bottom w:val="nil"/>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5C78A4" w:rsidRPr="00003790" w:rsidRDefault="005C78A4" w:rsidP="005C78A4">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5C78A4" w:rsidRPr="00003790" w:rsidRDefault="005C78A4" w:rsidP="005C78A4">
            <w:pPr>
              <w:spacing w:after="0" w:line="240" w:lineRule="auto"/>
              <w:rPr>
                <w:rFonts w:ascii="Times New Roman" w:eastAsia="SimSun" w:hAnsi="Times New Roman" w:cs="Times New Roman"/>
                <w:bCs/>
                <w:sz w:val="23"/>
                <w:szCs w:val="23"/>
              </w:rPr>
            </w:pPr>
          </w:p>
        </w:tc>
      </w:tr>
    </w:tbl>
    <w:p w:rsidR="005C78A4" w:rsidRPr="00003790" w:rsidRDefault="005C78A4" w:rsidP="005C78A4">
      <w:pPr>
        <w:pStyle w:val="ListParagraph"/>
        <w:spacing w:after="0" w:line="360" w:lineRule="auto"/>
        <w:ind w:left="1080"/>
        <w:rPr>
          <w:rFonts w:ascii="Times New Roman" w:hAnsi="Times New Roman" w:cs="Times New Roman"/>
          <w:sz w:val="23"/>
          <w:szCs w:val="23"/>
        </w:rPr>
      </w:pPr>
    </w:p>
    <w:p w:rsidR="005C78A4" w:rsidRPr="00003790" w:rsidRDefault="005C78A4" w:rsidP="005C78A4">
      <w:pPr>
        <w:pStyle w:val="ListParagraph"/>
        <w:spacing w:after="0" w:line="360" w:lineRule="auto"/>
        <w:ind w:left="1080"/>
        <w:rPr>
          <w:rFonts w:ascii="Times New Roman" w:hAnsi="Times New Roman" w:cs="Times New Roman"/>
          <w:sz w:val="23"/>
          <w:szCs w:val="23"/>
        </w:rPr>
      </w:pPr>
      <w:r w:rsidRPr="00003790">
        <w:rPr>
          <w:rFonts w:ascii="Times New Roman" w:hAnsi="Times New Roman" w:cs="Times New Roman"/>
          <w:sz w:val="23"/>
          <w:szCs w:val="23"/>
        </w:rPr>
        <w:t xml:space="preserve">If No, please specify the pint(s) where lacking/discrepancies exist </w:t>
      </w:r>
    </w:p>
    <w:p w:rsidR="005C78A4" w:rsidRPr="00003790" w:rsidRDefault="005C78A4" w:rsidP="005C78A4">
      <w:pPr>
        <w:pStyle w:val="ListParagraph"/>
        <w:spacing w:after="0" w:line="360" w:lineRule="auto"/>
        <w:ind w:left="900"/>
        <w:rPr>
          <w:rFonts w:ascii="Times New Roman" w:hAnsi="Times New Roman" w:cs="Times New Roman"/>
          <w:sz w:val="23"/>
          <w:szCs w:val="23"/>
        </w:rPr>
      </w:pPr>
    </w:p>
    <w:p w:rsidR="005C78A4" w:rsidRPr="00003790" w:rsidRDefault="005C78A4" w:rsidP="00C561A0">
      <w:pPr>
        <w:pStyle w:val="ListParagraph"/>
        <w:numPr>
          <w:ilvl w:val="3"/>
          <w:numId w:val="31"/>
        </w:numPr>
        <w:tabs>
          <w:tab w:val="clear" w:pos="3240"/>
          <w:tab w:val="num" w:pos="900"/>
        </w:tabs>
        <w:spacing w:after="0" w:line="360" w:lineRule="auto"/>
        <w:ind w:left="900" w:hanging="450"/>
        <w:rPr>
          <w:rFonts w:ascii="Times New Roman" w:hAnsi="Times New Roman" w:cs="Times New Roman"/>
          <w:sz w:val="23"/>
          <w:szCs w:val="23"/>
        </w:rPr>
      </w:pPr>
      <w:r w:rsidRPr="00003790">
        <w:rPr>
          <w:rFonts w:ascii="Times New Roman" w:hAnsi="Times New Roman" w:cs="Times New Roman"/>
          <w:sz w:val="23"/>
          <w:szCs w:val="23"/>
        </w:rPr>
        <w:t>Whether the activities performed are consistent with the planned activities as per Project Inception Report?</w:t>
      </w:r>
    </w:p>
    <w:tbl>
      <w:tblPr>
        <w:tblpPr w:leftFromText="180" w:rightFromText="180" w:vertAnchor="text" w:horzAnchor="page" w:tblpX="6643" w:tblpY="10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003790" w:rsidRPr="00003790" w:rsidTr="001E3896">
        <w:tc>
          <w:tcPr>
            <w:tcW w:w="60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r>
    </w:tbl>
    <w:p w:rsidR="00003790" w:rsidRPr="00003790" w:rsidRDefault="00003790" w:rsidP="00003790">
      <w:pPr>
        <w:pStyle w:val="ListParagraph"/>
        <w:spacing w:after="0" w:line="360" w:lineRule="auto"/>
        <w:ind w:left="1080"/>
        <w:rPr>
          <w:rFonts w:ascii="Times New Roman" w:hAnsi="Times New Roman" w:cs="Times New Roman"/>
          <w:sz w:val="23"/>
          <w:szCs w:val="23"/>
        </w:rPr>
      </w:pPr>
    </w:p>
    <w:p w:rsidR="00003790" w:rsidRPr="00003790" w:rsidRDefault="00003790" w:rsidP="00003790">
      <w:pPr>
        <w:pStyle w:val="ListParagraph"/>
        <w:spacing w:after="0" w:line="360" w:lineRule="auto"/>
        <w:ind w:left="1080"/>
        <w:rPr>
          <w:rFonts w:ascii="Times New Roman" w:hAnsi="Times New Roman" w:cs="Times New Roman"/>
          <w:sz w:val="23"/>
          <w:szCs w:val="23"/>
        </w:rPr>
      </w:pPr>
      <w:r w:rsidRPr="00003790">
        <w:rPr>
          <w:rFonts w:ascii="Times New Roman" w:hAnsi="Times New Roman" w:cs="Times New Roman"/>
          <w:sz w:val="23"/>
          <w:szCs w:val="23"/>
        </w:rPr>
        <w:t xml:space="preserve">If No, please specify the pint(s) where lacking/discrepancies exist </w:t>
      </w:r>
    </w:p>
    <w:p w:rsidR="00003790" w:rsidRPr="00003790" w:rsidRDefault="00003790" w:rsidP="00003790">
      <w:pPr>
        <w:pStyle w:val="ListParagraph"/>
        <w:spacing w:after="0" w:line="360" w:lineRule="auto"/>
        <w:ind w:left="900"/>
        <w:rPr>
          <w:rFonts w:ascii="Times New Roman" w:hAnsi="Times New Roman" w:cs="Times New Roman"/>
          <w:sz w:val="23"/>
          <w:szCs w:val="23"/>
        </w:rPr>
      </w:pPr>
    </w:p>
    <w:p w:rsidR="005C78A4" w:rsidRPr="00003790" w:rsidRDefault="005C78A4" w:rsidP="00C561A0">
      <w:pPr>
        <w:pStyle w:val="ListParagraph"/>
        <w:numPr>
          <w:ilvl w:val="3"/>
          <w:numId w:val="31"/>
        </w:numPr>
        <w:tabs>
          <w:tab w:val="clear" w:pos="3240"/>
          <w:tab w:val="num" w:pos="900"/>
        </w:tabs>
        <w:spacing w:after="0" w:line="360" w:lineRule="auto"/>
        <w:ind w:left="900" w:hanging="450"/>
        <w:rPr>
          <w:rFonts w:ascii="Times New Roman" w:hAnsi="Times New Roman" w:cs="Times New Roman"/>
          <w:sz w:val="23"/>
          <w:szCs w:val="23"/>
        </w:rPr>
      </w:pPr>
      <w:r w:rsidRPr="00003790">
        <w:rPr>
          <w:rFonts w:ascii="Times New Roman" w:hAnsi="Times New Roman" w:cs="Times New Roman"/>
          <w:sz w:val="23"/>
          <w:szCs w:val="23"/>
        </w:rPr>
        <w:t>Whether the outputs/results are clearly stated in the format to achieve the objectives?</w:t>
      </w:r>
    </w:p>
    <w:tbl>
      <w:tblPr>
        <w:tblpPr w:leftFromText="180" w:rightFromText="180" w:vertAnchor="text" w:horzAnchor="page" w:tblpX="6643" w:tblpY="10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003790" w:rsidRPr="00003790" w:rsidTr="001E3896">
        <w:tc>
          <w:tcPr>
            <w:tcW w:w="60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r>
    </w:tbl>
    <w:p w:rsidR="00003790" w:rsidRPr="00003790" w:rsidRDefault="00003790" w:rsidP="00003790">
      <w:pPr>
        <w:spacing w:after="0" w:line="360" w:lineRule="auto"/>
        <w:rPr>
          <w:rFonts w:ascii="Times New Roman" w:hAnsi="Times New Roman" w:cs="Times New Roman"/>
          <w:sz w:val="23"/>
          <w:szCs w:val="23"/>
        </w:rPr>
      </w:pPr>
    </w:p>
    <w:p w:rsidR="005C78A4" w:rsidRPr="00003790" w:rsidRDefault="005C78A4" w:rsidP="005C78A4">
      <w:pPr>
        <w:pStyle w:val="ListParagraph"/>
        <w:numPr>
          <w:ilvl w:val="0"/>
          <w:numId w:val="86"/>
        </w:numPr>
        <w:spacing w:after="0" w:line="360" w:lineRule="auto"/>
        <w:rPr>
          <w:rFonts w:ascii="Times New Roman" w:hAnsi="Times New Roman" w:cs="Times New Roman"/>
          <w:sz w:val="23"/>
          <w:szCs w:val="23"/>
        </w:rPr>
      </w:pPr>
      <w:r w:rsidRPr="00003790">
        <w:rPr>
          <w:rFonts w:ascii="Times New Roman" w:hAnsi="Times New Roman" w:cs="Times New Roman"/>
          <w:sz w:val="23"/>
          <w:szCs w:val="23"/>
        </w:rPr>
        <w:t xml:space="preserve">If Yes, make an analytical statement on how the given outputs/results will lead to achieve specific objective(s) </w:t>
      </w:r>
    </w:p>
    <w:p w:rsidR="005C78A4" w:rsidRPr="00003790" w:rsidRDefault="005C78A4" w:rsidP="005C78A4">
      <w:pPr>
        <w:pStyle w:val="ListParagraph"/>
        <w:numPr>
          <w:ilvl w:val="0"/>
          <w:numId w:val="86"/>
        </w:numPr>
        <w:spacing w:after="0" w:line="360" w:lineRule="auto"/>
        <w:rPr>
          <w:rFonts w:ascii="Times New Roman" w:hAnsi="Times New Roman" w:cs="Times New Roman"/>
          <w:sz w:val="23"/>
          <w:szCs w:val="23"/>
        </w:rPr>
      </w:pPr>
      <w:r w:rsidRPr="00003790">
        <w:rPr>
          <w:rFonts w:ascii="Times New Roman" w:hAnsi="Times New Roman" w:cs="Times New Roman"/>
          <w:sz w:val="23"/>
          <w:szCs w:val="23"/>
        </w:rPr>
        <w:t>If No, please indicate area/areas need further improvement</w:t>
      </w:r>
    </w:p>
    <w:p w:rsidR="005C78A4" w:rsidRPr="00003790" w:rsidRDefault="005C78A4" w:rsidP="00C561A0">
      <w:pPr>
        <w:pStyle w:val="ListParagraph"/>
        <w:numPr>
          <w:ilvl w:val="3"/>
          <w:numId w:val="31"/>
        </w:numPr>
        <w:tabs>
          <w:tab w:val="clear" w:pos="3240"/>
          <w:tab w:val="num" w:pos="900"/>
        </w:tabs>
        <w:spacing w:after="0" w:line="360" w:lineRule="auto"/>
        <w:ind w:left="900" w:hanging="450"/>
        <w:rPr>
          <w:rFonts w:ascii="Times New Roman" w:hAnsi="Times New Roman" w:cs="Times New Roman"/>
          <w:sz w:val="23"/>
          <w:szCs w:val="23"/>
        </w:rPr>
      </w:pPr>
      <w:r w:rsidRPr="00003790">
        <w:rPr>
          <w:rFonts w:ascii="Times New Roman" w:hAnsi="Times New Roman" w:cs="Times New Roman"/>
          <w:sz w:val="23"/>
          <w:szCs w:val="23"/>
        </w:rPr>
        <w:t>Whether the expenditures incurred are justifiable with activities performed and output achieved?</w:t>
      </w:r>
    </w:p>
    <w:tbl>
      <w:tblPr>
        <w:tblpPr w:leftFromText="180" w:rightFromText="180" w:vertAnchor="text" w:horzAnchor="page" w:tblpX="6643" w:tblpY="10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003790" w:rsidRPr="00003790" w:rsidTr="001E3896">
        <w:tc>
          <w:tcPr>
            <w:tcW w:w="60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r>
    </w:tbl>
    <w:p w:rsidR="00003790" w:rsidRPr="00003790" w:rsidRDefault="00003790" w:rsidP="00003790">
      <w:pPr>
        <w:pStyle w:val="ListParagraph"/>
        <w:spacing w:after="0" w:line="360" w:lineRule="auto"/>
        <w:ind w:left="1080"/>
        <w:rPr>
          <w:rFonts w:ascii="Times New Roman" w:hAnsi="Times New Roman" w:cs="Times New Roman"/>
          <w:sz w:val="23"/>
          <w:szCs w:val="23"/>
        </w:rPr>
      </w:pPr>
    </w:p>
    <w:p w:rsidR="00003790" w:rsidRPr="00003790" w:rsidRDefault="00003790" w:rsidP="00003790">
      <w:pPr>
        <w:pStyle w:val="ListParagraph"/>
        <w:spacing w:after="0" w:line="360" w:lineRule="auto"/>
        <w:ind w:left="1080"/>
        <w:rPr>
          <w:rFonts w:ascii="Times New Roman" w:hAnsi="Times New Roman" w:cs="Times New Roman"/>
          <w:sz w:val="23"/>
          <w:szCs w:val="23"/>
        </w:rPr>
      </w:pPr>
      <w:r w:rsidRPr="00003790">
        <w:rPr>
          <w:rFonts w:ascii="Times New Roman" w:hAnsi="Times New Roman" w:cs="Times New Roman"/>
          <w:sz w:val="23"/>
          <w:szCs w:val="23"/>
        </w:rPr>
        <w:t xml:space="preserve">If No, please specify the pint(s) where lacking/discrepancies exist </w:t>
      </w:r>
    </w:p>
    <w:p w:rsidR="00003790" w:rsidRPr="00003790" w:rsidRDefault="00003790" w:rsidP="00003790">
      <w:pPr>
        <w:pStyle w:val="ListParagraph"/>
        <w:spacing w:after="0" w:line="360" w:lineRule="auto"/>
        <w:ind w:left="900"/>
        <w:rPr>
          <w:rFonts w:ascii="Times New Roman" w:hAnsi="Times New Roman" w:cs="Times New Roman"/>
          <w:sz w:val="23"/>
          <w:szCs w:val="23"/>
        </w:rPr>
      </w:pPr>
    </w:p>
    <w:p w:rsidR="005C78A4" w:rsidRPr="00003790" w:rsidRDefault="005C78A4" w:rsidP="00C561A0">
      <w:pPr>
        <w:pStyle w:val="ListParagraph"/>
        <w:numPr>
          <w:ilvl w:val="3"/>
          <w:numId w:val="31"/>
        </w:numPr>
        <w:tabs>
          <w:tab w:val="clear" w:pos="3240"/>
          <w:tab w:val="num" w:pos="900"/>
        </w:tabs>
        <w:spacing w:after="0" w:line="360" w:lineRule="auto"/>
        <w:ind w:left="900" w:hanging="450"/>
        <w:rPr>
          <w:rFonts w:ascii="Times New Roman" w:hAnsi="Times New Roman" w:cs="Times New Roman"/>
          <w:sz w:val="23"/>
          <w:szCs w:val="23"/>
        </w:rPr>
      </w:pPr>
      <w:r w:rsidRPr="00003790">
        <w:rPr>
          <w:rFonts w:ascii="Times New Roman" w:hAnsi="Times New Roman" w:cs="Times New Roman"/>
          <w:sz w:val="23"/>
          <w:szCs w:val="23"/>
        </w:rPr>
        <w:t>Whether the financial statement is consistent with Bank statement?</w:t>
      </w:r>
    </w:p>
    <w:tbl>
      <w:tblPr>
        <w:tblpPr w:leftFromText="180" w:rightFromText="180" w:vertAnchor="text" w:horzAnchor="page" w:tblpX="6643" w:tblpY="10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003790" w:rsidRPr="00003790" w:rsidTr="001E3896">
        <w:tc>
          <w:tcPr>
            <w:tcW w:w="60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003790" w:rsidRPr="00003790" w:rsidRDefault="00003790" w:rsidP="001E3896">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003790" w:rsidRPr="00003790" w:rsidRDefault="00003790" w:rsidP="001E3896">
            <w:pPr>
              <w:spacing w:after="0" w:line="240" w:lineRule="auto"/>
              <w:rPr>
                <w:rFonts w:ascii="Times New Roman" w:eastAsia="SimSun" w:hAnsi="Times New Roman" w:cs="Times New Roman"/>
                <w:bCs/>
                <w:sz w:val="23"/>
                <w:szCs w:val="23"/>
              </w:rPr>
            </w:pPr>
          </w:p>
        </w:tc>
      </w:tr>
    </w:tbl>
    <w:p w:rsidR="00003790" w:rsidRPr="00003790" w:rsidRDefault="00003790" w:rsidP="00003790">
      <w:pPr>
        <w:pStyle w:val="ListParagraph"/>
        <w:spacing w:after="0" w:line="360" w:lineRule="auto"/>
        <w:ind w:left="1080"/>
        <w:rPr>
          <w:rFonts w:ascii="Times New Roman" w:hAnsi="Times New Roman" w:cs="Times New Roman"/>
          <w:sz w:val="23"/>
          <w:szCs w:val="23"/>
        </w:rPr>
      </w:pPr>
    </w:p>
    <w:p w:rsidR="00003790" w:rsidRPr="00003790" w:rsidRDefault="00003790" w:rsidP="00003790">
      <w:pPr>
        <w:pStyle w:val="ListParagraph"/>
        <w:spacing w:after="0" w:line="360" w:lineRule="auto"/>
        <w:ind w:left="1080"/>
        <w:rPr>
          <w:rFonts w:ascii="Times New Roman" w:hAnsi="Times New Roman" w:cs="Times New Roman"/>
          <w:sz w:val="23"/>
          <w:szCs w:val="23"/>
        </w:rPr>
      </w:pPr>
      <w:r w:rsidRPr="00003790">
        <w:rPr>
          <w:rFonts w:ascii="Times New Roman" w:hAnsi="Times New Roman" w:cs="Times New Roman"/>
          <w:sz w:val="23"/>
          <w:szCs w:val="23"/>
        </w:rPr>
        <w:t xml:space="preserve">If No, please specify the pint(s) where lacking/discrepancies exist </w:t>
      </w:r>
    </w:p>
    <w:p w:rsidR="00003790" w:rsidRDefault="00003790" w:rsidP="00003790">
      <w:pPr>
        <w:spacing w:after="0" w:line="240" w:lineRule="auto"/>
        <w:jc w:val="right"/>
        <w:rPr>
          <w:rFonts w:ascii="Times New Roman" w:hAnsi="Times New Roman" w:cs="Times New Roman"/>
          <w:b/>
        </w:rPr>
      </w:pPr>
      <w:bookmarkStart w:id="14" w:name="_GoBack"/>
      <w:bookmarkEnd w:id="14"/>
      <w:r w:rsidRPr="00DE3D05">
        <w:rPr>
          <w:rFonts w:ascii="Times New Roman" w:hAnsi="Times New Roman" w:cs="Times New Roman"/>
          <w:b/>
        </w:rPr>
        <w:lastRenderedPageBreak/>
        <w:t>Annex-1</w:t>
      </w:r>
      <w:r>
        <w:rPr>
          <w:rFonts w:ascii="Times New Roman" w:hAnsi="Times New Roman" w:cs="Times New Roman"/>
          <w:b/>
        </w:rPr>
        <w:t>8 Contd.</w:t>
      </w:r>
    </w:p>
    <w:p w:rsidR="00003790" w:rsidRDefault="00003790" w:rsidP="00257E31">
      <w:pPr>
        <w:spacing w:after="0" w:line="360" w:lineRule="auto"/>
        <w:rPr>
          <w:rFonts w:ascii="Times New Roman" w:hAnsi="Times New Roman" w:cs="Times New Roman"/>
          <w:b/>
          <w:szCs w:val="24"/>
        </w:rPr>
      </w:pPr>
    </w:p>
    <w:p w:rsidR="005C78A4" w:rsidRPr="006C66B2" w:rsidRDefault="00257E31" w:rsidP="00257E31">
      <w:pPr>
        <w:spacing w:after="0" w:line="360" w:lineRule="auto"/>
        <w:rPr>
          <w:rFonts w:ascii="Times New Roman" w:hAnsi="Times New Roman" w:cs="Times New Roman"/>
          <w:b/>
          <w:szCs w:val="24"/>
        </w:rPr>
      </w:pPr>
      <w:r w:rsidRPr="006C66B2">
        <w:rPr>
          <w:rFonts w:ascii="Times New Roman" w:hAnsi="Times New Roman" w:cs="Times New Roman"/>
          <w:b/>
          <w:szCs w:val="24"/>
        </w:rPr>
        <w:t xml:space="preserve">RECOMMENDATION BASED ON ABOVE ASSESSMENT </w:t>
      </w:r>
    </w:p>
    <w:p w:rsidR="00257E31" w:rsidRPr="00257E31" w:rsidRDefault="00A56D5F" w:rsidP="00257E31">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801600" behindDoc="0" locked="0" layoutInCell="1" allowOverlap="1">
                <wp:simplePos x="0" y="0"/>
                <wp:positionH relativeFrom="column">
                  <wp:posOffset>-36195</wp:posOffset>
                </wp:positionH>
                <wp:positionV relativeFrom="paragraph">
                  <wp:posOffset>20955</wp:posOffset>
                </wp:positionV>
                <wp:extent cx="6048375" cy="3428365"/>
                <wp:effectExtent l="11430" t="11430" r="7620" b="8255"/>
                <wp:wrapNone/>
                <wp:docPr id="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8375" cy="3428365"/>
                        </a:xfrm>
                        <a:prstGeom prst="flowChartProcess">
                          <a:avLst/>
                        </a:prstGeom>
                        <a:solidFill>
                          <a:srgbClr val="FFFFFF"/>
                        </a:solidFill>
                        <a:ln w="9525">
                          <a:solidFill>
                            <a:srgbClr val="000000"/>
                          </a:solidFill>
                          <a:miter lim="800000"/>
                          <a:headEnd/>
                          <a:tailEnd/>
                        </a:ln>
                      </wps:spPr>
                      <wps:txbx>
                        <w:txbxContent>
                          <w:p w:rsidR="00B72D10" w:rsidRDefault="00B72D10" w:rsidP="00690E93">
                            <w:pPr>
                              <w:spacing w:after="0" w:line="240" w:lineRule="auto"/>
                              <w:rPr>
                                <w:rFonts w:ascii="Times New Roman" w:hAnsi="Times New Roman" w:cs="Times New Roman"/>
                              </w:rPr>
                            </w:pPr>
                            <w:r w:rsidRPr="00E55FBD">
                              <w:rPr>
                                <w:rFonts w:ascii="Times New Roman" w:hAnsi="Times New Roman" w:cs="Times New Roman"/>
                              </w:rPr>
                              <w:t xml:space="preserve">Overall progress is satisfactory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B72D10" w:rsidRPr="00003790" w:rsidTr="00690E93">
                              <w:trPr>
                                <w:jc w:val="center"/>
                              </w:trPr>
                              <w:tc>
                                <w:tcPr>
                                  <w:tcW w:w="60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r>
                          </w:tbl>
                          <w:p w:rsidR="00B72D10" w:rsidRPr="00690E93" w:rsidRDefault="00B72D10" w:rsidP="00690E93">
                            <w:pPr>
                              <w:spacing w:after="0" w:line="240" w:lineRule="auto"/>
                              <w:rPr>
                                <w:rFonts w:ascii="Times New Roman" w:hAnsi="Times New Roman" w:cs="Times New Roman"/>
                                <w:sz w:val="8"/>
                              </w:rPr>
                            </w:pPr>
                          </w:p>
                          <w:p w:rsidR="00B72D10" w:rsidRPr="00E55FBD" w:rsidRDefault="00B72D10" w:rsidP="00690E93">
                            <w:pPr>
                              <w:spacing w:after="0" w:line="240" w:lineRule="auto"/>
                              <w:rPr>
                                <w:rFonts w:ascii="Times New Roman" w:hAnsi="Times New Roman" w:cs="Times New Roman"/>
                              </w:rPr>
                            </w:pPr>
                            <w:r w:rsidRPr="00E55FBD">
                              <w:rPr>
                                <w:rFonts w:ascii="Times New Roman" w:hAnsi="Times New Roman" w:cs="Times New Roman"/>
                              </w:rPr>
                              <w:t xml:space="preserve">Fund for the next installment </w:t>
                            </w:r>
                            <w:proofErr w:type="gramStart"/>
                            <w:r w:rsidRPr="00E55FBD">
                              <w:rPr>
                                <w:rFonts w:ascii="Times New Roman" w:hAnsi="Times New Roman" w:cs="Times New Roman"/>
                              </w:rPr>
                              <w:t>may</w:t>
                            </w:r>
                            <w:r>
                              <w:rPr>
                                <w:rFonts w:ascii="Times New Roman" w:hAnsi="Times New Roman" w:cs="Times New Roman"/>
                              </w:rPr>
                              <w:t xml:space="preserve"> be</w:t>
                            </w:r>
                            <w:r w:rsidRPr="00E55FBD">
                              <w:rPr>
                                <w:rFonts w:ascii="Times New Roman" w:hAnsi="Times New Roman" w:cs="Times New Roman"/>
                              </w:rPr>
                              <w:t xml:space="preserve"> released</w:t>
                            </w:r>
                            <w:proofErr w:type="gramEnd"/>
                            <w:r w:rsidRPr="00E55FBD">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B72D10" w:rsidRPr="00003790" w:rsidTr="00690E93">
                              <w:trPr>
                                <w:jc w:val="center"/>
                              </w:trPr>
                              <w:tc>
                                <w:tcPr>
                                  <w:tcW w:w="60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r>
                          </w:tbl>
                          <w:p w:rsidR="00B72D10" w:rsidRPr="00E55FBD" w:rsidRDefault="00B72D10" w:rsidP="00690E93">
                            <w:pPr>
                              <w:spacing w:after="0"/>
                              <w:rPr>
                                <w:rFonts w:ascii="Times New Roman" w:hAnsi="Times New Roman" w:cs="Times New Roman"/>
                              </w:rPr>
                            </w:pPr>
                          </w:p>
                          <w:p w:rsidR="00B72D10" w:rsidRDefault="00B72D10" w:rsidP="00690E93">
                            <w:pPr>
                              <w:spacing w:after="0" w:line="240" w:lineRule="auto"/>
                              <w:rPr>
                                <w:rFonts w:ascii="Times New Roman" w:hAnsi="Times New Roman" w:cs="Times New Roman"/>
                              </w:rPr>
                            </w:pPr>
                          </w:p>
                          <w:p w:rsidR="00B72D10" w:rsidRPr="00E55FBD" w:rsidRDefault="00B72D10" w:rsidP="00690E93">
                            <w:pPr>
                              <w:spacing w:after="0" w:line="240" w:lineRule="auto"/>
                              <w:rPr>
                                <w:rFonts w:ascii="Times New Roman" w:hAnsi="Times New Roman" w:cs="Times New Roman"/>
                              </w:rPr>
                            </w:pPr>
                            <w:r w:rsidRPr="00E55FBD">
                              <w:rPr>
                                <w:rFonts w:ascii="Times New Roman" w:hAnsi="Times New Roman" w:cs="Times New Roman"/>
                              </w:rPr>
                              <w:t xml:space="preserve">If yes, mention the amount to </w:t>
                            </w:r>
                            <w:proofErr w:type="gramStart"/>
                            <w:r w:rsidRPr="00E55FBD">
                              <w:rPr>
                                <w:rFonts w:ascii="Times New Roman" w:hAnsi="Times New Roman" w:cs="Times New Roman"/>
                              </w:rPr>
                              <w:t>be released</w:t>
                            </w:r>
                            <w:proofErr w:type="gramEnd"/>
                          </w:p>
                          <w:tbl>
                            <w:tblPr>
                              <w:tblStyle w:val="TableGrid"/>
                              <w:tblW w:w="0" w:type="auto"/>
                              <w:tblLook w:val="04A0" w:firstRow="1" w:lastRow="0" w:firstColumn="1" w:lastColumn="0" w:noHBand="0" w:noVBand="1"/>
                            </w:tblPr>
                            <w:tblGrid>
                              <w:gridCol w:w="3074"/>
                              <w:gridCol w:w="3070"/>
                              <w:gridCol w:w="3069"/>
                            </w:tblGrid>
                            <w:tr w:rsidR="00B72D10" w:rsidRPr="00E55FBD" w:rsidTr="006C66B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35" w:type="dxa"/>
                                </w:tcPr>
                                <w:p w:rsidR="00B72D10" w:rsidRPr="00E55FBD" w:rsidRDefault="00B72D10" w:rsidP="006C66B2">
                                  <w:pPr>
                                    <w:jc w:val="center"/>
                                    <w:rPr>
                                      <w:b/>
                                    </w:rPr>
                                  </w:pPr>
                                  <w:r w:rsidRPr="00E55FBD">
                                    <w:rPr>
                                      <w:b/>
                                    </w:rPr>
                                    <w:t>Amount (in Tk)</w:t>
                                  </w:r>
                                </w:p>
                              </w:tc>
                              <w:tc>
                                <w:tcPr>
                                  <w:tcW w:w="3135" w:type="dxa"/>
                                </w:tcPr>
                                <w:p w:rsidR="00B72D10" w:rsidRPr="00E55FBD" w:rsidRDefault="00B72D10" w:rsidP="006C66B2">
                                  <w:pPr>
                                    <w:jc w:val="center"/>
                                    <w:cnfStyle w:val="100000000000" w:firstRow="1" w:lastRow="0" w:firstColumn="0" w:lastColumn="0" w:oddVBand="0" w:evenVBand="0" w:oddHBand="0" w:evenHBand="0" w:firstRowFirstColumn="0" w:firstRowLastColumn="0" w:lastRowFirstColumn="0" w:lastRowLastColumn="0"/>
                                    <w:rPr>
                                      <w:b/>
                                    </w:rPr>
                                  </w:pPr>
                                  <w:r w:rsidRPr="00E55FBD">
                                    <w:rPr>
                                      <w:b/>
                                    </w:rPr>
                                    <w:t>% 1</w:t>
                                  </w:r>
                                  <w:r w:rsidRPr="00E55FBD">
                                    <w:rPr>
                                      <w:b/>
                                      <w:vertAlign w:val="superscript"/>
                                    </w:rPr>
                                    <w:t>st</w:t>
                                  </w:r>
                                  <w:r w:rsidRPr="00E55FBD">
                                    <w:rPr>
                                      <w:b/>
                                    </w:rPr>
                                    <w:t xml:space="preserve"> /2</w:t>
                                  </w:r>
                                  <w:r w:rsidRPr="00E55FBD">
                                    <w:rPr>
                                      <w:b/>
                                      <w:vertAlign w:val="superscript"/>
                                    </w:rPr>
                                    <w:t>nd</w:t>
                                  </w:r>
                                  <w:r w:rsidRPr="00E55FBD">
                                    <w:rPr>
                                      <w:b/>
                                    </w:rPr>
                                    <w:t xml:space="preserve"> /3</w:t>
                                  </w:r>
                                  <w:r w:rsidRPr="00E55FBD">
                                    <w:rPr>
                                      <w:b/>
                                      <w:vertAlign w:val="superscript"/>
                                    </w:rPr>
                                    <w:t>rd</w:t>
                                  </w:r>
                                  <w:r w:rsidRPr="00E55FBD">
                                    <w:rPr>
                                      <w:b/>
                                    </w:rPr>
                                    <w:t xml:space="preserve"> year’s budget</w:t>
                                  </w:r>
                                </w:p>
                              </w:tc>
                              <w:tc>
                                <w:tcPr>
                                  <w:tcW w:w="3135" w:type="dxa"/>
                                </w:tcPr>
                                <w:p w:rsidR="00B72D10" w:rsidRPr="00E55FBD" w:rsidRDefault="00B72D10" w:rsidP="006C66B2">
                                  <w:pPr>
                                    <w:jc w:val="center"/>
                                    <w:cnfStyle w:val="100000000000" w:firstRow="1" w:lastRow="0" w:firstColumn="0" w:lastColumn="0" w:oddVBand="0" w:evenVBand="0" w:oddHBand="0" w:evenHBand="0" w:firstRowFirstColumn="0" w:firstRowLastColumn="0" w:lastRowFirstColumn="0" w:lastRowLastColumn="0"/>
                                    <w:rPr>
                                      <w:b/>
                                    </w:rPr>
                                  </w:pPr>
                                  <w:r w:rsidRPr="00E55FBD">
                                    <w:rPr>
                                      <w:b/>
                                    </w:rPr>
                                    <w:t>Basis*</w:t>
                                  </w:r>
                                </w:p>
                              </w:tc>
                            </w:tr>
                            <w:tr w:rsidR="00B72D10" w:rsidRPr="00E55FBD" w:rsidTr="006C66B2">
                              <w:trPr>
                                <w:trHeight w:val="261"/>
                              </w:trPr>
                              <w:tc>
                                <w:tcPr>
                                  <w:cnfStyle w:val="001000000000" w:firstRow="0" w:lastRow="0" w:firstColumn="1" w:lastColumn="0" w:oddVBand="0" w:evenVBand="0" w:oddHBand="0" w:evenHBand="0" w:firstRowFirstColumn="0" w:firstRowLastColumn="0" w:lastRowFirstColumn="0" w:lastRowLastColumn="0"/>
                                  <w:tcW w:w="3135" w:type="dxa"/>
                                </w:tcPr>
                                <w:p w:rsidR="00B72D10" w:rsidRPr="00E55FBD" w:rsidRDefault="00B72D10"/>
                                <w:p w:rsidR="00B72D10" w:rsidRPr="00E55FBD" w:rsidRDefault="00B72D10"/>
                              </w:tc>
                              <w:tc>
                                <w:tcPr>
                                  <w:tcW w:w="3135" w:type="dxa"/>
                                </w:tcPr>
                                <w:p w:rsidR="00B72D10" w:rsidRPr="00E55FBD" w:rsidRDefault="00B72D10">
                                  <w:pPr>
                                    <w:cnfStyle w:val="000000000000" w:firstRow="0" w:lastRow="0" w:firstColumn="0" w:lastColumn="0" w:oddVBand="0" w:evenVBand="0" w:oddHBand="0" w:evenHBand="0" w:firstRowFirstColumn="0" w:firstRowLastColumn="0" w:lastRowFirstColumn="0" w:lastRowLastColumn="0"/>
                                  </w:pPr>
                                </w:p>
                              </w:tc>
                              <w:tc>
                                <w:tcPr>
                                  <w:tcW w:w="3135" w:type="dxa"/>
                                </w:tcPr>
                                <w:p w:rsidR="00B72D10" w:rsidRPr="00E55FBD" w:rsidRDefault="00B72D10">
                                  <w:pPr>
                                    <w:cnfStyle w:val="000000000000" w:firstRow="0" w:lastRow="0" w:firstColumn="0" w:lastColumn="0" w:oddVBand="0" w:evenVBand="0" w:oddHBand="0" w:evenHBand="0" w:firstRowFirstColumn="0" w:firstRowLastColumn="0" w:lastRowFirstColumn="0" w:lastRowLastColumn="0"/>
                                  </w:pPr>
                                </w:p>
                              </w:tc>
                            </w:tr>
                          </w:tbl>
                          <w:p w:rsidR="00B72D10" w:rsidRPr="00E55FBD" w:rsidRDefault="00B72D10">
                            <w:pPr>
                              <w:rPr>
                                <w:rFonts w:ascii="Times New Roman" w:hAnsi="Times New Roman" w:cs="Times New Roman"/>
                                <w:i/>
                                <w:sz w:val="20"/>
                              </w:rPr>
                            </w:pPr>
                            <w:r w:rsidRPr="00E55FBD">
                              <w:rPr>
                                <w:rFonts w:ascii="Times New Roman" w:hAnsi="Times New Roman" w:cs="Times New Roman"/>
                                <w:i/>
                                <w:sz w:val="20"/>
                              </w:rPr>
                              <w:t>[*Basis of recommendation for fund release follows the principle for releasing 40%, 30% and 20%, if the project had spent ≥ 75%, ≥60% and ≥50% respectively of the previously released fund]</w:t>
                            </w:r>
                          </w:p>
                          <w:p w:rsidR="00B72D10" w:rsidRPr="00E55FBD" w:rsidRDefault="00B72D10">
                            <w:pPr>
                              <w:rPr>
                                <w:rFonts w:ascii="Times New Roman" w:hAnsi="Times New Roman" w:cs="Times New Roman"/>
                                <w:i/>
                                <w:sz w:val="20"/>
                              </w:rPr>
                            </w:pPr>
                          </w:p>
                          <w:p w:rsidR="00B72D10" w:rsidRPr="00E55FBD" w:rsidRDefault="00B72D10">
                            <w:pPr>
                              <w:rPr>
                                <w:rFonts w:ascii="Times New Roman" w:hAnsi="Times New Roman" w:cs="Times New Roman"/>
                              </w:rPr>
                            </w:pPr>
                            <w:r w:rsidRPr="00E55FBD">
                              <w:rPr>
                                <w:rFonts w:ascii="Times New Roman" w:hAnsi="Times New Roman" w:cs="Times New Roman"/>
                              </w:rPr>
                              <w:t xml:space="preserve">Further Comments of the concerned professional about the quality of the progress report: </w:t>
                            </w:r>
                          </w:p>
                          <w:p w:rsidR="00B72D10" w:rsidRPr="00E55FBD" w:rsidRDefault="00B72D10">
                            <w:pPr>
                              <w:rPr>
                                <w:rFonts w:ascii="Times New Roman" w:hAnsi="Times New Roman" w:cs="Times New Roman"/>
                              </w:rPr>
                            </w:pPr>
                          </w:p>
                          <w:p w:rsidR="00B72D10" w:rsidRPr="00E55FBD" w:rsidRDefault="00B72D10" w:rsidP="00E55FBD">
                            <w:pPr>
                              <w:spacing w:after="0" w:line="240" w:lineRule="auto"/>
                              <w:jc w:val="right"/>
                              <w:rPr>
                                <w:rFonts w:ascii="Times New Roman" w:hAnsi="Times New Roman" w:cs="Times New Roman"/>
                              </w:rPr>
                            </w:pPr>
                            <w:r w:rsidRPr="00E55FBD">
                              <w:rPr>
                                <w:rFonts w:ascii="Times New Roman" w:hAnsi="Times New Roman" w:cs="Times New Roman"/>
                              </w:rPr>
                              <w:t xml:space="preserve">                                                                                                                                             ………………………</w:t>
                            </w:r>
                          </w:p>
                          <w:p w:rsidR="00B72D10" w:rsidRPr="00E55FBD" w:rsidRDefault="00B72D10" w:rsidP="00E55FBD">
                            <w:pPr>
                              <w:spacing w:after="0" w:line="240" w:lineRule="auto"/>
                              <w:rPr>
                                <w:rFonts w:ascii="Times New Roman" w:hAnsi="Times New Roman" w:cs="Times New Roman"/>
                              </w:rPr>
                            </w:pPr>
                            <w:r w:rsidRPr="00E55FBD">
                              <w:rPr>
                                <w:rFonts w:ascii="Times New Roman" w:hAnsi="Times New Roman" w:cs="Times New Roman"/>
                              </w:rPr>
                              <w:t xml:space="preserve">                                                                                                                                              Desk Officer </w:t>
                            </w:r>
                          </w:p>
                          <w:p w:rsidR="00B72D10" w:rsidRDefault="00B72D10" w:rsidP="00E55FBD">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80" o:spid="_x0000_s1098" type="#_x0000_t109" style="position:absolute;margin-left:-2.85pt;margin-top:1.65pt;width:476.25pt;height:269.9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">
                <v:textbox>
                  <w:txbxContent>
                    <w:p w:rsidR="00B72D10" w:rsidRDefault="00B72D10" w:rsidP="00690E93">
                      <w:pPr>
                        <w:spacing w:after="0" w:line="240" w:lineRule="auto"/>
                        <w:rPr>
                          <w:rFonts w:ascii="Times New Roman" w:hAnsi="Times New Roman" w:cs="Times New Roman"/>
                        </w:rPr>
                      </w:pPr>
                      <w:r w:rsidRPr="00E55FBD">
                        <w:rPr>
                          <w:rFonts w:ascii="Times New Roman" w:hAnsi="Times New Roman" w:cs="Times New Roman"/>
                        </w:rPr>
                        <w:t xml:space="preserve">Overall progress is satisfactory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B72D10" w:rsidRPr="00003790" w:rsidTr="00690E93">
                        <w:trPr>
                          <w:jc w:val="center"/>
                        </w:trPr>
                        <w:tc>
                          <w:tcPr>
                            <w:tcW w:w="60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r>
                    </w:tbl>
                    <w:p w:rsidR="00B72D10" w:rsidRPr="00690E93" w:rsidRDefault="00B72D10" w:rsidP="00690E93">
                      <w:pPr>
                        <w:spacing w:after="0" w:line="240" w:lineRule="auto"/>
                        <w:rPr>
                          <w:rFonts w:ascii="Times New Roman" w:hAnsi="Times New Roman" w:cs="Times New Roman"/>
                          <w:sz w:val="8"/>
                        </w:rPr>
                      </w:pPr>
                    </w:p>
                    <w:p w:rsidR="00B72D10" w:rsidRPr="00E55FBD" w:rsidRDefault="00B72D10" w:rsidP="00690E93">
                      <w:pPr>
                        <w:spacing w:after="0" w:line="240" w:lineRule="auto"/>
                        <w:rPr>
                          <w:rFonts w:ascii="Times New Roman" w:hAnsi="Times New Roman" w:cs="Times New Roman"/>
                        </w:rPr>
                      </w:pPr>
                      <w:r w:rsidRPr="00E55FBD">
                        <w:rPr>
                          <w:rFonts w:ascii="Times New Roman" w:hAnsi="Times New Roman" w:cs="Times New Roman"/>
                        </w:rPr>
                        <w:t xml:space="preserve">Fund for the next installment </w:t>
                      </w:r>
                      <w:proofErr w:type="gramStart"/>
                      <w:r w:rsidRPr="00E55FBD">
                        <w:rPr>
                          <w:rFonts w:ascii="Times New Roman" w:hAnsi="Times New Roman" w:cs="Times New Roman"/>
                        </w:rPr>
                        <w:t>may</w:t>
                      </w:r>
                      <w:r>
                        <w:rPr>
                          <w:rFonts w:ascii="Times New Roman" w:hAnsi="Times New Roman" w:cs="Times New Roman"/>
                        </w:rPr>
                        <w:t xml:space="preserve"> be</w:t>
                      </w:r>
                      <w:r w:rsidRPr="00E55FBD">
                        <w:rPr>
                          <w:rFonts w:ascii="Times New Roman" w:hAnsi="Times New Roman" w:cs="Times New Roman"/>
                        </w:rPr>
                        <w:t xml:space="preserve"> released</w:t>
                      </w:r>
                      <w:proofErr w:type="gramEnd"/>
                      <w:r w:rsidRPr="00E55FBD">
                        <w:rPr>
                          <w:rFonts w:ascii="Times New Roman" w:hAnsi="Times New Roman" w:cs="Times New Roman"/>
                        </w:rPr>
                        <w:t xml:space="preserve"> </w:t>
                      </w:r>
                    </w:p>
                    <w:tbl>
                      <w:tblPr>
                        <w:tblW w:w="0" w:type="auto"/>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B72D10" w:rsidRPr="00003790" w:rsidTr="00690E93">
                        <w:trPr>
                          <w:jc w:val="center"/>
                        </w:trPr>
                        <w:tc>
                          <w:tcPr>
                            <w:tcW w:w="60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B72D10" w:rsidRPr="00003790" w:rsidRDefault="00B72D10" w:rsidP="00690E93">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B72D10" w:rsidRPr="00003790" w:rsidRDefault="00B72D10" w:rsidP="00690E93">
                            <w:pPr>
                              <w:spacing w:after="0" w:line="240" w:lineRule="auto"/>
                              <w:rPr>
                                <w:rFonts w:ascii="Times New Roman" w:eastAsia="SimSun" w:hAnsi="Times New Roman" w:cs="Times New Roman"/>
                                <w:bCs/>
                                <w:sz w:val="23"/>
                                <w:szCs w:val="23"/>
                              </w:rPr>
                            </w:pPr>
                          </w:p>
                        </w:tc>
                      </w:tr>
                    </w:tbl>
                    <w:p w:rsidR="00B72D10" w:rsidRPr="00E55FBD" w:rsidRDefault="00B72D10" w:rsidP="00690E93">
                      <w:pPr>
                        <w:spacing w:after="0"/>
                        <w:rPr>
                          <w:rFonts w:ascii="Times New Roman" w:hAnsi="Times New Roman" w:cs="Times New Roman"/>
                        </w:rPr>
                      </w:pPr>
                    </w:p>
                    <w:p w:rsidR="00B72D10" w:rsidRDefault="00B72D10" w:rsidP="00690E93">
                      <w:pPr>
                        <w:spacing w:after="0" w:line="240" w:lineRule="auto"/>
                        <w:rPr>
                          <w:rFonts w:ascii="Times New Roman" w:hAnsi="Times New Roman" w:cs="Times New Roman"/>
                        </w:rPr>
                      </w:pPr>
                    </w:p>
                    <w:p w:rsidR="00B72D10" w:rsidRPr="00E55FBD" w:rsidRDefault="00B72D10" w:rsidP="00690E93">
                      <w:pPr>
                        <w:spacing w:after="0" w:line="240" w:lineRule="auto"/>
                        <w:rPr>
                          <w:rFonts w:ascii="Times New Roman" w:hAnsi="Times New Roman" w:cs="Times New Roman"/>
                        </w:rPr>
                      </w:pPr>
                      <w:r w:rsidRPr="00E55FBD">
                        <w:rPr>
                          <w:rFonts w:ascii="Times New Roman" w:hAnsi="Times New Roman" w:cs="Times New Roman"/>
                        </w:rPr>
                        <w:t xml:space="preserve">If yes, mention the amount to </w:t>
                      </w:r>
                      <w:proofErr w:type="gramStart"/>
                      <w:r w:rsidRPr="00E55FBD">
                        <w:rPr>
                          <w:rFonts w:ascii="Times New Roman" w:hAnsi="Times New Roman" w:cs="Times New Roman"/>
                        </w:rPr>
                        <w:t>be released</w:t>
                      </w:r>
                      <w:proofErr w:type="gramEnd"/>
                    </w:p>
                    <w:tbl>
                      <w:tblPr>
                        <w:tblStyle w:val="TableGrid"/>
                        <w:tblW w:w="0" w:type="auto"/>
                        <w:tblLook w:val="04A0" w:firstRow="1" w:lastRow="0" w:firstColumn="1" w:lastColumn="0" w:noHBand="0" w:noVBand="1"/>
                      </w:tblPr>
                      <w:tblGrid>
                        <w:gridCol w:w="3074"/>
                        <w:gridCol w:w="3070"/>
                        <w:gridCol w:w="3069"/>
                      </w:tblGrid>
                      <w:tr w:rsidR="00B72D10" w:rsidRPr="00E55FBD" w:rsidTr="006C66B2">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135" w:type="dxa"/>
                          </w:tcPr>
                          <w:p w:rsidR="00B72D10" w:rsidRPr="00E55FBD" w:rsidRDefault="00B72D10" w:rsidP="006C66B2">
                            <w:pPr>
                              <w:jc w:val="center"/>
                              <w:rPr>
                                <w:b/>
                              </w:rPr>
                            </w:pPr>
                            <w:r w:rsidRPr="00E55FBD">
                              <w:rPr>
                                <w:b/>
                              </w:rPr>
                              <w:t>Amount (in Tk)</w:t>
                            </w:r>
                          </w:p>
                        </w:tc>
                        <w:tc>
                          <w:tcPr>
                            <w:tcW w:w="3135" w:type="dxa"/>
                          </w:tcPr>
                          <w:p w:rsidR="00B72D10" w:rsidRPr="00E55FBD" w:rsidRDefault="00B72D10" w:rsidP="006C66B2">
                            <w:pPr>
                              <w:jc w:val="center"/>
                              <w:cnfStyle w:val="100000000000" w:firstRow="1" w:lastRow="0" w:firstColumn="0" w:lastColumn="0" w:oddVBand="0" w:evenVBand="0" w:oddHBand="0" w:evenHBand="0" w:firstRowFirstColumn="0" w:firstRowLastColumn="0" w:lastRowFirstColumn="0" w:lastRowLastColumn="0"/>
                              <w:rPr>
                                <w:b/>
                              </w:rPr>
                            </w:pPr>
                            <w:r w:rsidRPr="00E55FBD">
                              <w:rPr>
                                <w:b/>
                              </w:rPr>
                              <w:t>% 1</w:t>
                            </w:r>
                            <w:r w:rsidRPr="00E55FBD">
                              <w:rPr>
                                <w:b/>
                                <w:vertAlign w:val="superscript"/>
                              </w:rPr>
                              <w:t>st</w:t>
                            </w:r>
                            <w:r w:rsidRPr="00E55FBD">
                              <w:rPr>
                                <w:b/>
                              </w:rPr>
                              <w:t xml:space="preserve"> /2</w:t>
                            </w:r>
                            <w:r w:rsidRPr="00E55FBD">
                              <w:rPr>
                                <w:b/>
                                <w:vertAlign w:val="superscript"/>
                              </w:rPr>
                              <w:t>nd</w:t>
                            </w:r>
                            <w:r w:rsidRPr="00E55FBD">
                              <w:rPr>
                                <w:b/>
                              </w:rPr>
                              <w:t xml:space="preserve"> /3</w:t>
                            </w:r>
                            <w:r w:rsidRPr="00E55FBD">
                              <w:rPr>
                                <w:b/>
                                <w:vertAlign w:val="superscript"/>
                              </w:rPr>
                              <w:t>rd</w:t>
                            </w:r>
                            <w:r w:rsidRPr="00E55FBD">
                              <w:rPr>
                                <w:b/>
                              </w:rPr>
                              <w:t xml:space="preserve"> year’s budget</w:t>
                            </w:r>
                          </w:p>
                        </w:tc>
                        <w:tc>
                          <w:tcPr>
                            <w:tcW w:w="3135" w:type="dxa"/>
                          </w:tcPr>
                          <w:p w:rsidR="00B72D10" w:rsidRPr="00E55FBD" w:rsidRDefault="00B72D10" w:rsidP="006C66B2">
                            <w:pPr>
                              <w:jc w:val="center"/>
                              <w:cnfStyle w:val="100000000000" w:firstRow="1" w:lastRow="0" w:firstColumn="0" w:lastColumn="0" w:oddVBand="0" w:evenVBand="0" w:oddHBand="0" w:evenHBand="0" w:firstRowFirstColumn="0" w:firstRowLastColumn="0" w:lastRowFirstColumn="0" w:lastRowLastColumn="0"/>
                              <w:rPr>
                                <w:b/>
                              </w:rPr>
                            </w:pPr>
                            <w:r w:rsidRPr="00E55FBD">
                              <w:rPr>
                                <w:b/>
                              </w:rPr>
                              <w:t>Basis*</w:t>
                            </w:r>
                          </w:p>
                        </w:tc>
                      </w:tr>
                      <w:tr w:rsidR="00B72D10" w:rsidRPr="00E55FBD" w:rsidTr="006C66B2">
                        <w:trPr>
                          <w:trHeight w:val="261"/>
                        </w:trPr>
                        <w:tc>
                          <w:tcPr>
                            <w:cnfStyle w:val="001000000000" w:firstRow="0" w:lastRow="0" w:firstColumn="1" w:lastColumn="0" w:oddVBand="0" w:evenVBand="0" w:oddHBand="0" w:evenHBand="0" w:firstRowFirstColumn="0" w:firstRowLastColumn="0" w:lastRowFirstColumn="0" w:lastRowLastColumn="0"/>
                            <w:tcW w:w="3135" w:type="dxa"/>
                          </w:tcPr>
                          <w:p w:rsidR="00B72D10" w:rsidRPr="00E55FBD" w:rsidRDefault="00B72D10"/>
                          <w:p w:rsidR="00B72D10" w:rsidRPr="00E55FBD" w:rsidRDefault="00B72D10"/>
                        </w:tc>
                        <w:tc>
                          <w:tcPr>
                            <w:tcW w:w="3135" w:type="dxa"/>
                          </w:tcPr>
                          <w:p w:rsidR="00B72D10" w:rsidRPr="00E55FBD" w:rsidRDefault="00B72D10">
                            <w:pPr>
                              <w:cnfStyle w:val="000000000000" w:firstRow="0" w:lastRow="0" w:firstColumn="0" w:lastColumn="0" w:oddVBand="0" w:evenVBand="0" w:oddHBand="0" w:evenHBand="0" w:firstRowFirstColumn="0" w:firstRowLastColumn="0" w:lastRowFirstColumn="0" w:lastRowLastColumn="0"/>
                            </w:pPr>
                          </w:p>
                        </w:tc>
                        <w:tc>
                          <w:tcPr>
                            <w:tcW w:w="3135" w:type="dxa"/>
                          </w:tcPr>
                          <w:p w:rsidR="00B72D10" w:rsidRPr="00E55FBD" w:rsidRDefault="00B72D10">
                            <w:pPr>
                              <w:cnfStyle w:val="000000000000" w:firstRow="0" w:lastRow="0" w:firstColumn="0" w:lastColumn="0" w:oddVBand="0" w:evenVBand="0" w:oddHBand="0" w:evenHBand="0" w:firstRowFirstColumn="0" w:firstRowLastColumn="0" w:lastRowFirstColumn="0" w:lastRowLastColumn="0"/>
                            </w:pPr>
                          </w:p>
                        </w:tc>
                      </w:tr>
                    </w:tbl>
                    <w:p w:rsidR="00B72D10" w:rsidRPr="00E55FBD" w:rsidRDefault="00B72D10">
                      <w:pPr>
                        <w:rPr>
                          <w:rFonts w:ascii="Times New Roman" w:hAnsi="Times New Roman" w:cs="Times New Roman"/>
                          <w:i/>
                          <w:sz w:val="20"/>
                        </w:rPr>
                      </w:pPr>
                      <w:r w:rsidRPr="00E55FBD">
                        <w:rPr>
                          <w:rFonts w:ascii="Times New Roman" w:hAnsi="Times New Roman" w:cs="Times New Roman"/>
                          <w:i/>
                          <w:sz w:val="20"/>
                        </w:rPr>
                        <w:t>[*Basis of recommendation for fund release follows the principle for releasing 40%, 30% and 20%, if the project had spent ≥ 75%, ≥60% and ≥50% respectively of the previously released fund]</w:t>
                      </w:r>
                    </w:p>
                    <w:p w:rsidR="00B72D10" w:rsidRPr="00E55FBD" w:rsidRDefault="00B72D10">
                      <w:pPr>
                        <w:rPr>
                          <w:rFonts w:ascii="Times New Roman" w:hAnsi="Times New Roman" w:cs="Times New Roman"/>
                          <w:i/>
                          <w:sz w:val="20"/>
                        </w:rPr>
                      </w:pPr>
                    </w:p>
                    <w:p w:rsidR="00B72D10" w:rsidRPr="00E55FBD" w:rsidRDefault="00B72D10">
                      <w:pPr>
                        <w:rPr>
                          <w:rFonts w:ascii="Times New Roman" w:hAnsi="Times New Roman" w:cs="Times New Roman"/>
                        </w:rPr>
                      </w:pPr>
                      <w:r w:rsidRPr="00E55FBD">
                        <w:rPr>
                          <w:rFonts w:ascii="Times New Roman" w:hAnsi="Times New Roman" w:cs="Times New Roman"/>
                        </w:rPr>
                        <w:t xml:space="preserve">Further Comments of the concerned professional about the quality of the progress report: </w:t>
                      </w:r>
                    </w:p>
                    <w:p w:rsidR="00B72D10" w:rsidRPr="00E55FBD" w:rsidRDefault="00B72D10">
                      <w:pPr>
                        <w:rPr>
                          <w:rFonts w:ascii="Times New Roman" w:hAnsi="Times New Roman" w:cs="Times New Roman"/>
                        </w:rPr>
                      </w:pPr>
                    </w:p>
                    <w:p w:rsidR="00B72D10" w:rsidRPr="00E55FBD" w:rsidRDefault="00B72D10" w:rsidP="00E55FBD">
                      <w:pPr>
                        <w:spacing w:after="0" w:line="240" w:lineRule="auto"/>
                        <w:jc w:val="right"/>
                        <w:rPr>
                          <w:rFonts w:ascii="Times New Roman" w:hAnsi="Times New Roman" w:cs="Times New Roman"/>
                        </w:rPr>
                      </w:pPr>
                      <w:r w:rsidRPr="00E55FBD">
                        <w:rPr>
                          <w:rFonts w:ascii="Times New Roman" w:hAnsi="Times New Roman" w:cs="Times New Roman"/>
                        </w:rPr>
                        <w:t xml:space="preserve">                                                                                                                                             ………………………</w:t>
                      </w:r>
                    </w:p>
                    <w:p w:rsidR="00B72D10" w:rsidRPr="00E55FBD" w:rsidRDefault="00B72D10" w:rsidP="00E55FBD">
                      <w:pPr>
                        <w:spacing w:after="0" w:line="240" w:lineRule="auto"/>
                        <w:rPr>
                          <w:rFonts w:ascii="Times New Roman" w:hAnsi="Times New Roman" w:cs="Times New Roman"/>
                        </w:rPr>
                      </w:pPr>
                      <w:r w:rsidRPr="00E55FBD">
                        <w:rPr>
                          <w:rFonts w:ascii="Times New Roman" w:hAnsi="Times New Roman" w:cs="Times New Roman"/>
                        </w:rPr>
                        <w:t xml:space="preserve">                                                                                                                                              Desk Officer </w:t>
                      </w:r>
                    </w:p>
                    <w:p w:rsidR="00B72D10" w:rsidRDefault="00B72D10" w:rsidP="00E55FBD">
                      <w:pPr>
                        <w:spacing w:after="0"/>
                      </w:pPr>
                    </w:p>
                  </w:txbxContent>
                </v:textbox>
              </v:shape>
            </w:pict>
          </mc:Fallback>
        </mc:AlternateContent>
      </w:r>
    </w:p>
    <w:p w:rsidR="000B7EEA" w:rsidRDefault="000B7EEA" w:rsidP="001D1BD2">
      <w:pPr>
        <w:spacing w:after="0" w:line="240" w:lineRule="auto"/>
        <w:jc w:val="right"/>
        <w:rPr>
          <w:rFonts w:ascii="Times New Roman" w:hAnsi="Times New Roman" w:cs="Times New Roman"/>
          <w:b/>
        </w:rPr>
      </w:pPr>
    </w:p>
    <w:p w:rsidR="000B7EEA" w:rsidRDefault="000B7EEA"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6C66B2" w:rsidRDefault="006C66B2" w:rsidP="001D1BD2">
      <w:pPr>
        <w:spacing w:after="0" w:line="240" w:lineRule="auto"/>
        <w:jc w:val="right"/>
        <w:rPr>
          <w:rFonts w:ascii="Times New Roman" w:hAnsi="Times New Roman" w:cs="Times New Roman"/>
          <w:b/>
        </w:rPr>
      </w:pPr>
    </w:p>
    <w:p w:rsidR="00C53887" w:rsidRPr="00C53887" w:rsidRDefault="00C53887" w:rsidP="00C53887">
      <w:pPr>
        <w:spacing w:after="0" w:line="240" w:lineRule="auto"/>
        <w:rPr>
          <w:rFonts w:ascii="Times New Roman" w:hAnsi="Times New Roman" w:cs="Times New Roman"/>
          <w:b/>
        </w:rPr>
      </w:pPr>
      <w:r w:rsidRPr="00C53887">
        <w:rPr>
          <w:rFonts w:ascii="Times New Roman" w:hAnsi="Times New Roman" w:cs="Times New Roman"/>
          <w:b/>
        </w:rPr>
        <w:t>Summary of the Financial Statement to be prepared by Finance Unit, KGF:</w:t>
      </w:r>
    </w:p>
    <w:p w:rsidR="00C53887" w:rsidRDefault="00C53887" w:rsidP="00C53887">
      <w:pPr>
        <w:spacing w:after="0" w:line="240" w:lineRule="auto"/>
        <w:rPr>
          <w:rFonts w:ascii="Times New Roman" w:hAnsi="Times New Roman" w:cs="Times New Roman"/>
        </w:rPr>
      </w:pPr>
    </w:p>
    <w:p w:rsidR="00003790" w:rsidRDefault="00003790" w:rsidP="00C53887">
      <w:pPr>
        <w:spacing w:after="0" w:line="240" w:lineRule="auto"/>
        <w:rPr>
          <w:rFonts w:ascii="Times New Roman" w:hAnsi="Times New Roman" w:cs="Times New Roman"/>
        </w:rPr>
      </w:pPr>
    </w:p>
    <w:p w:rsidR="00C53887" w:rsidRPr="00C53887" w:rsidRDefault="00C53887" w:rsidP="00C53887">
      <w:pPr>
        <w:spacing w:after="0" w:line="240" w:lineRule="auto"/>
        <w:rPr>
          <w:rFonts w:ascii="Times New Roman" w:hAnsi="Times New Roman" w:cs="Times New Roman"/>
          <w:sz w:val="20"/>
        </w:rPr>
      </w:pPr>
      <w:r w:rsidRPr="00C53887">
        <w:rPr>
          <w:rFonts w:ascii="Times New Roman" w:hAnsi="Times New Roman" w:cs="Times New Roman"/>
          <w:sz w:val="20"/>
        </w:rPr>
        <w:t>Total Approved Budget (Tk)…………..; For Year-1(Tk)……………</w:t>
      </w:r>
      <w:r>
        <w:rPr>
          <w:rFonts w:ascii="Times New Roman" w:hAnsi="Times New Roman" w:cs="Times New Roman"/>
          <w:sz w:val="20"/>
        </w:rPr>
        <w:t>.; Year-2 (Tk</w:t>
      </w:r>
      <w:r w:rsidRPr="00C53887">
        <w:rPr>
          <w:rFonts w:ascii="Times New Roman" w:hAnsi="Times New Roman" w:cs="Times New Roman"/>
          <w:sz w:val="20"/>
        </w:rPr>
        <w:t>…………..; Year-3 (Tk)…………….</w:t>
      </w:r>
    </w:p>
    <w:p w:rsidR="00C53887" w:rsidRDefault="00C53887" w:rsidP="00C53887">
      <w:pPr>
        <w:spacing w:after="0" w:line="240" w:lineRule="auto"/>
        <w:rPr>
          <w:rFonts w:ascii="Times New Roman" w:hAnsi="Times New Roman" w:cs="Times New Roman"/>
        </w:rPr>
      </w:pPr>
    </w:p>
    <w:p w:rsidR="00003790" w:rsidRPr="00D84D0F" w:rsidRDefault="00003790" w:rsidP="00C53887">
      <w:pPr>
        <w:spacing w:after="0" w:line="240" w:lineRule="auto"/>
        <w:rPr>
          <w:rFonts w:ascii="Times New Roman" w:hAnsi="Times New Roman" w:cs="Times New Roman"/>
          <w:sz w:val="8"/>
        </w:rPr>
      </w:pPr>
    </w:p>
    <w:p w:rsidR="00C53887" w:rsidRDefault="00C53887" w:rsidP="00C53887">
      <w:pPr>
        <w:spacing w:after="0" w:line="240" w:lineRule="auto"/>
        <w:rPr>
          <w:rFonts w:ascii="Times New Roman" w:hAnsi="Times New Roman" w:cs="Times New Roman"/>
          <w:b/>
        </w:rPr>
      </w:pPr>
      <w:r w:rsidRPr="00C53887">
        <w:rPr>
          <w:rFonts w:ascii="Times New Roman" w:hAnsi="Times New Roman" w:cs="Times New Roman"/>
          <w:b/>
        </w:rPr>
        <w:t>Fund Release</w:t>
      </w:r>
    </w:p>
    <w:p w:rsidR="00C53887" w:rsidRPr="00C53887" w:rsidRDefault="00C53887" w:rsidP="00C53887">
      <w:pPr>
        <w:spacing w:after="0" w:line="240" w:lineRule="auto"/>
        <w:rPr>
          <w:rFonts w:ascii="Times New Roman" w:hAnsi="Times New Roman" w:cs="Times New Roman"/>
          <w:b/>
        </w:rPr>
      </w:pPr>
    </w:p>
    <w:tbl>
      <w:tblPr>
        <w:tblStyle w:val="TableGrid"/>
        <w:tblW w:w="0" w:type="auto"/>
        <w:tblLook w:val="04A0" w:firstRow="1" w:lastRow="0" w:firstColumn="1" w:lastColumn="0" w:noHBand="0" w:noVBand="1"/>
      </w:tblPr>
      <w:tblGrid>
        <w:gridCol w:w="1187"/>
        <w:gridCol w:w="2025"/>
        <w:gridCol w:w="1594"/>
        <w:gridCol w:w="5077"/>
      </w:tblGrid>
      <w:tr w:rsidR="00C53887" w:rsidTr="008619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8" w:type="dxa"/>
          </w:tcPr>
          <w:p w:rsidR="00C53887" w:rsidRPr="00C53887" w:rsidRDefault="00C53887" w:rsidP="00C53887">
            <w:pPr>
              <w:jc w:val="center"/>
              <w:rPr>
                <w:b/>
              </w:rPr>
            </w:pPr>
            <w:r w:rsidRPr="00C53887">
              <w:rPr>
                <w:b/>
              </w:rPr>
              <w:t>Fund release installment</w:t>
            </w:r>
          </w:p>
        </w:tc>
        <w:tc>
          <w:tcPr>
            <w:tcW w:w="2070" w:type="dxa"/>
          </w:tcPr>
          <w:p w:rsidR="00C53887" w:rsidRPr="00C53887" w:rsidRDefault="00C53887" w:rsidP="00C53887">
            <w:pPr>
              <w:jc w:val="center"/>
              <w:cnfStyle w:val="100000000000" w:firstRow="1" w:lastRow="0" w:firstColumn="0" w:lastColumn="0" w:oddVBand="0" w:evenVBand="0" w:oddHBand="0" w:evenHBand="0" w:firstRowFirstColumn="0" w:firstRowLastColumn="0" w:lastRowFirstColumn="0" w:lastRowLastColumn="0"/>
              <w:rPr>
                <w:b/>
              </w:rPr>
            </w:pPr>
            <w:r w:rsidRPr="00C53887">
              <w:rPr>
                <w:b/>
              </w:rPr>
              <w:t>Release date</w:t>
            </w:r>
          </w:p>
        </w:tc>
        <w:tc>
          <w:tcPr>
            <w:tcW w:w="1620" w:type="dxa"/>
          </w:tcPr>
          <w:p w:rsidR="00C53887" w:rsidRPr="00C53887" w:rsidRDefault="00C53887" w:rsidP="00C53887">
            <w:pPr>
              <w:jc w:val="center"/>
              <w:cnfStyle w:val="100000000000" w:firstRow="1" w:lastRow="0" w:firstColumn="0" w:lastColumn="0" w:oddVBand="0" w:evenVBand="0" w:oddHBand="0" w:evenHBand="0" w:firstRowFirstColumn="0" w:firstRowLastColumn="0" w:lastRowFirstColumn="0" w:lastRowLastColumn="0"/>
              <w:rPr>
                <w:b/>
              </w:rPr>
            </w:pPr>
            <w:r w:rsidRPr="00C53887">
              <w:rPr>
                <w:b/>
              </w:rPr>
              <w:t>Amount release (Tk.)</w:t>
            </w:r>
          </w:p>
        </w:tc>
        <w:tc>
          <w:tcPr>
            <w:tcW w:w="5231" w:type="dxa"/>
          </w:tcPr>
          <w:p w:rsidR="00C53887" w:rsidRPr="00C53887" w:rsidRDefault="00C53887" w:rsidP="00C53887">
            <w:pPr>
              <w:jc w:val="center"/>
              <w:cnfStyle w:val="100000000000" w:firstRow="1" w:lastRow="0" w:firstColumn="0" w:lastColumn="0" w:oddVBand="0" w:evenVBand="0" w:oddHBand="0" w:evenHBand="0" w:firstRowFirstColumn="0" w:firstRowLastColumn="0" w:lastRowFirstColumn="0" w:lastRowLastColumn="0"/>
              <w:rPr>
                <w:b/>
              </w:rPr>
            </w:pPr>
            <w:r w:rsidRPr="00C53887">
              <w:rPr>
                <w:b/>
              </w:rPr>
              <w:t>Condition of fund release</w:t>
            </w:r>
          </w:p>
        </w:tc>
      </w:tr>
      <w:tr w:rsidR="00C53887" w:rsidTr="008619E0">
        <w:tc>
          <w:tcPr>
            <w:cnfStyle w:val="001000000000" w:firstRow="0" w:lastRow="0" w:firstColumn="1" w:lastColumn="0" w:oddVBand="0" w:evenVBand="0" w:oddHBand="0" w:evenHBand="0" w:firstRowFirstColumn="0" w:firstRowLastColumn="0" w:lastRowFirstColumn="0" w:lastRowLastColumn="0"/>
            <w:tcW w:w="1188" w:type="dxa"/>
          </w:tcPr>
          <w:p w:rsidR="00C53887" w:rsidRDefault="00C53887" w:rsidP="00C53887">
            <w:r>
              <w:t>1</w:t>
            </w:r>
            <w:r w:rsidRPr="00C53887">
              <w:rPr>
                <w:vertAlign w:val="superscript"/>
              </w:rPr>
              <w:t>st</w:t>
            </w:r>
            <w:r>
              <w:t xml:space="preserve"> </w:t>
            </w:r>
          </w:p>
        </w:tc>
        <w:tc>
          <w:tcPr>
            <w:tcW w:w="2070" w:type="dxa"/>
          </w:tcPr>
          <w:p w:rsidR="00C53887" w:rsidRDefault="00C53887"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C53887" w:rsidRDefault="00C53887"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C53887" w:rsidRDefault="008619E0" w:rsidP="00C53887">
            <w:pPr>
              <w:cnfStyle w:val="000000000000" w:firstRow="0" w:lastRow="0" w:firstColumn="0" w:lastColumn="0" w:oddVBand="0" w:evenVBand="0" w:oddHBand="0" w:evenHBand="0" w:firstRowFirstColumn="0" w:firstRowLastColumn="0" w:lastRowFirstColumn="0" w:lastRowLastColumn="0"/>
            </w:pPr>
            <w:r>
              <w:t>Upon signing of MoU</w:t>
            </w:r>
          </w:p>
        </w:tc>
      </w:tr>
      <w:tr w:rsidR="00C53887" w:rsidTr="008619E0">
        <w:tc>
          <w:tcPr>
            <w:cnfStyle w:val="001000000000" w:firstRow="0" w:lastRow="0" w:firstColumn="1" w:lastColumn="0" w:oddVBand="0" w:evenVBand="0" w:oddHBand="0" w:evenHBand="0" w:firstRowFirstColumn="0" w:firstRowLastColumn="0" w:lastRowFirstColumn="0" w:lastRowLastColumn="0"/>
            <w:tcW w:w="1188" w:type="dxa"/>
          </w:tcPr>
          <w:p w:rsidR="00C53887" w:rsidRDefault="00C53887" w:rsidP="00C53887">
            <w:r>
              <w:t>2</w:t>
            </w:r>
            <w:r w:rsidRPr="00C53887">
              <w:rPr>
                <w:vertAlign w:val="superscript"/>
              </w:rPr>
              <w:t>nd</w:t>
            </w:r>
            <w:r>
              <w:t xml:space="preserve"> </w:t>
            </w:r>
          </w:p>
        </w:tc>
        <w:tc>
          <w:tcPr>
            <w:tcW w:w="2070" w:type="dxa"/>
          </w:tcPr>
          <w:p w:rsidR="00C53887" w:rsidRDefault="00C53887"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C53887" w:rsidRDefault="00C53887"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C53887" w:rsidRDefault="008619E0" w:rsidP="00C53887">
            <w:pPr>
              <w:cnfStyle w:val="000000000000" w:firstRow="0" w:lastRow="0" w:firstColumn="0" w:lastColumn="0" w:oddVBand="0" w:evenVBand="0" w:oddHBand="0" w:evenHBand="0" w:firstRowFirstColumn="0" w:firstRowLastColumn="0" w:lastRowFirstColumn="0" w:lastRowLastColumn="0"/>
            </w:pPr>
            <w:r>
              <w:t>Upon receiving acceptable Inception Report</w:t>
            </w:r>
          </w:p>
        </w:tc>
      </w:tr>
      <w:tr w:rsidR="008619E0" w:rsidTr="008619E0">
        <w:tc>
          <w:tcPr>
            <w:cnfStyle w:val="001000000000" w:firstRow="0" w:lastRow="0" w:firstColumn="1" w:lastColumn="0" w:oddVBand="0" w:evenVBand="0" w:oddHBand="0" w:evenHBand="0" w:firstRowFirstColumn="0" w:firstRowLastColumn="0" w:lastRowFirstColumn="0" w:lastRowLastColumn="0"/>
            <w:tcW w:w="1188" w:type="dxa"/>
          </w:tcPr>
          <w:p w:rsidR="008619E0" w:rsidRDefault="008619E0" w:rsidP="00C53887">
            <w:r>
              <w:t>3</w:t>
            </w:r>
            <w:r w:rsidRPr="00C53887">
              <w:rPr>
                <w:vertAlign w:val="superscript"/>
              </w:rPr>
              <w:t>rd</w:t>
            </w:r>
            <w:r>
              <w:t xml:space="preserve"> </w:t>
            </w:r>
          </w:p>
        </w:tc>
        <w:tc>
          <w:tcPr>
            <w:tcW w:w="207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8619E0" w:rsidRDefault="008619E0">
            <w:pPr>
              <w:cnfStyle w:val="000000000000" w:firstRow="0" w:lastRow="0" w:firstColumn="0" w:lastColumn="0" w:oddVBand="0" w:evenVBand="0" w:oddHBand="0" w:evenHBand="0" w:firstRowFirstColumn="0" w:firstRowLastColumn="0" w:lastRowFirstColumn="0" w:lastRowLastColumn="0"/>
            </w:pPr>
            <w:r w:rsidRPr="00FA5F2E">
              <w:t xml:space="preserve">Upon receiving </w:t>
            </w:r>
            <w:r>
              <w:t>of a satisfactory HY Report</w:t>
            </w:r>
          </w:p>
        </w:tc>
      </w:tr>
      <w:tr w:rsidR="008619E0" w:rsidTr="008619E0">
        <w:tc>
          <w:tcPr>
            <w:cnfStyle w:val="001000000000" w:firstRow="0" w:lastRow="0" w:firstColumn="1" w:lastColumn="0" w:oddVBand="0" w:evenVBand="0" w:oddHBand="0" w:evenHBand="0" w:firstRowFirstColumn="0" w:firstRowLastColumn="0" w:lastRowFirstColumn="0" w:lastRowLastColumn="0"/>
            <w:tcW w:w="1188" w:type="dxa"/>
          </w:tcPr>
          <w:p w:rsidR="008619E0" w:rsidRDefault="008619E0" w:rsidP="00C53887">
            <w:r>
              <w:t>4</w:t>
            </w:r>
            <w:r w:rsidRPr="00C53887">
              <w:rPr>
                <w:vertAlign w:val="superscript"/>
              </w:rPr>
              <w:t>th</w:t>
            </w:r>
          </w:p>
        </w:tc>
        <w:tc>
          <w:tcPr>
            <w:tcW w:w="207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8619E0" w:rsidRDefault="008619E0">
            <w:pPr>
              <w:cnfStyle w:val="000000000000" w:firstRow="0" w:lastRow="0" w:firstColumn="0" w:lastColumn="0" w:oddVBand="0" w:evenVBand="0" w:oddHBand="0" w:evenHBand="0" w:firstRowFirstColumn="0" w:firstRowLastColumn="0" w:lastRowFirstColumn="0" w:lastRowLastColumn="0"/>
            </w:pPr>
            <w:r w:rsidRPr="00FA5F2E">
              <w:t xml:space="preserve">Upon receiving </w:t>
            </w:r>
            <w:r>
              <w:t>of a satisfactory Annual Report</w:t>
            </w:r>
          </w:p>
        </w:tc>
      </w:tr>
      <w:tr w:rsidR="008619E0" w:rsidTr="008619E0">
        <w:tc>
          <w:tcPr>
            <w:cnfStyle w:val="001000000000" w:firstRow="0" w:lastRow="0" w:firstColumn="1" w:lastColumn="0" w:oddVBand="0" w:evenVBand="0" w:oddHBand="0" w:evenHBand="0" w:firstRowFirstColumn="0" w:firstRowLastColumn="0" w:lastRowFirstColumn="0" w:lastRowLastColumn="0"/>
            <w:tcW w:w="1188" w:type="dxa"/>
          </w:tcPr>
          <w:p w:rsidR="008619E0" w:rsidRDefault="008619E0" w:rsidP="00C53887">
            <w:r>
              <w:t>5</w:t>
            </w:r>
            <w:r w:rsidRPr="00C53887">
              <w:rPr>
                <w:vertAlign w:val="superscript"/>
              </w:rPr>
              <w:t>th</w:t>
            </w:r>
          </w:p>
        </w:tc>
        <w:tc>
          <w:tcPr>
            <w:tcW w:w="207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8619E0" w:rsidRDefault="008619E0">
            <w:pPr>
              <w:cnfStyle w:val="000000000000" w:firstRow="0" w:lastRow="0" w:firstColumn="0" w:lastColumn="0" w:oddVBand="0" w:evenVBand="0" w:oddHBand="0" w:evenHBand="0" w:firstRowFirstColumn="0" w:firstRowLastColumn="0" w:lastRowFirstColumn="0" w:lastRowLastColumn="0"/>
            </w:pPr>
            <w:r w:rsidRPr="00FA5F2E">
              <w:t xml:space="preserve">Upon receiving </w:t>
            </w:r>
            <w:r>
              <w:t xml:space="preserve"> of a 2</w:t>
            </w:r>
            <w:r w:rsidRPr="008619E0">
              <w:rPr>
                <w:vertAlign w:val="superscript"/>
              </w:rPr>
              <w:t>nd</w:t>
            </w:r>
            <w:r>
              <w:t xml:space="preserve"> year HY Report</w:t>
            </w:r>
          </w:p>
        </w:tc>
      </w:tr>
      <w:tr w:rsidR="008619E0" w:rsidTr="008619E0">
        <w:tc>
          <w:tcPr>
            <w:cnfStyle w:val="001000000000" w:firstRow="0" w:lastRow="0" w:firstColumn="1" w:lastColumn="0" w:oddVBand="0" w:evenVBand="0" w:oddHBand="0" w:evenHBand="0" w:firstRowFirstColumn="0" w:firstRowLastColumn="0" w:lastRowFirstColumn="0" w:lastRowLastColumn="0"/>
            <w:tcW w:w="1188" w:type="dxa"/>
          </w:tcPr>
          <w:p w:rsidR="008619E0" w:rsidRDefault="008619E0" w:rsidP="00C53887">
            <w:r>
              <w:t>7</w:t>
            </w:r>
            <w:r w:rsidRPr="00C53887">
              <w:rPr>
                <w:vertAlign w:val="superscript"/>
              </w:rPr>
              <w:t>th</w:t>
            </w:r>
          </w:p>
        </w:tc>
        <w:tc>
          <w:tcPr>
            <w:tcW w:w="207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8619E0" w:rsidRDefault="008619E0">
            <w:pPr>
              <w:cnfStyle w:val="000000000000" w:firstRow="0" w:lastRow="0" w:firstColumn="0" w:lastColumn="0" w:oddVBand="0" w:evenVBand="0" w:oddHBand="0" w:evenHBand="0" w:firstRowFirstColumn="0" w:firstRowLastColumn="0" w:lastRowFirstColumn="0" w:lastRowLastColumn="0"/>
            </w:pPr>
            <w:r w:rsidRPr="00FA5F2E">
              <w:t xml:space="preserve">Upon receiving </w:t>
            </w:r>
            <w:r>
              <w:t>of a satisfactory Annual Report</w:t>
            </w:r>
          </w:p>
        </w:tc>
      </w:tr>
      <w:tr w:rsidR="008619E0" w:rsidTr="008619E0">
        <w:tc>
          <w:tcPr>
            <w:cnfStyle w:val="001000000000" w:firstRow="0" w:lastRow="0" w:firstColumn="1" w:lastColumn="0" w:oddVBand="0" w:evenVBand="0" w:oddHBand="0" w:evenHBand="0" w:firstRowFirstColumn="0" w:firstRowLastColumn="0" w:lastRowFirstColumn="0" w:lastRowLastColumn="0"/>
            <w:tcW w:w="1188" w:type="dxa"/>
          </w:tcPr>
          <w:p w:rsidR="008619E0" w:rsidRDefault="008619E0" w:rsidP="00C53887">
            <w:r>
              <w:t>8</w:t>
            </w:r>
            <w:r w:rsidRPr="00C53887">
              <w:rPr>
                <w:vertAlign w:val="superscript"/>
              </w:rPr>
              <w:t>th</w:t>
            </w:r>
            <w:r>
              <w:t xml:space="preserve"> </w:t>
            </w:r>
          </w:p>
        </w:tc>
        <w:tc>
          <w:tcPr>
            <w:tcW w:w="207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8619E0" w:rsidRDefault="008619E0">
            <w:pPr>
              <w:cnfStyle w:val="000000000000" w:firstRow="0" w:lastRow="0" w:firstColumn="0" w:lastColumn="0" w:oddVBand="0" w:evenVBand="0" w:oddHBand="0" w:evenHBand="0" w:firstRowFirstColumn="0" w:firstRowLastColumn="0" w:lastRowFirstColumn="0" w:lastRowLastColumn="0"/>
            </w:pPr>
            <w:r w:rsidRPr="00FA5F2E">
              <w:t xml:space="preserve">Upon receiving </w:t>
            </w:r>
            <w:r>
              <w:t>of a 3</w:t>
            </w:r>
            <w:r w:rsidRPr="008619E0">
              <w:rPr>
                <w:vertAlign w:val="superscript"/>
              </w:rPr>
              <w:t>rd</w:t>
            </w:r>
            <w:r>
              <w:t xml:space="preserve"> year HY Report</w:t>
            </w:r>
          </w:p>
        </w:tc>
      </w:tr>
      <w:tr w:rsidR="008619E0" w:rsidTr="008619E0">
        <w:tc>
          <w:tcPr>
            <w:cnfStyle w:val="001000000000" w:firstRow="0" w:lastRow="0" w:firstColumn="1" w:lastColumn="0" w:oddVBand="0" w:evenVBand="0" w:oddHBand="0" w:evenHBand="0" w:firstRowFirstColumn="0" w:firstRowLastColumn="0" w:lastRowFirstColumn="0" w:lastRowLastColumn="0"/>
            <w:tcW w:w="1188" w:type="dxa"/>
          </w:tcPr>
          <w:p w:rsidR="008619E0" w:rsidRDefault="008619E0" w:rsidP="00C53887">
            <w:r>
              <w:t>Total</w:t>
            </w:r>
          </w:p>
        </w:tc>
        <w:tc>
          <w:tcPr>
            <w:tcW w:w="207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1620" w:type="dxa"/>
          </w:tcPr>
          <w:p w:rsidR="008619E0" w:rsidRDefault="008619E0" w:rsidP="00C53887">
            <w:pPr>
              <w:cnfStyle w:val="000000000000" w:firstRow="0" w:lastRow="0" w:firstColumn="0" w:lastColumn="0" w:oddVBand="0" w:evenVBand="0" w:oddHBand="0" w:evenHBand="0" w:firstRowFirstColumn="0" w:firstRowLastColumn="0" w:lastRowFirstColumn="0" w:lastRowLastColumn="0"/>
            </w:pPr>
          </w:p>
        </w:tc>
        <w:tc>
          <w:tcPr>
            <w:tcW w:w="5231" w:type="dxa"/>
          </w:tcPr>
          <w:p w:rsidR="008619E0" w:rsidRDefault="008619E0">
            <w:pPr>
              <w:cnfStyle w:val="000000000000" w:firstRow="0" w:lastRow="0" w:firstColumn="0" w:lastColumn="0" w:oddVBand="0" w:evenVBand="0" w:oddHBand="0" w:evenHBand="0" w:firstRowFirstColumn="0" w:firstRowLastColumn="0" w:lastRowFirstColumn="0" w:lastRowLastColumn="0"/>
            </w:pPr>
            <w:r w:rsidRPr="00FA5F2E">
              <w:t xml:space="preserve">Upon receiving </w:t>
            </w:r>
            <w:r>
              <w:t xml:space="preserve">of a satisfactory Terminal Report </w:t>
            </w:r>
          </w:p>
        </w:tc>
      </w:tr>
    </w:tbl>
    <w:p w:rsidR="008619E0" w:rsidRDefault="008619E0" w:rsidP="00C53887">
      <w:pPr>
        <w:spacing w:after="0" w:line="240" w:lineRule="auto"/>
        <w:rPr>
          <w:rFonts w:ascii="Times New Roman" w:hAnsi="Times New Roman" w:cs="Times New Roman"/>
        </w:rPr>
      </w:pPr>
    </w:p>
    <w:p w:rsidR="00C53887" w:rsidRDefault="008619E0" w:rsidP="00C53887">
      <w:pPr>
        <w:spacing w:after="0" w:line="240" w:lineRule="auto"/>
        <w:rPr>
          <w:rFonts w:ascii="Times New Roman" w:hAnsi="Times New Roman" w:cs="Times New Roman"/>
        </w:rPr>
      </w:pPr>
      <w:r>
        <w:rPr>
          <w:rFonts w:ascii="Times New Roman" w:hAnsi="Times New Roman" w:cs="Times New Roman"/>
        </w:rPr>
        <w:t xml:space="preserve"> Expenditure Made (Tk.)…………………………as of …………..……..; Balance (Tk.)……………………….</w:t>
      </w:r>
    </w:p>
    <w:p w:rsidR="008619E0" w:rsidRDefault="008619E0" w:rsidP="00C53887">
      <w:pPr>
        <w:spacing w:after="0" w:line="240" w:lineRule="auto"/>
        <w:rPr>
          <w:rFonts w:ascii="Times New Roman" w:hAnsi="Times New Roman" w:cs="Times New Roman"/>
        </w:rPr>
      </w:pPr>
    </w:p>
    <w:p w:rsidR="008619E0" w:rsidRDefault="008619E0" w:rsidP="00C53887">
      <w:pPr>
        <w:spacing w:after="0" w:line="240" w:lineRule="auto"/>
        <w:rPr>
          <w:rFonts w:ascii="Times New Roman" w:hAnsi="Times New Roman" w:cs="Times New Roman"/>
        </w:rPr>
      </w:pPr>
      <w:r>
        <w:rPr>
          <w:rFonts w:ascii="Times New Roman" w:hAnsi="Times New Roman" w:cs="Times New Roman"/>
        </w:rPr>
        <w:t>Whether the financial statement is consistent with Bank statement?</w:t>
      </w:r>
    </w:p>
    <w:tbl>
      <w:tblPr>
        <w:tblpPr w:leftFromText="180" w:rightFromText="180" w:vertAnchor="text" w:horzAnchor="page" w:tblpX="6643" w:tblpY="102"/>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600"/>
        <w:gridCol w:w="391"/>
        <w:gridCol w:w="236"/>
        <w:gridCol w:w="590"/>
        <w:gridCol w:w="480"/>
      </w:tblGrid>
      <w:tr w:rsidR="009F63AE" w:rsidRPr="00003790" w:rsidTr="001E3896">
        <w:tc>
          <w:tcPr>
            <w:tcW w:w="600" w:type="dxa"/>
            <w:tcBorders>
              <w:top w:val="nil"/>
              <w:left w:val="nil"/>
              <w:bottom w:val="nil"/>
              <w:right w:val="single" w:sz="4" w:space="0" w:color="auto"/>
            </w:tcBorders>
          </w:tcPr>
          <w:p w:rsidR="009F63AE" w:rsidRPr="00003790" w:rsidRDefault="009F63AE"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Yes</w:t>
            </w:r>
          </w:p>
        </w:tc>
        <w:tc>
          <w:tcPr>
            <w:tcW w:w="391" w:type="dxa"/>
            <w:tcBorders>
              <w:top w:val="single" w:sz="4" w:space="0" w:color="auto"/>
              <w:left w:val="single" w:sz="4" w:space="0" w:color="auto"/>
              <w:bottom w:val="single" w:sz="4" w:space="0" w:color="auto"/>
              <w:right w:val="single" w:sz="4" w:space="0" w:color="auto"/>
            </w:tcBorders>
          </w:tcPr>
          <w:p w:rsidR="009F63AE" w:rsidRPr="00003790" w:rsidRDefault="009F63AE" w:rsidP="001E3896">
            <w:pPr>
              <w:spacing w:after="0" w:line="240" w:lineRule="auto"/>
              <w:rPr>
                <w:rFonts w:ascii="Times New Roman" w:eastAsia="SimSun" w:hAnsi="Times New Roman" w:cs="Times New Roman"/>
                <w:bCs/>
                <w:sz w:val="23"/>
                <w:szCs w:val="23"/>
              </w:rPr>
            </w:pPr>
          </w:p>
        </w:tc>
        <w:tc>
          <w:tcPr>
            <w:tcW w:w="236" w:type="dxa"/>
            <w:tcBorders>
              <w:top w:val="nil"/>
              <w:left w:val="single" w:sz="4" w:space="0" w:color="auto"/>
              <w:bottom w:val="nil"/>
              <w:right w:val="nil"/>
            </w:tcBorders>
          </w:tcPr>
          <w:p w:rsidR="009F63AE" w:rsidRPr="00003790" w:rsidRDefault="009F63AE" w:rsidP="001E3896">
            <w:pPr>
              <w:spacing w:after="0" w:line="240" w:lineRule="auto"/>
              <w:rPr>
                <w:rFonts w:ascii="Times New Roman" w:eastAsia="SimSun" w:hAnsi="Times New Roman" w:cs="Times New Roman"/>
                <w:bCs/>
                <w:sz w:val="23"/>
                <w:szCs w:val="23"/>
              </w:rPr>
            </w:pPr>
          </w:p>
        </w:tc>
        <w:tc>
          <w:tcPr>
            <w:tcW w:w="590" w:type="dxa"/>
            <w:tcBorders>
              <w:top w:val="nil"/>
              <w:left w:val="nil"/>
              <w:bottom w:val="nil"/>
              <w:right w:val="single" w:sz="4" w:space="0" w:color="auto"/>
            </w:tcBorders>
          </w:tcPr>
          <w:p w:rsidR="009F63AE" w:rsidRPr="00003790" w:rsidRDefault="009F63AE" w:rsidP="001E3896">
            <w:pPr>
              <w:spacing w:after="0" w:line="240" w:lineRule="auto"/>
              <w:rPr>
                <w:rFonts w:ascii="Times New Roman" w:eastAsia="SimSun" w:hAnsi="Times New Roman" w:cs="Times New Roman"/>
                <w:bCs/>
                <w:sz w:val="23"/>
                <w:szCs w:val="23"/>
              </w:rPr>
            </w:pPr>
            <w:r w:rsidRPr="00003790">
              <w:rPr>
                <w:rFonts w:ascii="Times New Roman" w:eastAsia="SimSun" w:hAnsi="Times New Roman" w:cs="Times New Roman"/>
                <w:bCs/>
                <w:sz w:val="23"/>
                <w:szCs w:val="23"/>
              </w:rPr>
              <w:t>No</w:t>
            </w:r>
          </w:p>
        </w:tc>
        <w:tc>
          <w:tcPr>
            <w:tcW w:w="480" w:type="dxa"/>
            <w:tcBorders>
              <w:top w:val="single" w:sz="4" w:space="0" w:color="auto"/>
              <w:left w:val="single" w:sz="4" w:space="0" w:color="auto"/>
              <w:bottom w:val="single" w:sz="4" w:space="0" w:color="auto"/>
              <w:right w:val="single" w:sz="4" w:space="0" w:color="auto"/>
            </w:tcBorders>
          </w:tcPr>
          <w:p w:rsidR="009F63AE" w:rsidRPr="00003790" w:rsidRDefault="009F63AE" w:rsidP="001E3896">
            <w:pPr>
              <w:spacing w:after="0" w:line="240" w:lineRule="auto"/>
              <w:rPr>
                <w:rFonts w:ascii="Times New Roman" w:eastAsia="SimSun" w:hAnsi="Times New Roman" w:cs="Times New Roman"/>
                <w:bCs/>
                <w:sz w:val="23"/>
                <w:szCs w:val="23"/>
              </w:rPr>
            </w:pPr>
          </w:p>
        </w:tc>
      </w:tr>
    </w:tbl>
    <w:p w:rsidR="009F63AE" w:rsidRPr="00003790" w:rsidRDefault="009F63AE" w:rsidP="009F63AE">
      <w:pPr>
        <w:pStyle w:val="ListParagraph"/>
        <w:spacing w:after="0" w:line="360" w:lineRule="auto"/>
        <w:ind w:left="1080"/>
        <w:rPr>
          <w:rFonts w:ascii="Times New Roman" w:hAnsi="Times New Roman" w:cs="Times New Roman"/>
          <w:sz w:val="23"/>
          <w:szCs w:val="23"/>
        </w:rPr>
      </w:pPr>
    </w:p>
    <w:p w:rsidR="009F63AE" w:rsidRPr="009F63AE" w:rsidRDefault="009F63AE" w:rsidP="009F63AE">
      <w:pPr>
        <w:spacing w:after="0" w:line="360" w:lineRule="auto"/>
        <w:rPr>
          <w:rFonts w:ascii="Times New Roman" w:hAnsi="Times New Roman" w:cs="Times New Roman"/>
          <w:sz w:val="23"/>
          <w:szCs w:val="23"/>
        </w:rPr>
      </w:pPr>
      <w:r w:rsidRPr="009F63AE">
        <w:rPr>
          <w:rFonts w:ascii="Times New Roman" w:hAnsi="Times New Roman" w:cs="Times New Roman"/>
          <w:sz w:val="23"/>
          <w:szCs w:val="23"/>
        </w:rPr>
        <w:t xml:space="preserve">If No, please specify the pint(s) where lacking/discrepancies exist </w:t>
      </w:r>
    </w:p>
    <w:p w:rsidR="008619E0" w:rsidRDefault="008619E0" w:rsidP="00C53887">
      <w:pPr>
        <w:spacing w:after="0" w:line="240" w:lineRule="auto"/>
        <w:rPr>
          <w:rFonts w:ascii="Times New Roman" w:hAnsi="Times New Roman" w:cs="Times New Roman"/>
        </w:rPr>
      </w:pPr>
    </w:p>
    <w:p w:rsidR="008619E0" w:rsidRPr="00BA2E95" w:rsidRDefault="008619E0" w:rsidP="00C53887">
      <w:pPr>
        <w:spacing w:after="0" w:line="240" w:lineRule="auto"/>
        <w:rPr>
          <w:rFonts w:ascii="Times New Roman" w:hAnsi="Times New Roman" w:cs="Times New Roman"/>
          <w:b/>
        </w:rPr>
      </w:pPr>
      <w:r w:rsidRPr="00BA2E95">
        <w:rPr>
          <w:rFonts w:ascii="Times New Roman" w:hAnsi="Times New Roman" w:cs="Times New Roman"/>
          <w:b/>
        </w:rPr>
        <w:t>Amount to be released:</w:t>
      </w:r>
    </w:p>
    <w:p w:rsidR="00093A68" w:rsidRPr="00D84D0F" w:rsidRDefault="00093A68" w:rsidP="00C53887">
      <w:pPr>
        <w:spacing w:after="0" w:line="240" w:lineRule="auto"/>
        <w:rPr>
          <w:rFonts w:ascii="Times New Roman" w:hAnsi="Times New Roman" w:cs="Times New Roman"/>
          <w:sz w:val="42"/>
        </w:rPr>
      </w:pPr>
    </w:p>
    <w:p w:rsidR="008619E0" w:rsidRDefault="00093A68" w:rsidP="00C53887">
      <w:pPr>
        <w:spacing w:after="0" w:line="240" w:lineRule="auto"/>
        <w:rPr>
          <w:rFonts w:ascii="Times New Roman" w:hAnsi="Times New Roman" w:cs="Times New Roman"/>
        </w:rPr>
      </w:pPr>
      <w:r>
        <w:rPr>
          <w:rFonts w:ascii="Times New Roman" w:hAnsi="Times New Roman" w:cs="Times New Roman"/>
        </w:rPr>
        <w:t>………………………………..                        …………………</w:t>
      </w:r>
      <w:r w:rsidR="00D84D0F">
        <w:rPr>
          <w:rFonts w:ascii="Times New Roman" w:hAnsi="Times New Roman" w:cs="Times New Roman"/>
        </w:rPr>
        <w:t xml:space="preserve">…………….                           </w:t>
      </w:r>
      <w:r>
        <w:rPr>
          <w:rFonts w:ascii="Times New Roman" w:hAnsi="Times New Roman" w:cs="Times New Roman"/>
        </w:rPr>
        <w:t>………………..</w:t>
      </w:r>
    </w:p>
    <w:p w:rsidR="008619E0" w:rsidRDefault="008619E0" w:rsidP="00C53887">
      <w:pPr>
        <w:spacing w:after="0" w:line="240" w:lineRule="auto"/>
        <w:rPr>
          <w:rFonts w:ascii="Times New Roman" w:hAnsi="Times New Roman" w:cs="Times New Roman"/>
        </w:rPr>
      </w:pPr>
      <w:r>
        <w:rPr>
          <w:rFonts w:ascii="Times New Roman" w:hAnsi="Times New Roman" w:cs="Times New Roman"/>
        </w:rPr>
        <w:t xml:space="preserve">Manager (Finance &amp; Accounts) </w:t>
      </w:r>
      <w:r w:rsidR="00093A68">
        <w:rPr>
          <w:rFonts w:ascii="Times New Roman" w:hAnsi="Times New Roman" w:cs="Times New Roman"/>
        </w:rPr>
        <w:t xml:space="preserve">                      </w:t>
      </w:r>
      <w:r w:rsidR="00D84D0F">
        <w:rPr>
          <w:rFonts w:ascii="Times New Roman" w:hAnsi="Times New Roman" w:cs="Times New Roman"/>
        </w:rPr>
        <w:t>Program Director</w:t>
      </w:r>
      <w:r>
        <w:rPr>
          <w:rFonts w:ascii="Times New Roman" w:hAnsi="Times New Roman" w:cs="Times New Roman"/>
        </w:rPr>
        <w:t xml:space="preserve"> (Crops/L&amp;F) </w:t>
      </w:r>
      <w:r w:rsidR="00093A68">
        <w:rPr>
          <w:rFonts w:ascii="Times New Roman" w:hAnsi="Times New Roman" w:cs="Times New Roman"/>
        </w:rPr>
        <w:t xml:space="preserve"> </w:t>
      </w:r>
      <w:r w:rsidR="00D84D0F">
        <w:rPr>
          <w:rFonts w:ascii="Times New Roman" w:hAnsi="Times New Roman" w:cs="Times New Roman"/>
        </w:rPr>
        <w:t xml:space="preserve">                       </w:t>
      </w:r>
      <w:r w:rsidR="00093A68">
        <w:rPr>
          <w:rFonts w:ascii="Times New Roman" w:hAnsi="Times New Roman" w:cs="Times New Roman"/>
        </w:rPr>
        <w:t xml:space="preserve"> </w:t>
      </w:r>
      <w:r>
        <w:rPr>
          <w:rFonts w:ascii="Times New Roman" w:hAnsi="Times New Roman" w:cs="Times New Roman"/>
        </w:rPr>
        <w:t>Approved by ED</w:t>
      </w:r>
    </w:p>
    <w:p w:rsidR="00D84D0F" w:rsidRPr="00C53887" w:rsidRDefault="00D84D0F" w:rsidP="00C53887">
      <w:pPr>
        <w:spacing w:after="0" w:line="240" w:lineRule="auto"/>
        <w:rPr>
          <w:rFonts w:ascii="Times New Roman" w:hAnsi="Times New Roman" w:cs="Times New Roman"/>
        </w:rPr>
      </w:pPr>
    </w:p>
    <w:p w:rsidR="00AE3DE1" w:rsidRPr="00DE3D05"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t>Annex-1</w:t>
      </w:r>
      <w:r w:rsidR="00003790">
        <w:rPr>
          <w:rFonts w:ascii="Times New Roman" w:hAnsi="Times New Roman" w:cs="Times New Roman"/>
          <w:b/>
        </w:rPr>
        <w:t>9</w:t>
      </w:r>
    </w:p>
    <w:p w:rsidR="006C66B2" w:rsidRDefault="006C66B2" w:rsidP="001D1BD2">
      <w:pPr>
        <w:spacing w:after="0" w:line="240" w:lineRule="auto"/>
        <w:jc w:val="center"/>
        <w:rPr>
          <w:rFonts w:ascii="Times New Roman" w:hAnsi="Times New Roman" w:cs="Times New Roman"/>
          <w:b/>
          <w:sz w:val="32"/>
        </w:rPr>
      </w:pPr>
    </w:p>
    <w:p w:rsidR="00AE3DE1" w:rsidRPr="00DE3D05" w:rsidRDefault="00F948DF" w:rsidP="001D1BD2">
      <w:pPr>
        <w:spacing w:after="0" w:line="240" w:lineRule="auto"/>
        <w:jc w:val="center"/>
        <w:rPr>
          <w:rFonts w:ascii="Times New Roman" w:hAnsi="Times New Roman" w:cs="Times New Roman"/>
          <w:b/>
          <w:sz w:val="32"/>
        </w:rPr>
      </w:pPr>
      <w:r w:rsidRPr="00DE3D05">
        <w:rPr>
          <w:rFonts w:ascii="Times New Roman" w:hAnsi="Times New Roman" w:cs="Times New Roman"/>
          <w:b/>
          <w:sz w:val="32"/>
        </w:rPr>
        <w:t>KRISHI GOBESHONA FOUNDTION (KGF)</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[Annual Progress Reporting Format with gu</w:t>
      </w:r>
      <w:r w:rsidR="00F948DF" w:rsidRPr="00DE3D05">
        <w:rPr>
          <w:rFonts w:ascii="Times New Roman" w:hAnsi="Times New Roman" w:cs="Times New Roman"/>
          <w:b/>
        </w:rPr>
        <w:t xml:space="preserve">idelines for CGP </w:t>
      </w:r>
      <w:r w:rsidR="00AE5EC6" w:rsidRPr="00DE3D05">
        <w:rPr>
          <w:rFonts w:ascii="Times New Roman" w:hAnsi="Times New Roman" w:cs="Times New Roman"/>
          <w:b/>
        </w:rPr>
        <w:t>Projects]</w:t>
      </w:r>
    </w:p>
    <w:p w:rsidR="00AE3DE1" w:rsidRDefault="00AE3DE1" w:rsidP="001D1BD2">
      <w:pPr>
        <w:spacing w:after="0" w:line="240" w:lineRule="auto"/>
        <w:ind w:left="720"/>
        <w:rPr>
          <w:rFonts w:ascii="Times New Roman" w:hAnsi="Times New Roman" w:cs="Times New Roman"/>
        </w:rPr>
      </w:pPr>
    </w:p>
    <w:p w:rsidR="00AE5EC6" w:rsidRPr="00DE3D05" w:rsidRDefault="00AE5EC6" w:rsidP="001D1BD2">
      <w:pPr>
        <w:spacing w:after="0" w:line="240" w:lineRule="auto"/>
        <w:ind w:left="720"/>
        <w:rPr>
          <w:rFonts w:ascii="Times New Roman" w:hAnsi="Times New Roman" w:cs="Times New Roman"/>
        </w:rPr>
      </w:pPr>
    </w:p>
    <w:p w:rsidR="00AE3DE1" w:rsidRDefault="00AE3DE1" w:rsidP="001D1BD2">
      <w:pPr>
        <w:spacing w:after="0" w:line="240" w:lineRule="auto"/>
        <w:ind w:left="720"/>
        <w:rPr>
          <w:rFonts w:ascii="Times New Roman" w:hAnsi="Times New Roman" w:cs="Times New Roman"/>
          <w:b/>
        </w:rPr>
      </w:pPr>
      <w:r w:rsidRPr="00DE3D05">
        <w:rPr>
          <w:rFonts w:ascii="Times New Roman" w:hAnsi="Times New Roman" w:cs="Times New Roman"/>
          <w:b/>
        </w:rPr>
        <w:t>[Cover page includes]</w:t>
      </w:r>
    </w:p>
    <w:p w:rsidR="00AE5EC6" w:rsidRPr="00DE3D05" w:rsidRDefault="00AE5EC6" w:rsidP="001D1BD2">
      <w:pPr>
        <w:spacing w:after="0" w:line="240" w:lineRule="auto"/>
        <w:ind w:left="720"/>
        <w:rPr>
          <w:rFonts w:ascii="Times New Roman" w:hAnsi="Times New Roman" w:cs="Times New Roman"/>
          <w:b/>
        </w:rPr>
      </w:pPr>
    </w:p>
    <w:p w:rsidR="00AE3DE1" w:rsidRDefault="00AE3DE1" w:rsidP="001D1BD2">
      <w:pPr>
        <w:spacing w:after="0" w:line="240" w:lineRule="auto"/>
        <w:ind w:left="720"/>
        <w:jc w:val="center"/>
        <w:rPr>
          <w:rFonts w:ascii="Times New Roman" w:hAnsi="Times New Roman" w:cs="Times New Roman"/>
          <w:b/>
        </w:rPr>
      </w:pPr>
      <w:r w:rsidRPr="00DE3D05">
        <w:rPr>
          <w:rFonts w:ascii="Times New Roman" w:hAnsi="Times New Roman" w:cs="Times New Roman"/>
          <w:b/>
        </w:rPr>
        <w:t xml:space="preserve">ANNUAL PROGRESS REPORT </w:t>
      </w:r>
    </w:p>
    <w:p w:rsidR="00AE5EC6" w:rsidRPr="00DE3D05" w:rsidRDefault="00AE5EC6" w:rsidP="001D1BD2">
      <w:pPr>
        <w:spacing w:after="0" w:line="240" w:lineRule="auto"/>
        <w:ind w:left="720"/>
        <w:jc w:val="center"/>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Project ID No-(CN/FR</w:t>
      </w:r>
      <w:r w:rsidR="00F948DF" w:rsidRPr="00DE3D05">
        <w:rPr>
          <w:rFonts w:ascii="Times New Roman" w:hAnsi="Times New Roman" w:cs="Times New Roman"/>
        </w:rPr>
        <w:t>P</w:t>
      </w:r>
      <w:r w:rsidRPr="00DE3D05">
        <w:rPr>
          <w:rFonts w:ascii="Times New Roman" w:hAnsi="Times New Roman" w:cs="Times New Roman"/>
        </w:rPr>
        <w:t>P):-------------</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ind w:firstLine="720"/>
        <w:rPr>
          <w:rFonts w:ascii="Times New Roman" w:hAnsi="Times New Roman" w:cs="Times New Roman"/>
        </w:rPr>
      </w:pPr>
      <w:r w:rsidRPr="00DE3D05">
        <w:rPr>
          <w:rFonts w:ascii="Times New Roman" w:hAnsi="Times New Roman" w:cs="Times New Roman"/>
        </w:rPr>
        <w:t>Project Title:-------------------</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ind w:left="720"/>
        <w:rPr>
          <w:rFonts w:ascii="Times New Roman" w:hAnsi="Times New Roman" w:cs="Times New Roman"/>
        </w:rPr>
      </w:pPr>
      <w:r w:rsidRPr="00DE3D05">
        <w:rPr>
          <w:rFonts w:ascii="Times New Roman" w:hAnsi="Times New Roman" w:cs="Times New Roman"/>
        </w:rPr>
        <w:t>Reporting Period:  From------------To:--------------</w:t>
      </w:r>
    </w:p>
    <w:p w:rsidR="00AE3DE1" w:rsidRPr="00DE3D05" w:rsidRDefault="00AE3DE1" w:rsidP="001D1BD2">
      <w:pPr>
        <w:spacing w:after="0" w:line="240" w:lineRule="auto"/>
        <w:ind w:left="720"/>
        <w:rPr>
          <w:rFonts w:ascii="Times New Roman" w:hAnsi="Times New Roman" w:cs="Times New Roman"/>
        </w:rPr>
      </w:pPr>
    </w:p>
    <w:p w:rsidR="00AE5EC6" w:rsidRDefault="00AE5EC6" w:rsidP="001D1BD2">
      <w:pPr>
        <w:spacing w:after="0" w:line="240" w:lineRule="auto"/>
        <w:ind w:left="720"/>
        <w:jc w:val="center"/>
        <w:rPr>
          <w:rFonts w:ascii="Times New Roman" w:hAnsi="Times New Roman" w:cs="Times New Roman"/>
          <w:b/>
        </w:rPr>
      </w:pPr>
    </w:p>
    <w:p w:rsidR="00AE5EC6" w:rsidRDefault="00AE5EC6" w:rsidP="001D1BD2">
      <w:pPr>
        <w:spacing w:after="0" w:line="240" w:lineRule="auto"/>
        <w:ind w:left="720"/>
        <w:jc w:val="center"/>
        <w:rPr>
          <w:rFonts w:ascii="Times New Roman" w:hAnsi="Times New Roman" w:cs="Times New Roman"/>
          <w:b/>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b/>
        </w:rPr>
        <w:t>CGP Project</w:t>
      </w:r>
      <w:r w:rsidR="00F948DF" w:rsidRPr="00DE3D05">
        <w:rPr>
          <w:rFonts w:ascii="Times New Roman" w:hAnsi="Times New Roman" w:cs="Times New Roman"/>
          <w:b/>
        </w:rPr>
        <w:t xml:space="preserve"> Call #:…………….. Phase:…………. (if any)</w:t>
      </w:r>
    </w:p>
    <w:p w:rsidR="00AE3DE1" w:rsidRDefault="00AE3DE1" w:rsidP="001D1BD2">
      <w:pPr>
        <w:spacing w:after="0" w:line="240" w:lineRule="auto"/>
        <w:rPr>
          <w:rFonts w:ascii="Times New Roman" w:hAnsi="Times New Roman" w:cs="Times New Roman"/>
        </w:rPr>
      </w:pPr>
    </w:p>
    <w:p w:rsidR="00AE5EC6" w:rsidRDefault="00AE5EC6" w:rsidP="001D1BD2">
      <w:pPr>
        <w:spacing w:after="0" w:line="240" w:lineRule="auto"/>
        <w:rPr>
          <w:rFonts w:ascii="Times New Roman" w:hAnsi="Times New Roman" w:cs="Times New Roman"/>
        </w:rPr>
      </w:pPr>
    </w:p>
    <w:p w:rsidR="00AE5EC6" w:rsidRDefault="00AE5EC6" w:rsidP="001D1BD2">
      <w:pPr>
        <w:spacing w:after="0" w:line="240" w:lineRule="auto"/>
        <w:rPr>
          <w:rFonts w:ascii="Times New Roman" w:hAnsi="Times New Roman" w:cs="Times New Roman"/>
        </w:rPr>
      </w:pPr>
    </w:p>
    <w:p w:rsidR="00AE5EC6" w:rsidRDefault="00AE5EC6" w:rsidP="001D1BD2">
      <w:pPr>
        <w:spacing w:after="0" w:line="240" w:lineRule="auto"/>
        <w:rPr>
          <w:rFonts w:ascii="Times New Roman" w:hAnsi="Times New Roman" w:cs="Times New Roman"/>
        </w:rPr>
      </w:pPr>
    </w:p>
    <w:p w:rsidR="00AE5EC6" w:rsidRPr="00DE3D05" w:rsidRDefault="00AE5EC6" w:rsidP="001D1BD2">
      <w:pPr>
        <w:spacing w:after="0" w:line="240" w:lineRule="auto"/>
        <w:rPr>
          <w:rFonts w:ascii="Times New Roman" w:hAnsi="Times New Roman" w:cs="Times New Roman"/>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Submitted to:</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Executive Director</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Krishi Gobeshona Foundation (KGF)</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AIC Building (3 rd Floor), BARC Campus,</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Farmgate, Dhaka-1215</w:t>
      </w:r>
    </w:p>
    <w:p w:rsidR="00AE3DE1" w:rsidRDefault="00AE3DE1" w:rsidP="001D1BD2">
      <w:pPr>
        <w:spacing w:after="0" w:line="240" w:lineRule="auto"/>
        <w:jc w:val="center"/>
        <w:rPr>
          <w:rFonts w:ascii="Times New Roman" w:hAnsi="Times New Roman" w:cs="Times New Roman"/>
        </w:rPr>
      </w:pPr>
    </w:p>
    <w:p w:rsidR="00AE5EC6" w:rsidRDefault="00AE5EC6" w:rsidP="001D1BD2">
      <w:pPr>
        <w:spacing w:after="0" w:line="240" w:lineRule="auto"/>
        <w:jc w:val="center"/>
        <w:rPr>
          <w:rFonts w:ascii="Times New Roman" w:hAnsi="Times New Roman" w:cs="Times New Roman"/>
        </w:rPr>
      </w:pPr>
    </w:p>
    <w:p w:rsidR="00AE5EC6" w:rsidRDefault="00AE5EC6" w:rsidP="001D1BD2">
      <w:pPr>
        <w:spacing w:after="0" w:line="240" w:lineRule="auto"/>
        <w:jc w:val="center"/>
        <w:rPr>
          <w:rFonts w:ascii="Times New Roman" w:hAnsi="Times New Roman" w:cs="Times New Roman"/>
        </w:rPr>
      </w:pPr>
    </w:p>
    <w:p w:rsidR="00AE5EC6" w:rsidRDefault="00AE5EC6" w:rsidP="001D1BD2">
      <w:pPr>
        <w:spacing w:after="0" w:line="240" w:lineRule="auto"/>
        <w:jc w:val="center"/>
        <w:rPr>
          <w:rFonts w:ascii="Times New Roman" w:hAnsi="Times New Roman" w:cs="Times New Roman"/>
        </w:rPr>
      </w:pPr>
    </w:p>
    <w:p w:rsidR="00AE5EC6" w:rsidRPr="00DE3D05" w:rsidRDefault="00AE5EC6" w:rsidP="001D1BD2">
      <w:pPr>
        <w:spacing w:after="0" w:line="240" w:lineRule="auto"/>
        <w:jc w:val="center"/>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Submitted by:</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[Name of PI</w:t>
      </w:r>
      <w:r w:rsidR="00AE5EC6">
        <w:rPr>
          <w:rFonts w:ascii="Times New Roman" w:hAnsi="Times New Roman" w:cs="Times New Roman"/>
        </w:rPr>
        <w:t>/Coordinator</w:t>
      </w:r>
      <w:r w:rsidRPr="00DE3D05">
        <w:rPr>
          <w:rFonts w:ascii="Times New Roman" w:hAnsi="Times New Roman" w:cs="Times New Roman"/>
        </w:rPr>
        <w:t xml:space="preserve"> with address]</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[Full name of proponent organization]</w:t>
      </w:r>
    </w:p>
    <w:p w:rsidR="00AE3DE1" w:rsidRPr="00DE3D05" w:rsidRDefault="00AE3DE1" w:rsidP="001D1BD2">
      <w:pPr>
        <w:spacing w:after="0" w:line="240" w:lineRule="auto"/>
        <w:rPr>
          <w:rFonts w:ascii="Times New Roman" w:hAnsi="Times New Roman" w:cs="Times New Roman"/>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Date:</w:t>
      </w:r>
    </w:p>
    <w:p w:rsidR="00AE5EC6" w:rsidRDefault="00AE5EC6" w:rsidP="001D1BD2">
      <w:pPr>
        <w:spacing w:after="0" w:line="240" w:lineRule="auto"/>
        <w:rPr>
          <w:rFonts w:ascii="Times New Roman" w:hAnsi="Times New Roman" w:cs="Times New Roman"/>
        </w:rPr>
      </w:pPr>
    </w:p>
    <w:p w:rsidR="00AE5EC6" w:rsidRDefault="00AE5EC6" w:rsidP="001D1BD2">
      <w:pPr>
        <w:spacing w:after="0" w:line="240" w:lineRule="auto"/>
        <w:rPr>
          <w:rFonts w:ascii="Times New Roman" w:hAnsi="Times New Roman" w:cs="Times New Roman"/>
        </w:rPr>
      </w:pPr>
    </w:p>
    <w:p w:rsidR="00AE5EC6" w:rsidRDefault="00AE5EC6"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[Next 2 pages include as: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Page-i: Table of Contents,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Page-ii: Full names of Abbreviations and Acronyms]</w:t>
      </w:r>
    </w:p>
    <w:p w:rsidR="00AE3DE1" w:rsidRPr="00DE3D05"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br w:type="page"/>
      </w:r>
      <w:r w:rsidRPr="00DE3D05">
        <w:rPr>
          <w:rFonts w:ascii="Times New Roman" w:hAnsi="Times New Roman" w:cs="Times New Roman"/>
          <w:b/>
        </w:rPr>
        <w:lastRenderedPageBreak/>
        <w:t>Annex-1</w:t>
      </w:r>
      <w:r w:rsidR="00690E93">
        <w:rPr>
          <w:rFonts w:ascii="Times New Roman" w:hAnsi="Times New Roman" w:cs="Times New Roman"/>
          <w:b/>
        </w:rPr>
        <w:t>9</w:t>
      </w:r>
      <w:r w:rsidRPr="00DE3D05">
        <w:rPr>
          <w:rFonts w:ascii="Times New Roman" w:hAnsi="Times New Roman" w:cs="Times New Roman"/>
          <w:b/>
        </w:rPr>
        <w:t xml:space="preserve"> Contd.</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[Page 1: includes at Top Centre]</w:t>
      </w:r>
    </w:p>
    <w:p w:rsidR="00AE5EC6" w:rsidRDefault="00AE5EC6" w:rsidP="001D1BD2">
      <w:pPr>
        <w:spacing w:after="0" w:line="240" w:lineRule="auto"/>
        <w:jc w:val="center"/>
        <w:rPr>
          <w:rFonts w:ascii="Times New Roman" w:hAnsi="Times New Roman" w:cs="Times New Roman"/>
          <w:b/>
        </w:rPr>
      </w:pPr>
    </w:p>
    <w:p w:rsidR="00AE5EC6" w:rsidRDefault="00AE5EC6" w:rsidP="001D1BD2">
      <w:pPr>
        <w:spacing w:after="0" w:line="240" w:lineRule="auto"/>
        <w:jc w:val="center"/>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Annual Progress Report on [Title of the Project]</w:t>
      </w:r>
    </w:p>
    <w:p w:rsidR="00AE3DE1" w:rsidRDefault="00AE3DE1" w:rsidP="001D1BD2">
      <w:pPr>
        <w:spacing w:after="0" w:line="240" w:lineRule="auto"/>
        <w:rPr>
          <w:rFonts w:ascii="Times New Roman" w:hAnsi="Times New Roman" w:cs="Times New Roman"/>
          <w:b/>
        </w:rPr>
      </w:pPr>
    </w:p>
    <w:p w:rsidR="00AE5EC6" w:rsidRPr="00DE3D05" w:rsidRDefault="00AE5EC6" w:rsidP="001D1BD2">
      <w:pPr>
        <w:spacing w:after="0" w:line="240" w:lineRule="auto"/>
        <w:rPr>
          <w:rFonts w:ascii="Times New Roman" w:hAnsi="Times New Roman" w:cs="Times New Roman"/>
          <w:b/>
        </w:rPr>
      </w:pPr>
    </w:p>
    <w:p w:rsidR="00AE3DE1" w:rsidRPr="00DE3D05" w:rsidRDefault="00AE3DE1" w:rsidP="001D1BD2">
      <w:pPr>
        <w:spacing w:after="0" w:line="240" w:lineRule="auto"/>
        <w:ind w:firstLine="720"/>
        <w:rPr>
          <w:rFonts w:ascii="Times New Roman" w:hAnsi="Times New Roman" w:cs="Times New Roman"/>
        </w:rPr>
      </w:pPr>
      <w:r w:rsidRPr="00DE3D05">
        <w:rPr>
          <w:rFonts w:ascii="Times New Roman" w:hAnsi="Times New Roman" w:cs="Times New Roman"/>
        </w:rPr>
        <w:t>Reporting Period: From-------------To----------------</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A. Progress Summary</w:t>
      </w:r>
      <w:r w:rsidRPr="00DE3D05">
        <w:rPr>
          <w:rFonts w:ascii="Times New Roman" w:hAnsi="Times New Roman" w:cs="Times New Roman"/>
        </w:rPr>
        <w:t>:[A clear and concise statement in simple language, including a brief description of the research problem, approaches and methodologies followed, activities performed and outputs/results achieved during the reporting period]</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Basic Project Information</w:t>
      </w:r>
      <w:r w:rsidRPr="00DE3D05">
        <w:rPr>
          <w:rFonts w:ascii="Times New Roman" w:hAnsi="Times New Roman" w:cs="Times New Roman"/>
        </w:rPr>
        <w:t>:[ Should contain the following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Project ID No-(CN/FR</w:t>
      </w:r>
      <w:r w:rsidR="00321FA5">
        <w:rPr>
          <w:rFonts w:ascii="Times New Roman" w:hAnsi="Times New Roman" w:cs="Times New Roman"/>
        </w:rPr>
        <w:t>P</w:t>
      </w:r>
      <w:r w:rsidRPr="00DE3D05">
        <w:rPr>
          <w:rFonts w:ascii="Times New Roman" w:hAnsi="Times New Roman" w:cs="Times New Roman"/>
        </w:rPr>
        <w:t>P):-------</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Project Title----</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Name of Coordinator (if applicable):------</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Name of Principal Investigator--------</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Name of Co-investigator (if any) -----------------</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 xml:space="preserve">Name of the applying organization with address-------------  </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Name of associate/collaborating organization(s), if any ----------</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Project duration (months) -------------; From -----------to-------------</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Project commencement date (As per MoU) -------------------</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Project locations/sites</w:t>
      </w:r>
    </w:p>
    <w:p w:rsidR="00AE3DE1" w:rsidRPr="00DE3D05" w:rsidRDefault="00AE3DE1" w:rsidP="00C730E1">
      <w:pPr>
        <w:numPr>
          <w:ilvl w:val="0"/>
          <w:numId w:val="51"/>
        </w:numPr>
        <w:spacing w:after="0" w:line="240" w:lineRule="auto"/>
        <w:rPr>
          <w:rFonts w:ascii="Times New Roman" w:hAnsi="Times New Roman" w:cs="Times New Roman"/>
          <w:color w:val="008000"/>
        </w:rPr>
      </w:pPr>
      <w:r w:rsidRPr="00DE3D05">
        <w:rPr>
          <w:rFonts w:ascii="Times New Roman" w:hAnsi="Times New Roman" w:cs="Times New Roman"/>
          <w:color w:val="008000"/>
        </w:rPr>
        <w:t xml:space="preserve">Project size (no. of participatory farmers/land areas (ha)/no. of animals/no. of    </w:t>
      </w:r>
    </w:p>
    <w:p w:rsidR="00AE3DE1" w:rsidRPr="00DE3D05" w:rsidRDefault="00AE3DE1" w:rsidP="00321FA5">
      <w:pPr>
        <w:spacing w:after="0" w:line="240" w:lineRule="auto"/>
        <w:ind w:left="1080"/>
        <w:rPr>
          <w:rFonts w:ascii="Times New Roman" w:hAnsi="Times New Roman" w:cs="Times New Roman"/>
          <w:color w:val="008000"/>
        </w:rPr>
      </w:pPr>
      <w:r w:rsidRPr="00DE3D05">
        <w:rPr>
          <w:rFonts w:ascii="Times New Roman" w:hAnsi="Times New Roman" w:cs="Times New Roman"/>
          <w:color w:val="008000"/>
        </w:rPr>
        <w:t>ponds</w:t>
      </w:r>
      <w:r w:rsidR="00321FA5">
        <w:rPr>
          <w:rFonts w:ascii="Times New Roman" w:hAnsi="Times New Roman" w:cs="Times New Roman"/>
          <w:color w:val="008000"/>
        </w:rPr>
        <w:t xml:space="preserve"> etc.</w:t>
      </w:r>
      <w:r w:rsidRPr="00DE3D05">
        <w:rPr>
          <w:rFonts w:ascii="Times New Roman" w:hAnsi="Times New Roman" w:cs="Times New Roman"/>
          <w:color w:val="008000"/>
        </w:rPr>
        <w:t xml:space="preserve"> included in project activities per site)</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Project cost (total) TK-------- (Year-1: TK--------, Year-2: TK.--------Year-3: TK.---------)</w:t>
      </w:r>
    </w:p>
    <w:p w:rsidR="00AE3DE1" w:rsidRPr="00DE3D05" w:rsidRDefault="00AE3DE1" w:rsidP="00C730E1">
      <w:pPr>
        <w:numPr>
          <w:ilvl w:val="0"/>
          <w:numId w:val="51"/>
        </w:numPr>
        <w:spacing w:after="0" w:line="240" w:lineRule="auto"/>
        <w:rPr>
          <w:rFonts w:ascii="Times New Roman" w:hAnsi="Times New Roman" w:cs="Times New Roman"/>
        </w:rPr>
      </w:pPr>
      <w:r w:rsidRPr="00DE3D05">
        <w:rPr>
          <w:rFonts w:ascii="Times New Roman" w:hAnsi="Times New Roman" w:cs="Times New Roman"/>
        </w:rPr>
        <w:t>Fund received in TK.------------------&amp;  Expenditure made in TK.----------------during the reporting period.</w:t>
      </w:r>
    </w:p>
    <w:p w:rsidR="00AE3DE1" w:rsidRPr="00DE3D05" w:rsidRDefault="00AE3DE1" w:rsidP="001D1BD2">
      <w:pPr>
        <w:spacing w:after="0" w:line="240" w:lineRule="auto"/>
        <w:rPr>
          <w:rFonts w:ascii="Times New Roman" w:hAnsi="Times New Roman" w:cs="Times New Roman"/>
          <w:sz w:val="10"/>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C. Specific project objective(s): (As per FR</w:t>
      </w:r>
      <w:r w:rsidR="00A11C11" w:rsidRPr="00DE3D05">
        <w:rPr>
          <w:rFonts w:ascii="Times New Roman" w:hAnsi="Times New Roman" w:cs="Times New Roman"/>
          <w:b/>
        </w:rPr>
        <w:t>P</w:t>
      </w:r>
      <w:r w:rsidRPr="00DE3D05">
        <w:rPr>
          <w:rFonts w:ascii="Times New Roman" w:hAnsi="Times New Roman" w:cs="Times New Roman"/>
          <w:b/>
        </w:rPr>
        <w:t>P/PIR)</w:t>
      </w:r>
    </w:p>
    <w:p w:rsidR="00AE3DE1" w:rsidRPr="00DE3D05" w:rsidRDefault="00AE3DE1" w:rsidP="001D1BD2">
      <w:pPr>
        <w:spacing w:after="0" w:line="240" w:lineRule="auto"/>
        <w:ind w:firstLine="720"/>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D. Detailed Progress Report: </w:t>
      </w:r>
      <w:r w:rsidRPr="00DE3D05">
        <w:rPr>
          <w:rFonts w:ascii="Times New Roman" w:hAnsi="Times New Roman" w:cs="Times New Roman"/>
        </w:rPr>
        <w:t>[Should consists of the following]</w:t>
      </w:r>
    </w:p>
    <w:p w:rsidR="00AE3DE1" w:rsidRPr="00DE3D05" w:rsidRDefault="00AE3DE1" w:rsidP="001D1BD2">
      <w:pPr>
        <w:spacing w:after="0" w:line="240" w:lineRule="auto"/>
        <w:rPr>
          <w:rFonts w:ascii="Times New Roman" w:hAnsi="Times New Roman" w:cs="Times New Roman"/>
          <w:b/>
          <w:sz w:val="14"/>
        </w:rPr>
      </w:pPr>
      <w:r w:rsidRPr="00DE3D05">
        <w:rPr>
          <w:rFonts w:ascii="Times New Roman" w:hAnsi="Times New Roman" w:cs="Times New Roman"/>
          <w:b/>
        </w:rPr>
        <w:t xml:space="preserv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a. Statement of the </w:t>
      </w:r>
      <w:r w:rsidRPr="00DE3D05">
        <w:rPr>
          <w:rFonts w:ascii="Times New Roman" w:hAnsi="Times New Roman" w:cs="Times New Roman"/>
          <w:b/>
          <w:color w:val="800000"/>
        </w:rPr>
        <w:t>researchable</w:t>
      </w:r>
      <w:r w:rsidRPr="00DE3D05">
        <w:rPr>
          <w:rFonts w:ascii="Times New Roman" w:hAnsi="Times New Roman" w:cs="Times New Roman"/>
          <w:b/>
        </w:rPr>
        <w:t xml:space="preserve"> problem:</w:t>
      </w:r>
      <w:r w:rsidRPr="00DE3D05">
        <w:rPr>
          <w:rFonts w:ascii="Times New Roman" w:hAnsi="Times New Roman" w:cs="Times New Roman"/>
        </w:rPr>
        <w:t xml:space="preserve"> [Provide a detailed statement of the problem, focusing its severity and extent along with base line situation/data during the reporting period.]</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b. Research approaches and methodologies</w:t>
      </w:r>
      <w:r w:rsidRPr="00DE3D05">
        <w:rPr>
          <w:rFonts w:ascii="Times New Roman" w:hAnsi="Times New Roman" w:cs="Times New Roman"/>
        </w:rPr>
        <w:t>: [The approaches and methodologies used for research work to overcome the above stated problem during the reporting period should be briefly described</w:t>
      </w:r>
      <w:r w:rsidR="00321FA5">
        <w:rPr>
          <w:rFonts w:ascii="Times New Roman" w:hAnsi="Times New Roman" w:cs="Times New Roman"/>
        </w:rPr>
        <w:t xml:space="preserve"> below under i &amp; ii</w:t>
      </w:r>
      <w:r w:rsidRPr="00DE3D05">
        <w:rPr>
          <w:rFonts w:ascii="Times New Roman" w:hAnsi="Times New Roman" w:cs="Times New Roman"/>
        </w:rPr>
        <w:t>]</w:t>
      </w:r>
    </w:p>
    <w:p w:rsidR="00A11C11" w:rsidRPr="00DE3D05" w:rsidRDefault="00A11C11" w:rsidP="001D1BD2">
      <w:pPr>
        <w:spacing w:after="0" w:line="240" w:lineRule="auto"/>
        <w:ind w:left="600" w:hanging="360"/>
        <w:jc w:val="right"/>
        <w:rPr>
          <w:rFonts w:ascii="Times New Roman" w:hAnsi="Times New Roman" w:cs="Times New Roman"/>
          <w:b/>
        </w:rPr>
      </w:pPr>
    </w:p>
    <w:p w:rsidR="00AE3DE1" w:rsidRPr="00DE3D05" w:rsidRDefault="00AE3DE1" w:rsidP="00C730E1">
      <w:pPr>
        <w:numPr>
          <w:ilvl w:val="0"/>
          <w:numId w:val="48"/>
        </w:numPr>
        <w:tabs>
          <w:tab w:val="clear" w:pos="720"/>
          <w:tab w:val="num" w:pos="840"/>
        </w:tabs>
        <w:spacing w:after="0" w:line="240" w:lineRule="auto"/>
        <w:ind w:left="840" w:hanging="480"/>
        <w:jc w:val="both"/>
        <w:rPr>
          <w:rFonts w:ascii="Times New Roman" w:hAnsi="Times New Roman" w:cs="Times New Roman"/>
        </w:rPr>
      </w:pPr>
      <w:r w:rsidRPr="00DE3D05">
        <w:rPr>
          <w:rFonts w:ascii="Times New Roman" w:hAnsi="Times New Roman" w:cs="Times New Roman"/>
        </w:rPr>
        <w:t>Approaches: [Make clear statement on the ways/steps followed as well as institutional arrangements made for the implementation of the project, such as, collaborative/participatory/on-station/on-farm/lab. etc. along with institutional support and supervision.]</w:t>
      </w:r>
    </w:p>
    <w:p w:rsidR="00AE3DE1" w:rsidRPr="00DE3D05" w:rsidRDefault="00AE3DE1" w:rsidP="00C730E1">
      <w:pPr>
        <w:numPr>
          <w:ilvl w:val="0"/>
          <w:numId w:val="48"/>
        </w:numPr>
        <w:tabs>
          <w:tab w:val="clear" w:pos="720"/>
          <w:tab w:val="num" w:pos="840"/>
        </w:tabs>
        <w:spacing w:after="0" w:line="240" w:lineRule="auto"/>
        <w:ind w:left="840" w:hanging="480"/>
        <w:jc w:val="both"/>
        <w:rPr>
          <w:rFonts w:ascii="Times New Roman" w:hAnsi="Times New Roman" w:cs="Times New Roman"/>
          <w:color w:val="800000"/>
        </w:rPr>
      </w:pPr>
      <w:r w:rsidRPr="00DE3D05">
        <w:rPr>
          <w:rFonts w:ascii="Times New Roman" w:hAnsi="Times New Roman" w:cs="Times New Roman"/>
        </w:rPr>
        <w:t xml:space="preserve">Methodologies: [Give stepwise clear statement on the research activities (experiments/studies) undertaken along with materials and methods </w:t>
      </w:r>
      <w:r w:rsidRPr="00DE3D05">
        <w:rPr>
          <w:rFonts w:ascii="Times New Roman" w:hAnsi="Times New Roman" w:cs="Times New Roman"/>
          <w:color w:val="800000"/>
        </w:rPr>
        <w:t>clearly indicating parameters and frequency of data collection. The statistical tools applied for data analysis should be stated.]</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c. Results and Benefits</w:t>
      </w:r>
      <w:r w:rsidRPr="00DE3D05">
        <w:rPr>
          <w:rFonts w:ascii="Times New Roman" w:hAnsi="Times New Roman" w:cs="Times New Roman"/>
        </w:rPr>
        <w:t>: [The accomplishments made during the reporting period in achieving the project objectives should be described along with pertinent data. Only summary data in the form of table/figure should be given in the text. However, detailed data should also be given as annexure. You must show outputs clearly against objective-wise activities as given below.</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The benefits of the accomplishments i.e. outputs/results should also be described.] </w:t>
      </w:r>
    </w:p>
    <w:p w:rsidR="00AE3DE1" w:rsidRPr="00DE3D05" w:rsidRDefault="00AE3DE1" w:rsidP="001D1BD2">
      <w:pPr>
        <w:spacing w:after="0" w:line="240" w:lineRule="auto"/>
        <w:rPr>
          <w:rFonts w:ascii="Times New Roman" w:hAnsi="Times New Roman" w:cs="Times New Roman"/>
          <w:sz w:val="16"/>
        </w:rPr>
      </w:pPr>
    </w:p>
    <w:p w:rsidR="00AE3DE1" w:rsidRPr="00DE3D05" w:rsidRDefault="00AE3DE1" w:rsidP="001D1BD2">
      <w:pPr>
        <w:spacing w:after="0" w:line="240" w:lineRule="auto"/>
        <w:ind w:left="600" w:hanging="360"/>
        <w:rPr>
          <w:rFonts w:ascii="Times New Roman" w:hAnsi="Times New Roman" w:cs="Times New Roman"/>
          <w:b/>
          <w:color w:val="800000"/>
        </w:rPr>
      </w:pPr>
      <w:r w:rsidRPr="00DE3D05">
        <w:rPr>
          <w:rFonts w:ascii="Times New Roman" w:hAnsi="Times New Roman" w:cs="Times New Roman"/>
          <w:b/>
          <w:bCs/>
          <w:color w:val="800000"/>
        </w:rPr>
        <w:t xml:space="preserve">(i)  </w:t>
      </w:r>
      <w:r w:rsidRPr="00DE3D05">
        <w:rPr>
          <w:rFonts w:ascii="Times New Roman" w:hAnsi="Times New Roman" w:cs="Times New Roman"/>
          <w:bCs/>
          <w:color w:val="800000"/>
        </w:rPr>
        <w:t>Give details of research undertaken by each component organization with location-wise data. Also provide statement on results/discussion based on the data (details data</w:t>
      </w:r>
      <w:r w:rsidR="00321FA5">
        <w:rPr>
          <w:rFonts w:ascii="Times New Roman" w:hAnsi="Times New Roman" w:cs="Times New Roman"/>
          <w:bCs/>
          <w:color w:val="800000"/>
        </w:rPr>
        <w:t xml:space="preserve"> to be given</w:t>
      </w:r>
      <w:r w:rsidRPr="00DE3D05">
        <w:rPr>
          <w:rFonts w:ascii="Times New Roman" w:hAnsi="Times New Roman" w:cs="Times New Roman"/>
          <w:bCs/>
          <w:color w:val="800000"/>
        </w:rPr>
        <w:t xml:space="preserve"> in the annex).</w:t>
      </w:r>
    </w:p>
    <w:p w:rsidR="00AE3DE1" w:rsidRPr="00DE3D05" w:rsidRDefault="00AE3DE1" w:rsidP="001D1BD2">
      <w:pPr>
        <w:spacing w:after="0" w:line="240" w:lineRule="auto"/>
        <w:rPr>
          <w:rFonts w:ascii="Times New Roman" w:hAnsi="Times New Roman" w:cs="Times New Roman"/>
          <w:b/>
          <w:sz w:val="16"/>
        </w:rPr>
      </w:pPr>
    </w:p>
    <w:p w:rsidR="00AE5EC6" w:rsidRDefault="00AE5EC6" w:rsidP="001D1BD2">
      <w:pPr>
        <w:spacing w:after="0" w:line="240" w:lineRule="auto"/>
        <w:ind w:left="600" w:hanging="360"/>
        <w:rPr>
          <w:rFonts w:ascii="Times New Roman" w:hAnsi="Times New Roman" w:cs="Times New Roman"/>
          <w:b/>
        </w:rPr>
      </w:pPr>
    </w:p>
    <w:p w:rsidR="00AE5EC6" w:rsidRDefault="00AE5EC6" w:rsidP="001D1BD2">
      <w:pPr>
        <w:spacing w:after="0" w:line="240" w:lineRule="auto"/>
        <w:ind w:left="600" w:hanging="360"/>
        <w:rPr>
          <w:rFonts w:ascii="Times New Roman" w:hAnsi="Times New Roman" w:cs="Times New Roman"/>
          <w:b/>
        </w:rPr>
      </w:pPr>
    </w:p>
    <w:p w:rsidR="00AE5EC6" w:rsidRDefault="00AE5EC6" w:rsidP="001D1BD2">
      <w:pPr>
        <w:spacing w:after="0" w:line="240" w:lineRule="auto"/>
        <w:ind w:left="600" w:hanging="360"/>
        <w:rPr>
          <w:rFonts w:ascii="Times New Roman" w:hAnsi="Times New Roman" w:cs="Times New Roman"/>
          <w:b/>
        </w:rPr>
      </w:pPr>
    </w:p>
    <w:p w:rsidR="00AE5EC6" w:rsidRPr="00DE3D05" w:rsidRDefault="00AE5EC6" w:rsidP="00AE5EC6">
      <w:pPr>
        <w:spacing w:after="0" w:line="240" w:lineRule="auto"/>
        <w:jc w:val="right"/>
        <w:rPr>
          <w:rFonts w:ascii="Times New Roman" w:hAnsi="Times New Roman" w:cs="Times New Roman"/>
          <w:b/>
        </w:rPr>
      </w:pPr>
      <w:r w:rsidRPr="00DE3D05">
        <w:rPr>
          <w:rFonts w:ascii="Times New Roman" w:hAnsi="Times New Roman" w:cs="Times New Roman"/>
          <w:b/>
        </w:rPr>
        <w:lastRenderedPageBreak/>
        <w:t>Annex-1</w:t>
      </w:r>
      <w:r w:rsidR="00690E93">
        <w:rPr>
          <w:rFonts w:ascii="Times New Roman" w:hAnsi="Times New Roman" w:cs="Times New Roman"/>
          <w:b/>
        </w:rPr>
        <w:t>9</w:t>
      </w:r>
      <w:r w:rsidRPr="00DE3D05">
        <w:rPr>
          <w:rFonts w:ascii="Times New Roman" w:hAnsi="Times New Roman" w:cs="Times New Roman"/>
          <w:b/>
        </w:rPr>
        <w:t xml:space="preserve"> Contd.</w:t>
      </w:r>
    </w:p>
    <w:p w:rsidR="00AE5EC6" w:rsidRDefault="00AE5EC6" w:rsidP="001D1BD2">
      <w:pPr>
        <w:spacing w:after="0" w:line="240" w:lineRule="auto"/>
        <w:ind w:left="600" w:hanging="360"/>
        <w:rPr>
          <w:rFonts w:ascii="Times New Roman" w:hAnsi="Times New Roman" w:cs="Times New Roman"/>
          <w:b/>
        </w:rPr>
      </w:pPr>
    </w:p>
    <w:p w:rsidR="00AE3DE1" w:rsidRPr="00DE3D05" w:rsidRDefault="00AE3DE1" w:rsidP="001D1BD2">
      <w:pPr>
        <w:spacing w:after="0" w:line="240" w:lineRule="auto"/>
        <w:ind w:left="600" w:hanging="360"/>
        <w:rPr>
          <w:rFonts w:ascii="Times New Roman" w:hAnsi="Times New Roman" w:cs="Times New Roman"/>
          <w:b/>
        </w:rPr>
      </w:pPr>
      <w:r w:rsidRPr="00DE3D05">
        <w:rPr>
          <w:rFonts w:ascii="Times New Roman" w:hAnsi="Times New Roman" w:cs="Times New Roman"/>
          <w:b/>
        </w:rPr>
        <w:t>(ii). List objective-wise activities clearly, resulting in specific output(s), such as</w:t>
      </w:r>
    </w:p>
    <w:p w:rsidR="00AE3DE1" w:rsidRPr="00DE3D05" w:rsidRDefault="00AE3DE1" w:rsidP="001D1BD2">
      <w:pPr>
        <w:spacing w:after="0" w:line="240" w:lineRule="auto"/>
        <w:ind w:firstLine="720"/>
        <w:rPr>
          <w:rFonts w:ascii="Times New Roman" w:hAnsi="Times New Roman" w:cs="Times New Roman"/>
          <w:sz w:val="14"/>
        </w:rPr>
      </w:pPr>
      <w:r w:rsidRPr="00DE3D05">
        <w:rPr>
          <w:rFonts w:ascii="Times New Roman" w:hAnsi="Times New Roman" w:cs="Times New Roma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40"/>
        <w:gridCol w:w="2880"/>
        <w:gridCol w:w="1908"/>
      </w:tblGrid>
      <w:tr w:rsidR="00AE3DE1" w:rsidRPr="00DE3D05" w:rsidTr="00AE3DE1">
        <w:trPr>
          <w:trHeight w:val="629"/>
        </w:trPr>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Specific Project Objective(s)</w:t>
            </w:r>
          </w:p>
        </w:tc>
        <w:tc>
          <w:tcPr>
            <w:tcW w:w="2340"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Planned activities performed  against each objective</w:t>
            </w:r>
          </w:p>
        </w:tc>
        <w:tc>
          <w:tcPr>
            <w:tcW w:w="2880"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State progress made clearly during the reporting period against each activity</w:t>
            </w:r>
          </w:p>
        </w:tc>
        <w:tc>
          <w:tcPr>
            <w:tcW w:w="190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Outputs/results achieved during this period</w:t>
            </w: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1</w:t>
            </w:r>
          </w:p>
        </w:tc>
        <w:tc>
          <w:tcPr>
            <w:tcW w:w="2340" w:type="dxa"/>
          </w:tcPr>
          <w:p w:rsidR="00AE3DE1" w:rsidRPr="00DE3D05" w:rsidRDefault="00AE3DE1" w:rsidP="00AE5EC6">
            <w:pPr>
              <w:spacing w:after="0" w:line="240" w:lineRule="auto"/>
              <w:rPr>
                <w:rFonts w:ascii="Times New Roman" w:hAnsi="Times New Roman" w:cs="Times New Roman"/>
              </w:rPr>
            </w:pPr>
            <w:r w:rsidRPr="00DE3D05">
              <w:rPr>
                <w:rFonts w:ascii="Times New Roman" w:hAnsi="Times New Roman" w:cs="Times New Roman"/>
              </w:rPr>
              <w:t>1.1</w:t>
            </w:r>
          </w:p>
          <w:p w:rsidR="00AE3DE1" w:rsidRPr="00DE3D05" w:rsidRDefault="00AE3DE1" w:rsidP="00AE5EC6">
            <w:pPr>
              <w:spacing w:after="0" w:line="240" w:lineRule="auto"/>
              <w:rPr>
                <w:rFonts w:ascii="Times New Roman" w:hAnsi="Times New Roman" w:cs="Times New Roman"/>
              </w:rPr>
            </w:pPr>
            <w:r w:rsidRPr="00DE3D05">
              <w:rPr>
                <w:rFonts w:ascii="Times New Roman" w:hAnsi="Times New Roman" w:cs="Times New Roman"/>
              </w:rPr>
              <w:t>1.2</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1.3</w:t>
            </w:r>
          </w:p>
        </w:tc>
        <w:tc>
          <w:tcPr>
            <w:tcW w:w="2880" w:type="dxa"/>
          </w:tcPr>
          <w:p w:rsidR="00AE3DE1" w:rsidRPr="00DE3D05" w:rsidRDefault="00AE3DE1" w:rsidP="001D1BD2">
            <w:pPr>
              <w:spacing w:after="0" w:line="240" w:lineRule="auto"/>
              <w:ind w:firstLine="720"/>
              <w:rPr>
                <w:rFonts w:ascii="Times New Roman" w:hAnsi="Times New Roman" w:cs="Times New Roman"/>
              </w:rPr>
            </w:pPr>
          </w:p>
        </w:tc>
        <w:tc>
          <w:tcPr>
            <w:tcW w:w="1908" w:type="dxa"/>
          </w:tcPr>
          <w:p w:rsidR="00AE3DE1" w:rsidRPr="00DE3D05" w:rsidRDefault="00AE3DE1" w:rsidP="001D1BD2">
            <w:pPr>
              <w:spacing w:after="0" w:line="240" w:lineRule="auto"/>
              <w:ind w:firstLine="720"/>
              <w:rPr>
                <w:rFonts w:ascii="Times New Roman" w:hAnsi="Times New Roman" w:cs="Times New Roman"/>
                <w:bCs/>
              </w:rPr>
            </w:pP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2</w:t>
            </w:r>
          </w:p>
        </w:tc>
        <w:tc>
          <w:tcPr>
            <w:tcW w:w="2340" w:type="dxa"/>
          </w:tcPr>
          <w:p w:rsidR="00AE3DE1" w:rsidRPr="00DE3D05" w:rsidRDefault="00AE3DE1" w:rsidP="00AE5EC6">
            <w:pPr>
              <w:spacing w:after="0" w:line="240" w:lineRule="auto"/>
              <w:rPr>
                <w:rFonts w:ascii="Times New Roman" w:hAnsi="Times New Roman" w:cs="Times New Roman"/>
              </w:rPr>
            </w:pPr>
            <w:r w:rsidRPr="00DE3D05">
              <w:rPr>
                <w:rFonts w:ascii="Times New Roman" w:hAnsi="Times New Roman" w:cs="Times New Roman"/>
              </w:rPr>
              <w:t>2.1</w:t>
            </w:r>
          </w:p>
          <w:p w:rsidR="00AE3DE1" w:rsidRPr="00DE3D05" w:rsidRDefault="00AE3DE1" w:rsidP="00AE5EC6">
            <w:pPr>
              <w:spacing w:after="0" w:line="240" w:lineRule="auto"/>
              <w:rPr>
                <w:rFonts w:ascii="Times New Roman" w:hAnsi="Times New Roman" w:cs="Times New Roman"/>
              </w:rPr>
            </w:pPr>
            <w:r w:rsidRPr="00DE3D05">
              <w:rPr>
                <w:rFonts w:ascii="Times New Roman" w:hAnsi="Times New Roman" w:cs="Times New Roman"/>
              </w:rPr>
              <w:t>2.2</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2.3</w:t>
            </w:r>
          </w:p>
        </w:tc>
        <w:tc>
          <w:tcPr>
            <w:tcW w:w="2880" w:type="dxa"/>
          </w:tcPr>
          <w:p w:rsidR="00AE3DE1" w:rsidRPr="00DE3D05" w:rsidRDefault="00AE3DE1" w:rsidP="001D1BD2">
            <w:pPr>
              <w:spacing w:after="0" w:line="240" w:lineRule="auto"/>
              <w:ind w:firstLine="720"/>
              <w:rPr>
                <w:rFonts w:ascii="Times New Roman" w:hAnsi="Times New Roman" w:cs="Times New Roman"/>
              </w:rPr>
            </w:pPr>
          </w:p>
        </w:tc>
        <w:tc>
          <w:tcPr>
            <w:tcW w:w="1908" w:type="dxa"/>
          </w:tcPr>
          <w:p w:rsidR="00AE3DE1" w:rsidRPr="00DE3D05" w:rsidRDefault="00AE3DE1" w:rsidP="001D1BD2">
            <w:pPr>
              <w:spacing w:after="0" w:line="240" w:lineRule="auto"/>
              <w:ind w:firstLine="720"/>
              <w:rPr>
                <w:rFonts w:ascii="Times New Roman" w:hAnsi="Times New Roman" w:cs="Times New Roman"/>
                <w:bCs/>
              </w:rPr>
            </w:pPr>
          </w:p>
        </w:tc>
      </w:tr>
      <w:tr w:rsidR="00AE3DE1" w:rsidRPr="00DE3D05" w:rsidTr="00AE3DE1">
        <w:tc>
          <w:tcPr>
            <w:tcW w:w="172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w:t>
            </w:r>
          </w:p>
        </w:tc>
        <w:tc>
          <w:tcPr>
            <w:tcW w:w="2340" w:type="dxa"/>
            <w:tcBorders>
              <w:top w:val="single" w:sz="6" w:space="0" w:color="000000"/>
            </w:tcBorders>
          </w:tcPr>
          <w:p w:rsidR="00AE3DE1" w:rsidRPr="00DE3D05" w:rsidRDefault="00AE3DE1" w:rsidP="00AE5EC6">
            <w:pPr>
              <w:spacing w:after="0" w:line="240" w:lineRule="auto"/>
              <w:rPr>
                <w:rFonts w:ascii="Times New Roman" w:hAnsi="Times New Roman" w:cs="Times New Roman"/>
                <w:bCs/>
              </w:rPr>
            </w:pPr>
            <w:r w:rsidRPr="00DE3D05">
              <w:rPr>
                <w:rFonts w:ascii="Times New Roman" w:hAnsi="Times New Roman" w:cs="Times New Roman"/>
                <w:bCs/>
              </w:rPr>
              <w:t>3.1</w:t>
            </w:r>
          </w:p>
          <w:p w:rsidR="00AE3DE1" w:rsidRPr="00DE3D05" w:rsidRDefault="00AE3DE1" w:rsidP="00AE5EC6">
            <w:pPr>
              <w:spacing w:after="0" w:line="240" w:lineRule="auto"/>
              <w:rPr>
                <w:rFonts w:ascii="Times New Roman" w:hAnsi="Times New Roman" w:cs="Times New Roman"/>
                <w:bCs/>
              </w:rPr>
            </w:pPr>
            <w:r w:rsidRPr="00DE3D05">
              <w:rPr>
                <w:rFonts w:ascii="Times New Roman" w:hAnsi="Times New Roman" w:cs="Times New Roman"/>
                <w:bCs/>
              </w:rPr>
              <w:t>3.2</w:t>
            </w:r>
          </w:p>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3.3</w:t>
            </w:r>
          </w:p>
        </w:tc>
        <w:tc>
          <w:tcPr>
            <w:tcW w:w="2880"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rPr>
            </w:pPr>
          </w:p>
        </w:tc>
        <w:tc>
          <w:tcPr>
            <w:tcW w:w="1908"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rPr>
            </w:pPr>
          </w:p>
        </w:tc>
      </w:tr>
    </w:tbl>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(iii). Outputs/Results:</w:t>
      </w:r>
      <w:r w:rsidRPr="00DE3D05">
        <w:rPr>
          <w:rFonts w:ascii="Times New Roman" w:hAnsi="Times New Roman" w:cs="Times New Roman"/>
        </w:rPr>
        <w:t xml:space="preserve"> [Describe briefly but clearly the outputs/results</w:t>
      </w:r>
      <w:r w:rsidRPr="00DE3D05">
        <w:rPr>
          <w:rFonts w:ascii="Times New Roman" w:hAnsi="Times New Roman" w:cs="Times New Roman"/>
          <w:b/>
        </w:rPr>
        <w:t xml:space="preserve"> </w:t>
      </w:r>
      <w:r w:rsidRPr="00DE3D05">
        <w:rPr>
          <w:rFonts w:ascii="Times New Roman" w:hAnsi="Times New Roman" w:cs="Times New Roman"/>
        </w:rPr>
        <w:t>obtained as a consequence of a particular activity (experiment/study).]</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(iv). Benefit/Outcome</w:t>
      </w:r>
      <w:r w:rsidRPr="00DE3D05">
        <w:rPr>
          <w:rFonts w:ascii="Times New Roman" w:hAnsi="Times New Roman" w:cs="Times New Roman"/>
        </w:rPr>
        <w:t xml:space="preserve">: [Describe briefly but clearly  the benefit/outcome  accrued i.e. the gain in terms of productivity, social, economic and environmental aspects due to practical use of the output/result.]  </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d. Technology/Publications</w:t>
      </w:r>
      <w:r w:rsidRPr="00DE3D05">
        <w:rPr>
          <w:rFonts w:ascii="Times New Roman" w:hAnsi="Times New Roman" w:cs="Times New Roman"/>
        </w:rPr>
        <w:t>:[State briefly the technology generated/ validated &amp; refined and policy instrument developed, if any including publication of article, leaflet, booklet etc. out of this project during the reporting period.]</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e. Linkages Developed</w:t>
      </w:r>
      <w:r w:rsidRPr="00DE3D05">
        <w:rPr>
          <w:rFonts w:ascii="Times New Roman" w:hAnsi="Times New Roman" w:cs="Times New Roman"/>
        </w:rPr>
        <w:t>: [Give a brief outline of the linkages developed with GO/NGO, if any during the reporting period.]</w:t>
      </w:r>
    </w:p>
    <w:p w:rsidR="00AE3DE1" w:rsidRPr="00DE3D05" w:rsidRDefault="00AE3DE1" w:rsidP="001D1BD2">
      <w:pPr>
        <w:spacing w:after="0" w:line="240" w:lineRule="auto"/>
        <w:rPr>
          <w:rFonts w:ascii="Times New Roman" w:hAnsi="Times New Roman" w:cs="Times New Roman"/>
        </w:rPr>
      </w:pPr>
    </w:p>
    <w:p w:rsidR="00AE3DE1" w:rsidRPr="00A15079" w:rsidRDefault="00AE3DE1" w:rsidP="001D1BD2">
      <w:pPr>
        <w:pStyle w:val="BodyText3"/>
        <w:spacing w:after="0" w:line="240" w:lineRule="auto"/>
        <w:rPr>
          <w:rFonts w:ascii="Times New Roman" w:hAnsi="Times New Roman" w:cs="Times New Roman"/>
          <w:sz w:val="22"/>
          <w:szCs w:val="22"/>
        </w:rPr>
      </w:pPr>
      <w:r w:rsidRPr="00A15079">
        <w:rPr>
          <w:rFonts w:ascii="Times New Roman" w:hAnsi="Times New Roman" w:cs="Times New Roman"/>
          <w:b/>
          <w:sz w:val="22"/>
          <w:szCs w:val="22"/>
        </w:rPr>
        <w:t>f. Equipment/Appliances Purchased:</w:t>
      </w:r>
      <w:r w:rsidRPr="00A15079">
        <w:rPr>
          <w:rFonts w:ascii="Times New Roman" w:hAnsi="Times New Roman" w:cs="Times New Roman"/>
          <w:sz w:val="22"/>
          <w:szCs w:val="22"/>
        </w:rPr>
        <w:t xml:space="preserve"> [Give a list </w:t>
      </w:r>
      <w:r w:rsidR="00F87034" w:rsidRPr="00A15079">
        <w:rPr>
          <w:rFonts w:ascii="Times New Roman" w:hAnsi="Times New Roman" w:cs="Times New Roman"/>
          <w:sz w:val="22"/>
          <w:szCs w:val="22"/>
        </w:rPr>
        <w:t>of equipment</w:t>
      </w:r>
      <w:r w:rsidRPr="00A15079">
        <w:rPr>
          <w:rFonts w:ascii="Times New Roman" w:hAnsi="Times New Roman" w:cs="Times New Roman"/>
          <w:sz w:val="22"/>
          <w:szCs w:val="22"/>
        </w:rPr>
        <w:t xml:space="preserve">/appliances purchased with item-wise cost, if any during the reporting period.]   </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E. Highlight of Research Findings: [</w:t>
      </w:r>
      <w:r w:rsidRPr="00DE3D05">
        <w:rPr>
          <w:rFonts w:ascii="Times New Roman" w:hAnsi="Times New Roman" w:cs="Times New Roman"/>
        </w:rPr>
        <w:t>Give details of significant findings during the reporting period.]</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F. Conclusion:</w:t>
      </w:r>
      <w:r w:rsidRPr="00DE3D05">
        <w:rPr>
          <w:rFonts w:ascii="Times New Roman" w:hAnsi="Times New Roman" w:cs="Times New Roman"/>
        </w:rPr>
        <w:t xml:space="preserve"> [A brief statement of one or two paragraphs should be given describing the conclusions drawn from the data collected/results achieved.]</w:t>
      </w:r>
    </w:p>
    <w:p w:rsidR="00AE3DE1" w:rsidRPr="00DE3D05" w:rsidRDefault="00AE3DE1" w:rsidP="00AE5EC6">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G. Financial Statement:</w:t>
      </w:r>
      <w:r w:rsidRPr="00DE3D05">
        <w:rPr>
          <w:rFonts w:ascii="Times New Roman" w:hAnsi="Times New Roman" w:cs="Times New Roman"/>
        </w:rPr>
        <w:t xml:space="preserve"> Fund received and Expenditure made during the reporting </w:t>
      </w:r>
      <w:r w:rsidR="00A11C11" w:rsidRPr="00DE3D05">
        <w:rPr>
          <w:rFonts w:ascii="Times New Roman" w:hAnsi="Times New Roman" w:cs="Times New Roman"/>
        </w:rPr>
        <w:t>period (</w:t>
      </w:r>
      <w:r w:rsidRPr="00DE3D05">
        <w:rPr>
          <w:rFonts w:ascii="Times New Roman" w:hAnsi="Times New Roman" w:cs="Times New Roman"/>
        </w:rPr>
        <w:t>specify the period).</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G.1: Summary S</w:t>
      </w:r>
      <w:r w:rsidR="00AE5EC6">
        <w:rPr>
          <w:rFonts w:ascii="Times New Roman" w:hAnsi="Times New Roman" w:cs="Times New Roman"/>
          <w:color w:val="800000"/>
        </w:rPr>
        <w:t xml:space="preserve">tatement of Expenditure (SoE): </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G.2: Component wise budget &amp; SoE</w:t>
      </w:r>
      <w:r w:rsidR="00A11C11" w:rsidRPr="00DE3D05">
        <w:rPr>
          <w:rFonts w:ascii="Times New Roman" w:hAnsi="Times New Roman" w:cs="Times New Roman"/>
          <w:color w:val="800000"/>
        </w:rPr>
        <w:t xml:space="preserve"> (if any)</w:t>
      </w:r>
      <w:r w:rsidRPr="00DE3D05">
        <w:rPr>
          <w:rFonts w:ascii="Times New Roman" w:hAnsi="Times New Roman" w:cs="Times New Roman"/>
          <w:color w:val="800000"/>
        </w:rPr>
        <w:t xml:space="preserve">: Must provide separate SoE for each component/partner using the format given below: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w:t>
      </w:r>
    </w:p>
    <w:p w:rsidR="00AE3DE1" w:rsidRPr="00DE3D05" w:rsidRDefault="00AE3DE1" w:rsidP="001D1BD2">
      <w:pPr>
        <w:spacing w:after="0" w:line="240" w:lineRule="auto"/>
        <w:jc w:val="right"/>
        <w:rPr>
          <w:rFonts w:ascii="Times New Roman" w:hAnsi="Times New Roman" w:cs="Times New Roman"/>
        </w:rPr>
      </w:pPr>
      <w:r w:rsidRPr="00DE3D05">
        <w:rPr>
          <w:rFonts w:ascii="Times New Roman" w:hAnsi="Times New Roman" w:cs="Times New Roman"/>
        </w:rPr>
        <w:t xml:space="preserve"> (in thousand Tk)</w:t>
      </w: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2"/>
        <w:gridCol w:w="4526"/>
        <w:gridCol w:w="1194"/>
        <w:gridCol w:w="1278"/>
        <w:gridCol w:w="907"/>
        <w:gridCol w:w="1559"/>
      </w:tblGrid>
      <w:tr w:rsidR="00AE3DE1" w:rsidRPr="00DE3D05" w:rsidTr="00AE3DE1">
        <w:trPr>
          <w:jc w:val="center"/>
        </w:trPr>
        <w:tc>
          <w:tcPr>
            <w:tcW w:w="5358" w:type="dxa"/>
            <w:gridSpan w:val="2"/>
            <w:vAlign w:val="center"/>
          </w:tcPr>
          <w:p w:rsidR="00AE3DE1" w:rsidRPr="00DE3D05" w:rsidRDefault="00AE3DE1" w:rsidP="001D1BD2">
            <w:pPr>
              <w:pStyle w:val="Heading2"/>
              <w:rPr>
                <w:sz w:val="22"/>
              </w:rPr>
            </w:pPr>
            <w:r w:rsidRPr="00DE3D05">
              <w:rPr>
                <w:sz w:val="22"/>
              </w:rPr>
              <w:t>Particulars/Line Items</w:t>
            </w:r>
          </w:p>
        </w:tc>
        <w:tc>
          <w:tcPr>
            <w:tcW w:w="1194"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1</w:t>
            </w:r>
            <w:r w:rsidRPr="00DE3D05">
              <w:rPr>
                <w:rFonts w:ascii="Times New Roman" w:hAnsi="Times New Roman" w:cs="Times New Roman"/>
                <w:b/>
                <w:vertAlign w:val="superscript"/>
              </w:rPr>
              <w:t>st</w:t>
            </w:r>
            <w:r w:rsidRPr="00DE3D05">
              <w:rPr>
                <w:rFonts w:ascii="Times New Roman" w:hAnsi="Times New Roman" w:cs="Times New Roman"/>
                <w:b/>
              </w:rPr>
              <w:t xml:space="preserve"> Half Year</w:t>
            </w:r>
          </w:p>
        </w:tc>
        <w:tc>
          <w:tcPr>
            <w:tcW w:w="1278"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2</w:t>
            </w:r>
            <w:r w:rsidRPr="00DE3D05">
              <w:rPr>
                <w:rFonts w:ascii="Times New Roman" w:hAnsi="Times New Roman" w:cs="Times New Roman"/>
                <w:b/>
                <w:vertAlign w:val="superscript"/>
              </w:rPr>
              <w:t>nd</w:t>
            </w:r>
            <w:r w:rsidRPr="00DE3D05">
              <w:rPr>
                <w:rFonts w:ascii="Times New Roman" w:hAnsi="Times New Roman" w:cs="Times New Roman"/>
                <w:b/>
              </w:rPr>
              <w:t xml:space="preserve"> Half Year</w:t>
            </w:r>
          </w:p>
        </w:tc>
        <w:tc>
          <w:tcPr>
            <w:tcW w:w="907"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Total</w:t>
            </w:r>
          </w:p>
        </w:tc>
        <w:tc>
          <w:tcPr>
            <w:tcW w:w="1559" w:type="dxa"/>
            <w:vAlign w:val="center"/>
          </w:tcPr>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Year-1 Approved Budget</w:t>
            </w:r>
          </w:p>
        </w:tc>
      </w:tr>
      <w:tr w:rsidR="00AE3DE1" w:rsidRPr="00DE3D05" w:rsidTr="00AE3DE1">
        <w:trPr>
          <w:trHeight w:val="278"/>
          <w:jc w:val="center"/>
        </w:trPr>
        <w:tc>
          <w:tcPr>
            <w:tcW w:w="5358" w:type="dxa"/>
            <w:gridSpan w:val="2"/>
          </w:tcPr>
          <w:p w:rsidR="00AE3DE1" w:rsidRPr="00DE3D05" w:rsidRDefault="00AE3DE1" w:rsidP="001D1BD2">
            <w:pPr>
              <w:spacing w:after="0" w:line="240" w:lineRule="auto"/>
              <w:jc w:val="both"/>
              <w:rPr>
                <w:rFonts w:ascii="Times New Roman" w:hAnsi="Times New Roman" w:cs="Times New Roman"/>
                <w:b/>
              </w:rPr>
            </w:pPr>
            <w:r w:rsidRPr="00DE3D05">
              <w:rPr>
                <w:rFonts w:ascii="Times New Roman" w:hAnsi="Times New Roman" w:cs="Times New Roman"/>
                <w:b/>
              </w:rPr>
              <w:t xml:space="preserve">A. </w:t>
            </w:r>
            <w:r w:rsidRPr="00DE3D05">
              <w:rPr>
                <w:rFonts w:ascii="Times New Roman" w:hAnsi="Times New Roman" w:cs="Times New Roman"/>
                <w:b/>
              </w:rPr>
              <w:tab/>
              <w:t>Fund Received</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3DE1">
        <w:trPr>
          <w:trHeight w:val="278"/>
          <w:jc w:val="center"/>
        </w:trPr>
        <w:tc>
          <w:tcPr>
            <w:tcW w:w="5358" w:type="dxa"/>
            <w:gridSpan w:val="2"/>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 xml:space="preserve">B. I. </w:t>
            </w:r>
            <w:r w:rsidRPr="00DE3D05">
              <w:rPr>
                <w:rFonts w:ascii="Times New Roman" w:hAnsi="Times New Roman" w:cs="Times New Roman"/>
                <w:b/>
              </w:rPr>
              <w:tab/>
              <w:t>Expenditure: Recurring (Operational cost)</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1.*</w:t>
            </w:r>
          </w:p>
        </w:tc>
        <w:tc>
          <w:tcPr>
            <w:tcW w:w="4526" w:type="dxa"/>
          </w:tcPr>
          <w:p w:rsidR="00AE3DE1" w:rsidRPr="00DE3D05" w:rsidRDefault="00AE3DE1"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1.1 </w:t>
            </w:r>
            <w:r w:rsidRPr="00DE3D05">
              <w:rPr>
                <w:rFonts w:ascii="Times New Roman" w:hAnsi="Times New Roman" w:cs="Times New Roman"/>
              </w:rPr>
              <w:tab/>
              <w:t xml:space="preserve">Remuneration for Contractual Staff </w:t>
            </w:r>
            <w:r w:rsidRPr="00DE3D05">
              <w:rPr>
                <w:rFonts w:ascii="Times New Roman" w:hAnsi="Times New Roman" w:cs="Times New Roman"/>
              </w:rPr>
              <w:tab/>
              <w:t xml:space="preserve">(Expert Professionals; Research </w:t>
            </w:r>
            <w:r w:rsidRPr="00DE3D05">
              <w:rPr>
                <w:rFonts w:ascii="Times New Roman" w:hAnsi="Times New Roman" w:cs="Times New Roman"/>
              </w:rPr>
              <w:tab/>
              <w:t xml:space="preserve">Fellow/Res. Associate, Res. </w:t>
            </w:r>
            <w:r w:rsidRPr="00DE3D05">
              <w:rPr>
                <w:rFonts w:ascii="Times New Roman" w:hAnsi="Times New Roman" w:cs="Times New Roman"/>
              </w:rPr>
              <w:tab/>
              <w:t>Asstt./Field Asstt; if justified-consolidated)</w:t>
            </w:r>
          </w:p>
          <w:p w:rsidR="00AE3DE1" w:rsidRPr="00DE3D05" w:rsidRDefault="00AE3DE1"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1.2 </w:t>
            </w:r>
            <w:r w:rsidRPr="00DE3D05">
              <w:rPr>
                <w:rFonts w:ascii="Times New Roman" w:hAnsi="Times New Roman" w:cs="Times New Roman"/>
              </w:rPr>
              <w:tab/>
              <w:t xml:space="preserve">Remuneration of Accounting /Typing     </w:t>
            </w:r>
          </w:p>
          <w:p w:rsidR="00AE3DE1" w:rsidRPr="00DE3D05" w:rsidRDefault="00AE3DE1" w:rsidP="001D1BD2">
            <w:pPr>
              <w:tabs>
                <w:tab w:val="left" w:pos="427"/>
              </w:tabs>
              <w:spacing w:after="0" w:line="240" w:lineRule="auto"/>
              <w:rPr>
                <w:rFonts w:ascii="Times New Roman" w:hAnsi="Times New Roman" w:cs="Times New Roman"/>
              </w:rPr>
            </w:pPr>
            <w:r w:rsidRPr="00DE3D05">
              <w:rPr>
                <w:rFonts w:ascii="Times New Roman" w:hAnsi="Times New Roman" w:cs="Times New Roman"/>
              </w:rPr>
              <w:t xml:space="preserve">       Support Service, if any (part time basis- </w:t>
            </w:r>
            <w:r w:rsidRPr="00DE3D05">
              <w:rPr>
                <w:rFonts w:ascii="Times New Roman" w:hAnsi="Times New Roman" w:cs="Times New Roman"/>
              </w:rPr>
              <w:tab/>
              <w:t>consolidated)</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lastRenderedPageBreak/>
              <w:t>2.</w:t>
            </w:r>
          </w:p>
        </w:tc>
        <w:tc>
          <w:tcPr>
            <w:tcW w:w="4526" w:type="dxa"/>
          </w:tcPr>
          <w:p w:rsidR="00AE3DE1" w:rsidRPr="00DE3D05" w:rsidRDefault="00AE3DE1" w:rsidP="001D1BD2">
            <w:pPr>
              <w:pStyle w:val="BodyTextIndent"/>
              <w:spacing w:after="0" w:line="240" w:lineRule="auto"/>
              <w:ind w:left="0"/>
              <w:rPr>
                <w:rFonts w:ascii="Times New Roman" w:hAnsi="Times New Roman" w:cs="Times New Roman"/>
              </w:rPr>
            </w:pPr>
            <w:r w:rsidRPr="00DE3D05">
              <w:rPr>
                <w:rFonts w:ascii="Times New Roman" w:hAnsi="Times New Roman" w:cs="Times New Roman"/>
              </w:rPr>
              <w:t xml:space="preserve"> Research &amp; Development (R&amp;D) related   cost i.e. all inputs, lab./ farm chemicals &amp;   other necessary supplies etc.</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3.</w:t>
            </w:r>
          </w:p>
        </w:tc>
        <w:tc>
          <w:tcPr>
            <w:tcW w:w="4526"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Maintenance and repairing of lab. /field equipment, etc.</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4.</w:t>
            </w:r>
          </w:p>
        </w:tc>
        <w:tc>
          <w:tcPr>
            <w:tcW w:w="4526"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Training</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5.</w:t>
            </w:r>
          </w:p>
        </w:tc>
        <w:tc>
          <w:tcPr>
            <w:tcW w:w="4526"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Workshop/Seminar/Meeting etc.</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6.</w:t>
            </w:r>
          </w:p>
        </w:tc>
        <w:tc>
          <w:tcPr>
            <w:tcW w:w="4526" w:type="dxa"/>
          </w:tcPr>
          <w:p w:rsidR="00AE3DE1" w:rsidRPr="00DE3D05" w:rsidRDefault="00AE3DE1" w:rsidP="001D1BD2">
            <w:pPr>
              <w:spacing w:after="0" w:line="240" w:lineRule="auto"/>
              <w:jc w:val="both"/>
              <w:rPr>
                <w:rFonts w:ascii="Times New Roman" w:hAnsi="Times New Roman" w:cs="Times New Roman"/>
                <w:lang w:val="pt-PT"/>
              </w:rPr>
            </w:pPr>
            <w:r w:rsidRPr="00DE3D05">
              <w:rPr>
                <w:rFonts w:ascii="Times New Roman" w:hAnsi="Times New Roman" w:cs="Times New Roman"/>
                <w:lang w:val="pt-PT"/>
              </w:rPr>
              <w:t xml:space="preserve">6.1 Travel expenses (TA/DA) as per own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lang w:val="pt-PT"/>
              </w:rPr>
              <w:t xml:space="preserve">       </w:t>
            </w:r>
            <w:r w:rsidRPr="00DE3D05">
              <w:rPr>
                <w:rFonts w:ascii="Times New Roman" w:hAnsi="Times New Roman" w:cs="Times New Roman"/>
              </w:rPr>
              <w:t xml:space="preserve">organizational rules (Public Sector)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or as per KGF  Rules (</w:t>
            </w:r>
            <w:r w:rsidR="00321FA5">
              <w:rPr>
                <w:rFonts w:ascii="Times New Roman" w:hAnsi="Times New Roman" w:cs="Times New Roman"/>
              </w:rPr>
              <w:t>NGO/PO</w:t>
            </w:r>
            <w:r w:rsidRPr="00DE3D05">
              <w:rPr>
                <w:rFonts w:ascii="Times New Roman" w:hAnsi="Times New Roman" w:cs="Times New Roman"/>
              </w:rPr>
              <w:t>).</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6.2 Vehicle hiring/oil &amp; fuel for organization’s     </w:t>
            </w: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      vehicle for travel, if justified. </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7.</w:t>
            </w:r>
            <w:r w:rsidR="00AE5EC6">
              <w:rPr>
                <w:rFonts w:ascii="Times New Roman" w:hAnsi="Times New Roman" w:cs="Times New Roman"/>
              </w:rPr>
              <w:t>**</w:t>
            </w:r>
          </w:p>
        </w:tc>
        <w:tc>
          <w:tcPr>
            <w:tcW w:w="4526"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Office supplies and conting</w:t>
            </w:r>
            <w:r w:rsidR="00186228" w:rsidRPr="00DE3D05">
              <w:rPr>
                <w:rFonts w:ascii="Times New Roman" w:hAnsi="Times New Roman" w:cs="Times New Roman"/>
              </w:rPr>
              <w:t xml:space="preserve">ency (not exceeding </w:t>
            </w:r>
            <w:r w:rsidRPr="00DE3D05">
              <w:rPr>
                <w:rFonts w:ascii="Times New Roman" w:hAnsi="Times New Roman" w:cs="Times New Roman"/>
              </w:rPr>
              <w:t xml:space="preserve">5% of the total cost for stationeries, publications, printing of reports, internet, service, mailing etc.) </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8.</w:t>
            </w:r>
          </w:p>
        </w:tc>
        <w:tc>
          <w:tcPr>
            <w:tcW w:w="4526"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Any other items (please specify with justification)</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9.</w:t>
            </w:r>
          </w:p>
        </w:tc>
        <w:tc>
          <w:tcPr>
            <w:tcW w:w="4526" w:type="dxa"/>
            <w:tcBorders>
              <w:bottom w:val="single" w:sz="4" w:space="0" w:color="auto"/>
            </w:tcBorders>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Institutional Overhead Charge (if any, max 10% of total operating cost)</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Borders>
              <w:right w:val="nil"/>
            </w:tcBorders>
          </w:tcPr>
          <w:p w:rsidR="00AE3DE1" w:rsidRPr="00DE3D05" w:rsidRDefault="00AE3DE1" w:rsidP="001D1BD2">
            <w:pPr>
              <w:spacing w:after="0" w:line="240" w:lineRule="auto"/>
              <w:jc w:val="both"/>
              <w:rPr>
                <w:rFonts w:ascii="Times New Roman" w:hAnsi="Times New Roman" w:cs="Times New Roman"/>
                <w:b/>
                <w:i/>
              </w:rPr>
            </w:pPr>
          </w:p>
        </w:tc>
        <w:tc>
          <w:tcPr>
            <w:tcW w:w="4526" w:type="dxa"/>
            <w:tcBorders>
              <w:left w:val="nil"/>
            </w:tcBorders>
          </w:tcPr>
          <w:p w:rsidR="00AE3DE1" w:rsidRPr="00DE3D05" w:rsidRDefault="00AE3DE1" w:rsidP="001D1BD2">
            <w:pPr>
              <w:spacing w:after="0" w:line="240" w:lineRule="auto"/>
              <w:jc w:val="both"/>
              <w:rPr>
                <w:rFonts w:ascii="Times New Roman" w:hAnsi="Times New Roman" w:cs="Times New Roman"/>
                <w:b/>
                <w:i/>
              </w:rPr>
            </w:pPr>
            <w:r w:rsidRPr="00DE3D05">
              <w:rPr>
                <w:rFonts w:ascii="Times New Roman" w:hAnsi="Times New Roman" w:cs="Times New Roman"/>
                <w:b/>
                <w:i/>
              </w:rPr>
              <w:t>Sub-total B.I(1-9)</w:t>
            </w:r>
          </w:p>
        </w:tc>
        <w:tc>
          <w:tcPr>
            <w:tcW w:w="1194" w:type="dxa"/>
          </w:tcPr>
          <w:p w:rsidR="00AE3DE1" w:rsidRPr="00DE3D05" w:rsidRDefault="00AE3DE1" w:rsidP="001D1BD2">
            <w:pPr>
              <w:spacing w:after="0" w:line="240" w:lineRule="auto"/>
              <w:jc w:val="both"/>
              <w:rPr>
                <w:rFonts w:ascii="Times New Roman" w:hAnsi="Times New Roman" w:cs="Times New Roman"/>
                <w:b/>
                <w:i/>
              </w:rPr>
            </w:pPr>
          </w:p>
        </w:tc>
        <w:tc>
          <w:tcPr>
            <w:tcW w:w="1278" w:type="dxa"/>
          </w:tcPr>
          <w:p w:rsidR="00AE3DE1" w:rsidRPr="00DE3D05" w:rsidRDefault="00AE3DE1" w:rsidP="001D1BD2">
            <w:pPr>
              <w:spacing w:after="0" w:line="240" w:lineRule="auto"/>
              <w:jc w:val="both"/>
              <w:rPr>
                <w:rFonts w:ascii="Times New Roman" w:hAnsi="Times New Roman" w:cs="Times New Roman"/>
                <w:b/>
                <w:i/>
              </w:rPr>
            </w:pPr>
          </w:p>
        </w:tc>
        <w:tc>
          <w:tcPr>
            <w:tcW w:w="907" w:type="dxa"/>
          </w:tcPr>
          <w:p w:rsidR="00AE3DE1" w:rsidRPr="00DE3D05" w:rsidRDefault="00AE3DE1" w:rsidP="001D1BD2">
            <w:pPr>
              <w:spacing w:after="0" w:line="240" w:lineRule="auto"/>
              <w:jc w:val="both"/>
              <w:rPr>
                <w:rFonts w:ascii="Times New Roman" w:hAnsi="Times New Roman" w:cs="Times New Roman"/>
                <w:b/>
                <w:i/>
              </w:rPr>
            </w:pPr>
          </w:p>
        </w:tc>
        <w:tc>
          <w:tcPr>
            <w:tcW w:w="1559" w:type="dxa"/>
          </w:tcPr>
          <w:p w:rsidR="00AE3DE1" w:rsidRPr="00DE3D05" w:rsidRDefault="00AE3DE1" w:rsidP="001D1BD2">
            <w:pPr>
              <w:spacing w:after="0" w:line="240" w:lineRule="auto"/>
              <w:jc w:val="both"/>
              <w:rPr>
                <w:rFonts w:ascii="Times New Roman" w:hAnsi="Times New Roman" w:cs="Times New Roman"/>
                <w:b/>
                <w:i/>
              </w:rPr>
            </w:pPr>
          </w:p>
        </w:tc>
      </w:tr>
      <w:tr w:rsidR="00AE3DE1" w:rsidRPr="00DE3D05" w:rsidTr="00AE3DE1">
        <w:trPr>
          <w:jc w:val="center"/>
        </w:trPr>
        <w:tc>
          <w:tcPr>
            <w:tcW w:w="5358" w:type="dxa"/>
            <w:gridSpan w:val="2"/>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II. Non-recurring (Capital cost)</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Pr>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10.</w:t>
            </w:r>
            <w:r w:rsidR="00AE5EC6">
              <w:rPr>
                <w:rFonts w:ascii="Times New Roman" w:hAnsi="Times New Roman" w:cs="Times New Roman"/>
              </w:rPr>
              <w:t>***</w:t>
            </w:r>
          </w:p>
        </w:tc>
        <w:tc>
          <w:tcPr>
            <w:tcW w:w="4526"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Equipment &amp; Appliances (upon approval of KGF</w:t>
            </w:r>
            <w:r w:rsidRPr="00DE3D05">
              <w:rPr>
                <w:rFonts w:ascii="Times New Roman" w:hAnsi="Times New Roman" w:cs="Times New Roman"/>
                <w:color w:val="800000"/>
              </w:rPr>
              <w:t xml:space="preserve"> list </w:t>
            </w:r>
            <w:r w:rsidR="0083797D">
              <w:rPr>
                <w:rFonts w:ascii="Times New Roman" w:hAnsi="Times New Roman" w:cs="Times New Roman"/>
                <w:color w:val="800000"/>
              </w:rPr>
              <w:t xml:space="preserve">from the </w:t>
            </w:r>
            <w:r w:rsidRPr="00DE3D05">
              <w:rPr>
                <w:rFonts w:ascii="Times New Roman" w:hAnsi="Times New Roman" w:cs="Times New Roman"/>
                <w:color w:val="800000"/>
              </w:rPr>
              <w:t>given in the proposal item-13)</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10.1. Lab. and Field Equipment</w:t>
            </w:r>
          </w:p>
          <w:p w:rsidR="00AE3DE1"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10.2. Office Equipment </w:t>
            </w:r>
          </w:p>
          <w:p w:rsidR="00321FA5" w:rsidRPr="00DE3D05" w:rsidRDefault="00321FA5" w:rsidP="001D1BD2">
            <w:pPr>
              <w:spacing w:after="0" w:line="240" w:lineRule="auto"/>
              <w:rPr>
                <w:rFonts w:ascii="Times New Roman" w:hAnsi="Times New Roman" w:cs="Times New Roman"/>
              </w:rPr>
            </w:pPr>
            <w:r>
              <w:rPr>
                <w:rFonts w:ascii="Times New Roman" w:hAnsi="Times New Roman" w:cs="Times New Roman"/>
              </w:rPr>
              <w:t xml:space="preserve">      10.3 Bicycle/Motor bike </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r w:rsidR="00AE3DE1" w:rsidRPr="00DE3D05" w:rsidTr="00AE5EC6">
        <w:trPr>
          <w:jc w:val="center"/>
        </w:trPr>
        <w:tc>
          <w:tcPr>
            <w:tcW w:w="832" w:type="dxa"/>
            <w:tcBorders>
              <w:right w:val="nil"/>
            </w:tcBorders>
          </w:tcPr>
          <w:p w:rsidR="00AE3DE1" w:rsidRPr="00DE3D05" w:rsidRDefault="00AE3DE1" w:rsidP="001D1BD2">
            <w:pPr>
              <w:spacing w:after="0" w:line="240" w:lineRule="auto"/>
              <w:jc w:val="both"/>
              <w:rPr>
                <w:rFonts w:ascii="Times New Roman" w:hAnsi="Times New Roman" w:cs="Times New Roman"/>
                <w:b/>
                <w:i/>
              </w:rPr>
            </w:pPr>
          </w:p>
        </w:tc>
        <w:tc>
          <w:tcPr>
            <w:tcW w:w="4526" w:type="dxa"/>
            <w:tcBorders>
              <w:left w:val="nil"/>
            </w:tcBorders>
          </w:tcPr>
          <w:p w:rsidR="00AE3DE1" w:rsidRPr="00DE3D05" w:rsidRDefault="00AE3DE1" w:rsidP="00AE5EC6">
            <w:pPr>
              <w:spacing w:after="0" w:line="240" w:lineRule="auto"/>
              <w:jc w:val="both"/>
              <w:rPr>
                <w:rFonts w:ascii="Times New Roman" w:hAnsi="Times New Roman" w:cs="Times New Roman"/>
                <w:b/>
                <w:i/>
              </w:rPr>
            </w:pPr>
            <w:r w:rsidRPr="00DE3D05">
              <w:rPr>
                <w:rFonts w:ascii="Times New Roman" w:hAnsi="Times New Roman" w:cs="Times New Roman"/>
                <w:b/>
                <w:i/>
              </w:rPr>
              <w:t>Sub-total B.II (10)</w:t>
            </w:r>
          </w:p>
        </w:tc>
        <w:tc>
          <w:tcPr>
            <w:tcW w:w="1194" w:type="dxa"/>
          </w:tcPr>
          <w:p w:rsidR="00AE3DE1" w:rsidRPr="00DE3D05" w:rsidRDefault="00AE3DE1" w:rsidP="001D1BD2">
            <w:pPr>
              <w:spacing w:after="0" w:line="240" w:lineRule="auto"/>
              <w:jc w:val="both"/>
              <w:rPr>
                <w:rFonts w:ascii="Times New Roman" w:hAnsi="Times New Roman" w:cs="Times New Roman"/>
                <w:b/>
                <w:i/>
              </w:rPr>
            </w:pPr>
          </w:p>
        </w:tc>
        <w:tc>
          <w:tcPr>
            <w:tcW w:w="1278" w:type="dxa"/>
          </w:tcPr>
          <w:p w:rsidR="00AE3DE1" w:rsidRPr="00DE3D05" w:rsidRDefault="00AE3DE1" w:rsidP="001D1BD2">
            <w:pPr>
              <w:spacing w:after="0" w:line="240" w:lineRule="auto"/>
              <w:jc w:val="both"/>
              <w:rPr>
                <w:rFonts w:ascii="Times New Roman" w:hAnsi="Times New Roman" w:cs="Times New Roman"/>
                <w:b/>
                <w:i/>
              </w:rPr>
            </w:pPr>
          </w:p>
        </w:tc>
        <w:tc>
          <w:tcPr>
            <w:tcW w:w="907" w:type="dxa"/>
          </w:tcPr>
          <w:p w:rsidR="00AE3DE1" w:rsidRPr="00DE3D05" w:rsidRDefault="00AE3DE1" w:rsidP="001D1BD2">
            <w:pPr>
              <w:spacing w:after="0" w:line="240" w:lineRule="auto"/>
              <w:jc w:val="both"/>
              <w:rPr>
                <w:rFonts w:ascii="Times New Roman" w:hAnsi="Times New Roman" w:cs="Times New Roman"/>
                <w:b/>
                <w:i/>
              </w:rPr>
            </w:pPr>
          </w:p>
        </w:tc>
        <w:tc>
          <w:tcPr>
            <w:tcW w:w="1559" w:type="dxa"/>
          </w:tcPr>
          <w:p w:rsidR="00AE3DE1" w:rsidRPr="00DE3D05" w:rsidRDefault="00AE3DE1" w:rsidP="001D1BD2">
            <w:pPr>
              <w:spacing w:after="0" w:line="240" w:lineRule="auto"/>
              <w:jc w:val="both"/>
              <w:rPr>
                <w:rFonts w:ascii="Times New Roman" w:hAnsi="Times New Roman" w:cs="Times New Roman"/>
                <w:b/>
                <w:i/>
              </w:rPr>
            </w:pPr>
          </w:p>
        </w:tc>
      </w:tr>
      <w:tr w:rsidR="00AE3DE1" w:rsidRPr="00DE3D05" w:rsidTr="00AE3DE1">
        <w:trPr>
          <w:jc w:val="center"/>
        </w:trPr>
        <w:tc>
          <w:tcPr>
            <w:tcW w:w="5358" w:type="dxa"/>
            <w:gridSpan w:val="2"/>
          </w:tcPr>
          <w:p w:rsidR="00AE3DE1" w:rsidRPr="00DE3D05" w:rsidRDefault="00AE3DE1" w:rsidP="001D1BD2">
            <w:pPr>
              <w:spacing w:after="0" w:line="240" w:lineRule="auto"/>
              <w:jc w:val="both"/>
              <w:rPr>
                <w:rFonts w:ascii="Times New Roman" w:hAnsi="Times New Roman" w:cs="Times New Roman"/>
                <w:b/>
              </w:rPr>
            </w:pPr>
            <w:r w:rsidRPr="00DE3D05">
              <w:rPr>
                <w:rFonts w:ascii="Times New Roman" w:hAnsi="Times New Roman" w:cs="Times New Roman"/>
                <w:b/>
              </w:rPr>
              <w:t xml:space="preserve">C. </w:t>
            </w:r>
            <w:r w:rsidRPr="00DE3D05">
              <w:rPr>
                <w:rFonts w:ascii="Times New Roman" w:hAnsi="Times New Roman" w:cs="Times New Roman"/>
                <w:b/>
              </w:rPr>
              <w:tab/>
              <w:t>Grand Total Expenditure : B.I+B.II (1-1</w:t>
            </w:r>
            <w:r w:rsidR="00186228" w:rsidRPr="00DE3D05">
              <w:rPr>
                <w:rFonts w:ascii="Times New Roman" w:hAnsi="Times New Roman" w:cs="Times New Roman"/>
                <w:b/>
              </w:rPr>
              <w:t>0</w:t>
            </w:r>
            <w:r w:rsidRPr="00DE3D05">
              <w:rPr>
                <w:rFonts w:ascii="Times New Roman" w:hAnsi="Times New Roman" w:cs="Times New Roman"/>
                <w:b/>
              </w:rPr>
              <w:t>)</w:t>
            </w:r>
          </w:p>
        </w:tc>
        <w:tc>
          <w:tcPr>
            <w:tcW w:w="1194" w:type="dxa"/>
          </w:tcPr>
          <w:p w:rsidR="00AE3DE1" w:rsidRPr="00DE3D05" w:rsidRDefault="00AE3DE1" w:rsidP="001D1BD2">
            <w:pPr>
              <w:spacing w:after="0" w:line="240" w:lineRule="auto"/>
              <w:jc w:val="both"/>
              <w:rPr>
                <w:rFonts w:ascii="Times New Roman" w:hAnsi="Times New Roman" w:cs="Times New Roman"/>
              </w:rPr>
            </w:pPr>
          </w:p>
        </w:tc>
        <w:tc>
          <w:tcPr>
            <w:tcW w:w="1278" w:type="dxa"/>
          </w:tcPr>
          <w:p w:rsidR="00AE3DE1" w:rsidRPr="00DE3D05" w:rsidRDefault="00AE3DE1" w:rsidP="001D1BD2">
            <w:pPr>
              <w:spacing w:after="0" w:line="240" w:lineRule="auto"/>
              <w:jc w:val="both"/>
              <w:rPr>
                <w:rFonts w:ascii="Times New Roman" w:hAnsi="Times New Roman" w:cs="Times New Roman"/>
              </w:rPr>
            </w:pPr>
          </w:p>
        </w:tc>
        <w:tc>
          <w:tcPr>
            <w:tcW w:w="907" w:type="dxa"/>
          </w:tcPr>
          <w:p w:rsidR="00AE3DE1" w:rsidRPr="00DE3D05" w:rsidRDefault="00AE3DE1" w:rsidP="001D1BD2">
            <w:pPr>
              <w:spacing w:after="0" w:line="240" w:lineRule="auto"/>
              <w:jc w:val="both"/>
              <w:rPr>
                <w:rFonts w:ascii="Times New Roman" w:hAnsi="Times New Roman" w:cs="Times New Roman"/>
              </w:rPr>
            </w:pPr>
          </w:p>
        </w:tc>
        <w:tc>
          <w:tcPr>
            <w:tcW w:w="1559" w:type="dxa"/>
          </w:tcPr>
          <w:p w:rsidR="00AE3DE1" w:rsidRPr="00DE3D05" w:rsidRDefault="00AE3DE1" w:rsidP="001D1BD2">
            <w:pPr>
              <w:spacing w:after="0" w:line="240" w:lineRule="auto"/>
              <w:jc w:val="both"/>
              <w:rPr>
                <w:rFonts w:ascii="Times New Roman" w:hAnsi="Times New Roman" w:cs="Times New Roman"/>
              </w:rPr>
            </w:pPr>
          </w:p>
        </w:tc>
      </w:tr>
    </w:tbl>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Financial Progress: Expenditure made/Fund receivedx100 =        % </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Note: [Financial progress report must be accompanied by Bank reconciliation statement for the period ]</w:t>
      </w:r>
    </w:p>
    <w:p w:rsidR="00AE5EC6" w:rsidRPr="00AE5EC6" w:rsidRDefault="00AE5EC6" w:rsidP="00AE5EC6">
      <w:pPr>
        <w:spacing w:after="0" w:line="240" w:lineRule="auto"/>
        <w:rPr>
          <w:rFonts w:ascii="Times New Roman" w:eastAsia="Times New Roman" w:hAnsi="Times New Roman" w:cs="Times New Roman"/>
          <w:b/>
          <w:bCs/>
          <w:i/>
          <w:iCs/>
          <w:sz w:val="20"/>
          <w:szCs w:val="20"/>
        </w:rPr>
      </w:pPr>
      <w:r w:rsidRPr="00DE3D05">
        <w:rPr>
          <w:rFonts w:ascii="Times New Roman" w:eastAsia="Times New Roman" w:hAnsi="Times New Roman" w:cs="Times New Roman"/>
          <w:b/>
          <w:bCs/>
          <w:i/>
          <w:iCs/>
          <w:sz w:val="20"/>
          <w:szCs w:val="20"/>
        </w:rPr>
        <w:t>* Please mention the number of person with number of months and rate per month.  Cost under this item (1) should no</w:t>
      </w:r>
      <w:r w:rsidR="00321FA5">
        <w:rPr>
          <w:rFonts w:ascii="Times New Roman" w:eastAsia="Times New Roman" w:hAnsi="Times New Roman" w:cs="Times New Roman"/>
          <w:b/>
          <w:bCs/>
          <w:i/>
          <w:iCs/>
          <w:sz w:val="20"/>
          <w:szCs w:val="20"/>
        </w:rPr>
        <w:t>t exceed 30</w:t>
      </w:r>
      <w:r>
        <w:rPr>
          <w:rFonts w:ascii="Times New Roman" w:eastAsia="Times New Roman" w:hAnsi="Times New Roman" w:cs="Times New Roman"/>
          <w:b/>
          <w:bCs/>
          <w:i/>
          <w:iCs/>
          <w:sz w:val="20"/>
          <w:szCs w:val="20"/>
        </w:rPr>
        <w:t>% of the total cost.</w:t>
      </w:r>
    </w:p>
    <w:p w:rsidR="00AE5EC6" w:rsidRPr="004A448C" w:rsidRDefault="00AE5EC6" w:rsidP="00AE5EC6">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AE5EC6" w:rsidRPr="004A448C" w:rsidRDefault="00AE5EC6" w:rsidP="00AE5EC6">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H. Major problem(s), if any, encountered during this period of project implementation:</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I. Actions/measures taken to overcome the problem(s):</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J. Future Activity Plan: </w:t>
      </w:r>
      <w:r w:rsidRPr="00DE3D05">
        <w:rPr>
          <w:rFonts w:ascii="Times New Roman" w:hAnsi="Times New Roman" w:cs="Times New Roman"/>
        </w:rPr>
        <w:t>[Provide a brief outline of the research activities (experiment/study) to be undertaken for achieving the project objectives during the next 12 months/remaining project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4500"/>
        <w:gridCol w:w="1908"/>
      </w:tblGrid>
      <w:tr w:rsidR="00AE3DE1" w:rsidRPr="00DE3D05" w:rsidTr="00AE3DE1">
        <w:tc>
          <w:tcPr>
            <w:tcW w:w="2448" w:type="dxa"/>
          </w:tcPr>
          <w:p w:rsidR="00AE3DE1" w:rsidRPr="00DE3D05" w:rsidRDefault="00AE3DE1" w:rsidP="00156017">
            <w:pPr>
              <w:spacing w:after="0" w:line="240" w:lineRule="auto"/>
              <w:jc w:val="center"/>
              <w:rPr>
                <w:rFonts w:ascii="Times New Roman" w:hAnsi="Times New Roman" w:cs="Times New Roman"/>
                <w:bCs/>
              </w:rPr>
            </w:pPr>
            <w:r w:rsidRPr="00DE3D05">
              <w:rPr>
                <w:rFonts w:ascii="Times New Roman" w:hAnsi="Times New Roman" w:cs="Times New Roman"/>
                <w:bCs/>
              </w:rPr>
              <w:t>Specific Project Objective(s)</w:t>
            </w:r>
          </w:p>
        </w:tc>
        <w:tc>
          <w:tcPr>
            <w:tcW w:w="4500" w:type="dxa"/>
          </w:tcPr>
          <w:p w:rsidR="00AE3DE1" w:rsidRPr="00DE3D05" w:rsidRDefault="00AE3DE1" w:rsidP="00156017">
            <w:pPr>
              <w:spacing w:after="0" w:line="240" w:lineRule="auto"/>
              <w:jc w:val="center"/>
              <w:rPr>
                <w:rFonts w:ascii="Times New Roman" w:hAnsi="Times New Roman" w:cs="Times New Roman"/>
                <w:bCs/>
              </w:rPr>
            </w:pPr>
            <w:r w:rsidRPr="00DE3D05">
              <w:rPr>
                <w:rFonts w:ascii="Times New Roman" w:hAnsi="Times New Roman" w:cs="Times New Roman"/>
                <w:bCs/>
              </w:rPr>
              <w:t>Activities to be performed during the next 12 months/remaining project period as per work plan to achieve each specific objective</w:t>
            </w:r>
          </w:p>
        </w:tc>
        <w:tc>
          <w:tcPr>
            <w:tcW w:w="1908" w:type="dxa"/>
          </w:tcPr>
          <w:p w:rsidR="00AE3DE1" w:rsidRPr="00DE3D05" w:rsidRDefault="00AE3DE1" w:rsidP="00156017">
            <w:pPr>
              <w:spacing w:after="0" w:line="240" w:lineRule="auto"/>
              <w:jc w:val="center"/>
              <w:rPr>
                <w:rFonts w:ascii="Times New Roman" w:hAnsi="Times New Roman" w:cs="Times New Roman"/>
                <w:bCs/>
              </w:rPr>
            </w:pPr>
            <w:r w:rsidRPr="00DE3D05">
              <w:rPr>
                <w:rFonts w:ascii="Times New Roman" w:hAnsi="Times New Roman" w:cs="Times New Roman"/>
                <w:bCs/>
              </w:rPr>
              <w:t>Expected output or result during that period</w:t>
            </w:r>
          </w:p>
        </w:tc>
      </w:tr>
      <w:tr w:rsidR="00AE3DE1" w:rsidRPr="00DE3D05" w:rsidTr="00AE3DE1">
        <w:tc>
          <w:tcPr>
            <w:tcW w:w="244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1</w:t>
            </w:r>
          </w:p>
        </w:tc>
        <w:tc>
          <w:tcPr>
            <w:tcW w:w="45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1.1</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1.2</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1.3</w:t>
            </w:r>
          </w:p>
        </w:tc>
        <w:tc>
          <w:tcPr>
            <w:tcW w:w="1908" w:type="dxa"/>
          </w:tcPr>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
                <w:bCs/>
              </w:rPr>
            </w:pPr>
          </w:p>
        </w:tc>
      </w:tr>
      <w:tr w:rsidR="00AE3DE1" w:rsidRPr="00DE3D05" w:rsidTr="00AE3DE1">
        <w:tc>
          <w:tcPr>
            <w:tcW w:w="244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2</w:t>
            </w:r>
          </w:p>
        </w:tc>
        <w:tc>
          <w:tcPr>
            <w:tcW w:w="450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2.1</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2.2</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2.3</w:t>
            </w:r>
          </w:p>
        </w:tc>
        <w:tc>
          <w:tcPr>
            <w:tcW w:w="1908" w:type="dxa"/>
          </w:tcPr>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
                <w:bCs/>
              </w:rPr>
            </w:pPr>
          </w:p>
        </w:tc>
      </w:tr>
      <w:tr w:rsidR="00AE3DE1" w:rsidRPr="00DE3D05" w:rsidTr="00AE3DE1">
        <w:tc>
          <w:tcPr>
            <w:tcW w:w="244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w:t>
            </w:r>
          </w:p>
        </w:tc>
        <w:tc>
          <w:tcPr>
            <w:tcW w:w="4500"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3.1</w:t>
            </w:r>
          </w:p>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3.2</w:t>
            </w:r>
          </w:p>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3.3</w:t>
            </w:r>
          </w:p>
        </w:tc>
        <w:tc>
          <w:tcPr>
            <w:tcW w:w="190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
                <w:bCs/>
              </w:rPr>
            </w:pPr>
          </w:p>
        </w:tc>
      </w:tr>
    </w:tbl>
    <w:p w:rsidR="00AE3DE1" w:rsidRPr="00DE3D05" w:rsidRDefault="00AE3DE1"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AE5EC6" w:rsidRDefault="00AE5EC6" w:rsidP="001D1BD2">
      <w:pPr>
        <w:spacing w:after="0" w:line="240" w:lineRule="auto"/>
        <w:rPr>
          <w:rFonts w:ascii="Times New Roman" w:hAnsi="Times New Roman" w:cs="Times New Roman"/>
          <w:b/>
        </w:rPr>
      </w:pPr>
    </w:p>
    <w:p w:rsidR="00690E93" w:rsidRPr="00DE3D05" w:rsidRDefault="00690E93" w:rsidP="00690E93">
      <w:pPr>
        <w:spacing w:after="0" w:line="240" w:lineRule="auto"/>
        <w:jc w:val="right"/>
        <w:rPr>
          <w:rFonts w:ascii="Times New Roman" w:hAnsi="Times New Roman" w:cs="Times New Roman"/>
          <w:b/>
        </w:rPr>
      </w:pPr>
      <w:r w:rsidRPr="00DE3D05">
        <w:rPr>
          <w:rFonts w:ascii="Times New Roman" w:hAnsi="Times New Roman" w:cs="Times New Roman"/>
          <w:b/>
        </w:rPr>
        <w:t>Annex-1</w:t>
      </w:r>
      <w:r>
        <w:rPr>
          <w:rFonts w:ascii="Times New Roman" w:hAnsi="Times New Roman" w:cs="Times New Roman"/>
          <w:b/>
        </w:rPr>
        <w:t>9</w:t>
      </w:r>
      <w:r w:rsidRPr="00DE3D05">
        <w:rPr>
          <w:rFonts w:ascii="Times New Roman" w:hAnsi="Times New Roman" w:cs="Times New Roman"/>
          <w:b/>
        </w:rPr>
        <w:t xml:space="preserve"> Contd.</w:t>
      </w:r>
    </w:p>
    <w:p w:rsidR="00690E93" w:rsidRDefault="00690E93"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K. Endorsement:</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u w:val="single"/>
        </w:rPr>
      </w:pPr>
      <w:r w:rsidRPr="00DE3D05">
        <w:rPr>
          <w:rFonts w:ascii="Times New Roman" w:hAnsi="Times New Roman" w:cs="Times New Roman"/>
          <w:u w:val="single"/>
        </w:rPr>
        <w:t xml:space="preserve">Head of Applying Organization/Authorized Person(Lead Agency)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Name: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Signature:                                                             </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Seal: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 </w:t>
      </w:r>
      <w:r w:rsidRPr="00DE3D05">
        <w:rPr>
          <w:rFonts w:ascii="Times New Roman" w:hAnsi="Times New Roman" w:cs="Times New Roman"/>
        </w:rPr>
        <w:t xml:space="preserve">Date:                                                                   </w:t>
      </w:r>
    </w:p>
    <w:p w:rsidR="00AE3DE1" w:rsidRPr="00DE3D05" w:rsidRDefault="00AE3DE1" w:rsidP="001D1BD2">
      <w:pPr>
        <w:pStyle w:val="BodyText3"/>
        <w:spacing w:after="0" w:line="240" w:lineRule="auto"/>
        <w:rPr>
          <w:rFonts w:ascii="Times New Roman" w:hAnsi="Times New Roman" w:cs="Times New Roman"/>
        </w:rPr>
      </w:pPr>
    </w:p>
    <w:p w:rsidR="00AE3DE1" w:rsidRPr="00AE5EC6" w:rsidRDefault="00AE3DE1" w:rsidP="001D1BD2">
      <w:pPr>
        <w:pStyle w:val="BodyText3"/>
        <w:spacing w:after="0" w:line="240" w:lineRule="auto"/>
        <w:ind w:left="840" w:hanging="840"/>
        <w:rPr>
          <w:rFonts w:ascii="Times New Roman" w:hAnsi="Times New Roman" w:cs="Times New Roman"/>
          <w:b/>
          <w:sz w:val="22"/>
        </w:rPr>
      </w:pPr>
      <w:r w:rsidRPr="00AE5EC6">
        <w:rPr>
          <w:rFonts w:ascii="Times New Roman" w:hAnsi="Times New Roman" w:cs="Times New Roman"/>
          <w:b/>
          <w:sz w:val="22"/>
        </w:rPr>
        <w:t>[Note: I.   For coordinated projects, activity plan and progress repo</w:t>
      </w:r>
      <w:r w:rsidR="00E140D1" w:rsidRPr="00AE5EC6">
        <w:rPr>
          <w:rFonts w:ascii="Times New Roman" w:hAnsi="Times New Roman" w:cs="Times New Roman"/>
          <w:b/>
          <w:sz w:val="22"/>
        </w:rPr>
        <w:t xml:space="preserve">rt (physical, technical and   </w:t>
      </w:r>
      <w:r w:rsidRPr="00AE5EC6">
        <w:rPr>
          <w:rFonts w:ascii="Times New Roman" w:hAnsi="Times New Roman" w:cs="Times New Roman"/>
          <w:b/>
          <w:sz w:val="22"/>
        </w:rPr>
        <w:t xml:space="preserve"> financial) should be made component wise and coor</w:t>
      </w:r>
      <w:r w:rsidR="00E140D1" w:rsidRPr="00AE5EC6">
        <w:rPr>
          <w:rFonts w:ascii="Times New Roman" w:hAnsi="Times New Roman" w:cs="Times New Roman"/>
          <w:b/>
          <w:sz w:val="22"/>
        </w:rPr>
        <w:t xml:space="preserve">dinator will summarize where   </w:t>
      </w:r>
      <w:r w:rsidRPr="00AE5EC6">
        <w:rPr>
          <w:rFonts w:ascii="Times New Roman" w:hAnsi="Times New Roman" w:cs="Times New Roman"/>
          <w:b/>
          <w:sz w:val="22"/>
        </w:rPr>
        <w:t xml:space="preserve">necessary.  </w:t>
      </w:r>
    </w:p>
    <w:p w:rsidR="00AE3DE1" w:rsidRPr="00AE5EC6" w:rsidRDefault="00AE3DE1" w:rsidP="001D1BD2">
      <w:pPr>
        <w:pStyle w:val="BodyText3"/>
        <w:spacing w:after="0" w:line="240" w:lineRule="auto"/>
        <w:ind w:left="840" w:hanging="240"/>
        <w:rPr>
          <w:rFonts w:ascii="Times New Roman" w:hAnsi="Times New Roman" w:cs="Times New Roman"/>
          <w:b/>
          <w:sz w:val="22"/>
        </w:rPr>
      </w:pPr>
      <w:r w:rsidRPr="00AE5EC6">
        <w:rPr>
          <w:rFonts w:ascii="Times New Roman" w:hAnsi="Times New Roman" w:cs="Times New Roman"/>
          <w:b/>
          <w:sz w:val="22"/>
        </w:rPr>
        <w:t xml:space="preserve">II    Statements within [          ] are the guidelines/instructions which </w:t>
      </w:r>
      <w:r w:rsidRPr="00AE5EC6">
        <w:rPr>
          <w:rFonts w:ascii="Times New Roman" w:hAnsi="Times New Roman" w:cs="Times New Roman"/>
          <w:b/>
          <w:color w:val="008000"/>
          <w:sz w:val="22"/>
        </w:rPr>
        <w:t>must be followed</w:t>
      </w:r>
      <w:r w:rsidRPr="00AE5EC6">
        <w:rPr>
          <w:rFonts w:ascii="Times New Roman" w:hAnsi="Times New Roman" w:cs="Times New Roman"/>
          <w:b/>
          <w:sz w:val="22"/>
        </w:rPr>
        <w:t xml:space="preserve">     </w:t>
      </w:r>
    </w:p>
    <w:p w:rsidR="00AE3DE1" w:rsidRPr="00AE5EC6" w:rsidRDefault="00AE3DE1" w:rsidP="001D1BD2">
      <w:pPr>
        <w:pStyle w:val="BodyText3"/>
        <w:spacing w:after="0" w:line="240" w:lineRule="auto"/>
        <w:ind w:left="840" w:hanging="240"/>
        <w:rPr>
          <w:rFonts w:ascii="Times New Roman" w:hAnsi="Times New Roman" w:cs="Times New Roman"/>
          <w:b/>
          <w:sz w:val="22"/>
        </w:rPr>
      </w:pPr>
      <w:r w:rsidRPr="00AE5EC6">
        <w:rPr>
          <w:rFonts w:ascii="Times New Roman" w:hAnsi="Times New Roman" w:cs="Times New Roman"/>
          <w:b/>
          <w:sz w:val="22"/>
        </w:rPr>
        <w:tab/>
        <w:t xml:space="preserve">   during report preparation.</w:t>
      </w:r>
    </w:p>
    <w:p w:rsidR="00AE3DE1" w:rsidRPr="00DE3D05" w:rsidRDefault="00AE3DE1" w:rsidP="001D1BD2">
      <w:pPr>
        <w:spacing w:after="0" w:line="240" w:lineRule="auto"/>
        <w:ind w:left="840" w:hanging="240"/>
        <w:rPr>
          <w:rFonts w:ascii="Times New Roman" w:hAnsi="Times New Roman" w:cs="Times New Roman"/>
          <w:b/>
        </w:rPr>
      </w:pPr>
      <w:r w:rsidRPr="00DE3D05">
        <w:rPr>
          <w:rFonts w:ascii="Times New Roman" w:hAnsi="Times New Roman" w:cs="Times New Roman"/>
          <w:b/>
        </w:rPr>
        <w:t xml:space="preserve">III. Two copies (spiral binding) of the progress report need to be submitted to KGF within </w:t>
      </w:r>
      <w:r w:rsidRPr="00DE3D05">
        <w:rPr>
          <w:rFonts w:ascii="Times New Roman" w:hAnsi="Times New Roman" w:cs="Times New Roman"/>
          <w:b/>
          <w:color w:val="008000"/>
        </w:rPr>
        <w:t>07</w:t>
      </w:r>
      <w:r w:rsidRPr="00DE3D05">
        <w:rPr>
          <w:rFonts w:ascii="Times New Roman" w:hAnsi="Times New Roman" w:cs="Times New Roman"/>
          <w:b/>
        </w:rPr>
        <w:t xml:space="preserve"> days after the end of each project year] </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jc w:val="right"/>
        <w:rPr>
          <w:rFonts w:ascii="Times New Roman" w:hAnsi="Times New Roman" w:cs="Times New Roman"/>
          <w:b/>
        </w:rPr>
      </w:pPr>
      <w:r w:rsidRPr="00DE3D05">
        <w:rPr>
          <w:rFonts w:ascii="Times New Roman" w:hAnsi="Times New Roman" w:cs="Times New Roman"/>
          <w:b/>
        </w:rPr>
        <w:br w:type="page"/>
      </w:r>
      <w:r w:rsidR="00AE5EC6">
        <w:rPr>
          <w:rFonts w:ascii="Times New Roman" w:hAnsi="Times New Roman" w:cs="Times New Roman"/>
          <w:b/>
        </w:rPr>
        <w:lastRenderedPageBreak/>
        <w:t>Annex-</w:t>
      </w:r>
      <w:r w:rsidR="00690E93">
        <w:rPr>
          <w:rFonts w:ascii="Times New Roman" w:hAnsi="Times New Roman" w:cs="Times New Roman"/>
          <w:b/>
        </w:rPr>
        <w:t>20</w:t>
      </w:r>
    </w:p>
    <w:p w:rsidR="004B628C" w:rsidRPr="00DE3D05" w:rsidRDefault="004B628C" w:rsidP="001D1BD2">
      <w:pPr>
        <w:spacing w:after="0" w:line="240" w:lineRule="auto"/>
        <w:jc w:val="center"/>
        <w:rPr>
          <w:rFonts w:ascii="Times New Roman" w:hAnsi="Times New Roman" w:cs="Times New Roman"/>
          <w:b/>
          <w:sz w:val="32"/>
        </w:rPr>
      </w:pPr>
      <w:r w:rsidRPr="00DE3D05">
        <w:rPr>
          <w:rFonts w:ascii="Times New Roman" w:hAnsi="Times New Roman" w:cs="Times New Roman"/>
          <w:b/>
          <w:sz w:val="32"/>
        </w:rPr>
        <w:t>KRISHI GOBESHONA FOUNDATION (KGF)</w:t>
      </w:r>
    </w:p>
    <w:p w:rsidR="00AE5EC6" w:rsidRPr="00AE5EC6" w:rsidRDefault="00AE5EC6" w:rsidP="00AE5EC6">
      <w:pPr>
        <w:spacing w:after="0" w:line="360" w:lineRule="auto"/>
        <w:jc w:val="center"/>
        <w:rPr>
          <w:rFonts w:ascii="Times New Roman" w:hAnsi="Times New Roman" w:cs="Times New Roman"/>
          <w:b/>
          <w:sz w:val="14"/>
        </w:rPr>
      </w:pPr>
    </w:p>
    <w:p w:rsidR="00AE3DE1" w:rsidRPr="00AE5EC6" w:rsidRDefault="00AE3DE1" w:rsidP="00AE5EC6">
      <w:pPr>
        <w:spacing w:after="0" w:line="360" w:lineRule="auto"/>
        <w:jc w:val="center"/>
        <w:rPr>
          <w:rFonts w:ascii="Times New Roman" w:hAnsi="Times New Roman" w:cs="Times New Roman"/>
          <w:b/>
          <w:sz w:val="26"/>
        </w:rPr>
      </w:pPr>
      <w:r w:rsidRPr="00AE5EC6">
        <w:rPr>
          <w:rFonts w:ascii="Times New Roman" w:hAnsi="Times New Roman" w:cs="Times New Roman"/>
          <w:b/>
          <w:sz w:val="26"/>
        </w:rPr>
        <w:t>Guidelines for Evaluation of the Annual Progress Reports</w:t>
      </w:r>
    </w:p>
    <w:p w:rsidR="00AE3DE1" w:rsidRPr="00AE5EC6" w:rsidRDefault="00AE3DE1" w:rsidP="00AE5EC6">
      <w:pPr>
        <w:spacing w:after="0" w:line="360" w:lineRule="auto"/>
        <w:jc w:val="center"/>
        <w:rPr>
          <w:rFonts w:ascii="Times New Roman" w:hAnsi="Times New Roman" w:cs="Times New Roman"/>
          <w:b/>
          <w:sz w:val="16"/>
        </w:rPr>
      </w:pPr>
      <w:r w:rsidRPr="00AE5EC6">
        <w:rPr>
          <w:rFonts w:ascii="Times New Roman" w:hAnsi="Times New Roman" w:cs="Times New Roman"/>
          <w:b/>
          <w:sz w:val="26"/>
        </w:rPr>
        <w:t xml:space="preserve">CGP </w:t>
      </w:r>
      <w:r w:rsidR="004B628C" w:rsidRPr="00AE5EC6">
        <w:rPr>
          <w:rFonts w:ascii="Times New Roman" w:hAnsi="Times New Roman" w:cs="Times New Roman"/>
          <w:b/>
          <w:sz w:val="26"/>
        </w:rPr>
        <w:t xml:space="preserve">Project (Call #...............; </w:t>
      </w:r>
      <w:r w:rsidRPr="00AE5EC6">
        <w:rPr>
          <w:rFonts w:ascii="Times New Roman" w:hAnsi="Times New Roman" w:cs="Times New Roman"/>
          <w:b/>
          <w:sz w:val="26"/>
        </w:rPr>
        <w:t>Phase</w:t>
      </w:r>
      <w:r w:rsidR="004B628C" w:rsidRPr="00AE5EC6">
        <w:rPr>
          <w:rFonts w:ascii="Times New Roman" w:hAnsi="Times New Roman" w:cs="Times New Roman"/>
          <w:b/>
          <w:sz w:val="26"/>
        </w:rPr>
        <w:t xml:space="preserve"> #</w:t>
      </w:r>
      <w:r w:rsidRPr="00AE5EC6">
        <w:rPr>
          <w:rFonts w:ascii="Times New Roman" w:hAnsi="Times New Roman" w:cs="Times New Roman"/>
          <w:b/>
          <w:sz w:val="26"/>
        </w:rPr>
        <w:t>.....................</w:t>
      </w:r>
      <w:r w:rsidR="004B628C" w:rsidRPr="00AE5EC6">
        <w:rPr>
          <w:rFonts w:ascii="Times New Roman" w:hAnsi="Times New Roman" w:cs="Times New Roman"/>
          <w:b/>
          <w:sz w:val="26"/>
        </w:rPr>
        <w:t xml:space="preserve"> (if any)</w:t>
      </w:r>
    </w:p>
    <w:p w:rsidR="00AE3DE1" w:rsidRPr="00DE3D05" w:rsidRDefault="00AE3DE1" w:rsidP="001D1BD2">
      <w:pPr>
        <w:spacing w:after="0" w:line="240" w:lineRule="auto"/>
        <w:jc w:val="center"/>
        <w:rPr>
          <w:rFonts w:ascii="Times New Roman" w:hAnsi="Times New Roman" w:cs="Times New Roman"/>
          <w:b/>
        </w:rPr>
      </w:pPr>
    </w:p>
    <w:p w:rsidR="00AE3DE1" w:rsidRDefault="00AE3DE1" w:rsidP="001D1BD2">
      <w:pPr>
        <w:spacing w:after="0" w:line="240" w:lineRule="auto"/>
        <w:rPr>
          <w:rFonts w:ascii="Times New Roman" w:hAnsi="Times New Roman" w:cs="Times New Roman"/>
          <w:b/>
        </w:rPr>
      </w:pPr>
      <w:r w:rsidRPr="00DE3D05">
        <w:rPr>
          <w:rFonts w:ascii="Times New Roman" w:hAnsi="Times New Roman" w:cs="Times New Roman"/>
          <w:b/>
        </w:rPr>
        <w:t>Project ID No-:</w:t>
      </w:r>
    </w:p>
    <w:p w:rsidR="00AE5EC6" w:rsidRPr="00DE3D05" w:rsidRDefault="00AE5EC6"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Project Title:</w:t>
      </w:r>
    </w:p>
    <w:p w:rsidR="00AE3DE1" w:rsidRPr="00DE3D05" w:rsidRDefault="00AE3DE1" w:rsidP="001D1BD2">
      <w:pPr>
        <w:spacing w:after="0" w:line="240" w:lineRule="auto"/>
        <w:rPr>
          <w:rFonts w:ascii="Times New Roman" w:hAnsi="Times New Roman" w:cs="Times New Roman"/>
          <w:sz w:val="16"/>
        </w:rPr>
      </w:pP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sz w:val="23"/>
          <w:szCs w:val="23"/>
        </w:rPr>
        <w:t xml:space="preserve">Annual progress report is a strong indicator about the success or failure of a project at the end of the project period. The evaluator needs to review of the annual progress report thoroughly along with project inception report and progress reporting format for effective evaluation of an on-going project. After review, the evaluator may look for getting answers of the following questions to evaluate the performance of a project as well as Coordinator/Principal Investigator (PI). </w:t>
      </w:r>
    </w:p>
    <w:p w:rsidR="00AE3DE1" w:rsidRPr="00DE3D05" w:rsidRDefault="00AE3DE1" w:rsidP="001D1BD2">
      <w:pPr>
        <w:spacing w:after="0" w:line="240" w:lineRule="auto"/>
        <w:jc w:val="both"/>
        <w:rPr>
          <w:rFonts w:ascii="Times New Roman" w:hAnsi="Times New Roman" w:cs="Times New Roman"/>
          <w:sz w:val="9"/>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1.</w:t>
      </w:r>
      <w:r w:rsidRPr="00DE3D05">
        <w:rPr>
          <w:rFonts w:ascii="Times New Roman" w:hAnsi="Times New Roman" w:cs="Times New Roman"/>
          <w:sz w:val="23"/>
          <w:szCs w:val="23"/>
        </w:rPr>
        <w:t xml:space="preserve"> Does the Coordinator/PI fully follow the reporting format in preparing the report? Yes/ No.    If No, what are the deviations?</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2</w:t>
      </w:r>
      <w:r w:rsidRPr="00DE3D05">
        <w:rPr>
          <w:rFonts w:ascii="Times New Roman" w:hAnsi="Times New Roman" w:cs="Times New Roman"/>
          <w:sz w:val="23"/>
          <w:szCs w:val="23"/>
        </w:rPr>
        <w:t>. Has the Project been implemented as per proposed plan? Yes/ No. If No, what are the deviations?</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3.</w:t>
      </w:r>
      <w:r w:rsidRPr="00DE3D05">
        <w:rPr>
          <w:rFonts w:ascii="Times New Roman" w:hAnsi="Times New Roman" w:cs="Times New Roman"/>
          <w:sz w:val="23"/>
          <w:szCs w:val="23"/>
        </w:rPr>
        <w:t xml:space="preserve"> Does Coordinator/PI provide clear and complete information under each heading of the reporting format? Yes/ No. If No, where are the deficiencies?</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4.</w:t>
      </w:r>
      <w:r w:rsidRPr="00DE3D05">
        <w:rPr>
          <w:rFonts w:ascii="Times New Roman" w:hAnsi="Times New Roman" w:cs="Times New Roman"/>
          <w:sz w:val="23"/>
          <w:szCs w:val="23"/>
        </w:rPr>
        <w:t xml:space="preserve"> Has the progress summary of the report been prepared as per instructions given under section A? Yes/ No. If No, what are the deficiencies?</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5.</w:t>
      </w:r>
      <w:r w:rsidRPr="00DE3D05">
        <w:rPr>
          <w:rFonts w:ascii="Times New Roman" w:hAnsi="Times New Roman" w:cs="Times New Roman"/>
          <w:sz w:val="23"/>
          <w:szCs w:val="23"/>
        </w:rPr>
        <w:t xml:space="preserve"> Are research approaches and methodologies clearly and adequately stated under section D- b (i &amp; ii)? Yes/ No. If No, what are the deficiencies? </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6.</w:t>
      </w:r>
      <w:r w:rsidRPr="00DE3D05">
        <w:rPr>
          <w:rFonts w:ascii="Times New Roman" w:hAnsi="Times New Roman" w:cs="Times New Roman"/>
          <w:sz w:val="23"/>
          <w:szCs w:val="23"/>
        </w:rPr>
        <w:t xml:space="preserve"> Are </w:t>
      </w:r>
      <w:r w:rsidRPr="00DE3D05">
        <w:rPr>
          <w:rFonts w:ascii="Times New Roman" w:hAnsi="Times New Roman" w:cs="Times New Roman"/>
          <w:color w:val="800000"/>
          <w:sz w:val="23"/>
          <w:szCs w:val="23"/>
        </w:rPr>
        <w:t xml:space="preserve">detail results presented with relevant data and benefits clearly and adequately described in the report </w:t>
      </w:r>
      <w:r w:rsidRPr="00DE3D05">
        <w:rPr>
          <w:rFonts w:ascii="Times New Roman" w:hAnsi="Times New Roman" w:cs="Times New Roman"/>
          <w:sz w:val="23"/>
          <w:szCs w:val="23"/>
        </w:rPr>
        <w:t xml:space="preserve">under section D- c (i, ii &amp; iii) as per instruction? Yes/ No. </w:t>
      </w:r>
      <w:r w:rsidRPr="00DE3D05">
        <w:rPr>
          <w:rFonts w:ascii="Times New Roman" w:hAnsi="Times New Roman" w:cs="Times New Roman"/>
          <w:color w:val="800000"/>
          <w:sz w:val="23"/>
          <w:szCs w:val="23"/>
        </w:rPr>
        <w:t>If Yes, indicate type to research data provided.</w:t>
      </w:r>
      <w:r w:rsidRPr="00DE3D05">
        <w:rPr>
          <w:rFonts w:ascii="Times New Roman" w:hAnsi="Times New Roman" w:cs="Times New Roman"/>
          <w:sz w:val="23"/>
          <w:szCs w:val="23"/>
        </w:rPr>
        <w:t xml:space="preserve"> If No, what are the deficiencies?</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7.</w:t>
      </w:r>
      <w:r w:rsidRPr="00DE3D05">
        <w:rPr>
          <w:rFonts w:ascii="Times New Roman" w:hAnsi="Times New Roman" w:cs="Times New Roman"/>
          <w:sz w:val="23"/>
          <w:szCs w:val="23"/>
        </w:rPr>
        <w:t xml:space="preserve"> Are highlights of research findings provided, based on results and discussion under E clear and useful? Yes/ No. If No, what are the deficiencies?</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8.</w:t>
      </w:r>
      <w:r w:rsidRPr="00DE3D05">
        <w:rPr>
          <w:rFonts w:ascii="Times New Roman" w:hAnsi="Times New Roman" w:cs="Times New Roman"/>
          <w:sz w:val="23"/>
          <w:szCs w:val="23"/>
        </w:rPr>
        <w:t xml:space="preserve"> Are the conclusions given under F clear and useful? Yes/ No. If No, what are the deficiencies?</w:t>
      </w:r>
    </w:p>
    <w:p w:rsidR="00AE3DE1" w:rsidRPr="00DE3D05" w:rsidRDefault="00AE3DE1" w:rsidP="001D1BD2">
      <w:pPr>
        <w:spacing w:after="0" w:line="240" w:lineRule="auto"/>
        <w:jc w:val="both"/>
        <w:rPr>
          <w:rFonts w:ascii="Times New Roman" w:hAnsi="Times New Roman" w:cs="Times New Roman"/>
          <w:b/>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9.</w:t>
      </w:r>
      <w:r w:rsidRPr="00DE3D05">
        <w:rPr>
          <w:rFonts w:ascii="Times New Roman" w:hAnsi="Times New Roman" w:cs="Times New Roman"/>
          <w:sz w:val="23"/>
          <w:szCs w:val="23"/>
        </w:rPr>
        <w:t xml:space="preserve"> Is financial statement given under section G clear and understandable? Yes /No. If No, what are the deficiencies?</w:t>
      </w:r>
    </w:p>
    <w:p w:rsidR="00AE3DE1" w:rsidRPr="00DE3D05" w:rsidRDefault="00AE3DE1" w:rsidP="001D1BD2">
      <w:pPr>
        <w:spacing w:after="0" w:line="240" w:lineRule="auto"/>
        <w:rPr>
          <w:rFonts w:ascii="Times New Roman" w:hAnsi="Times New Roman" w:cs="Times New Roman"/>
          <w:b/>
          <w:sz w:val="2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10.</w:t>
      </w:r>
      <w:r w:rsidRPr="00DE3D05">
        <w:rPr>
          <w:rFonts w:ascii="Times New Roman" w:hAnsi="Times New Roman" w:cs="Times New Roman"/>
          <w:sz w:val="23"/>
          <w:szCs w:val="23"/>
        </w:rPr>
        <w:t xml:space="preserve"> Are outputs/results </w:t>
      </w:r>
      <w:r w:rsidRPr="00DE3D05">
        <w:rPr>
          <w:rFonts w:ascii="Times New Roman" w:hAnsi="Times New Roman" w:cs="Times New Roman"/>
          <w:color w:val="800000"/>
          <w:sz w:val="23"/>
          <w:szCs w:val="23"/>
        </w:rPr>
        <w:t>(containing relevant research data with analysis)</w:t>
      </w:r>
      <w:r w:rsidRPr="00DE3D05">
        <w:rPr>
          <w:rFonts w:ascii="Times New Roman" w:hAnsi="Times New Roman" w:cs="Times New Roman"/>
          <w:sz w:val="23"/>
          <w:szCs w:val="23"/>
        </w:rPr>
        <w:t xml:space="preserve"> obtained so far likely to achieve the project objectives? Yes/ No. If No, what are the deficiencies? </w:t>
      </w:r>
    </w:p>
    <w:p w:rsidR="00AE3DE1" w:rsidRPr="00DE3D05" w:rsidRDefault="00AE3DE1" w:rsidP="001D1BD2">
      <w:pPr>
        <w:spacing w:after="0" w:line="240" w:lineRule="auto"/>
        <w:jc w:val="both"/>
        <w:rPr>
          <w:rFonts w:ascii="Times New Roman" w:hAnsi="Times New Roman" w:cs="Times New Roman"/>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11.</w:t>
      </w:r>
      <w:r w:rsidRPr="00DE3D05">
        <w:rPr>
          <w:rFonts w:ascii="Times New Roman" w:hAnsi="Times New Roman" w:cs="Times New Roman"/>
          <w:sz w:val="23"/>
          <w:szCs w:val="23"/>
        </w:rPr>
        <w:t xml:space="preserve"> Is plan of activities for the 2</w:t>
      </w:r>
      <w:r w:rsidRPr="00DE3D05">
        <w:rPr>
          <w:rFonts w:ascii="Times New Roman" w:hAnsi="Times New Roman" w:cs="Times New Roman"/>
          <w:sz w:val="23"/>
          <w:szCs w:val="23"/>
          <w:vertAlign w:val="superscript"/>
        </w:rPr>
        <w:t xml:space="preserve">nd </w:t>
      </w:r>
      <w:r w:rsidRPr="00DE3D05">
        <w:rPr>
          <w:rFonts w:ascii="Times New Roman" w:hAnsi="Times New Roman" w:cs="Times New Roman"/>
          <w:sz w:val="23"/>
          <w:szCs w:val="23"/>
        </w:rPr>
        <w:t>/3</w:t>
      </w:r>
      <w:r w:rsidRPr="00DE3D05">
        <w:rPr>
          <w:rFonts w:ascii="Times New Roman" w:hAnsi="Times New Roman" w:cs="Times New Roman"/>
          <w:sz w:val="23"/>
          <w:szCs w:val="23"/>
          <w:vertAlign w:val="superscript"/>
        </w:rPr>
        <w:t>rd</w:t>
      </w:r>
      <w:r w:rsidRPr="00DE3D05">
        <w:rPr>
          <w:rFonts w:ascii="Times New Roman" w:hAnsi="Times New Roman" w:cs="Times New Roman"/>
          <w:sz w:val="23"/>
          <w:szCs w:val="23"/>
        </w:rPr>
        <w:t xml:space="preserve"> year given under section J (of the progress report) appropriate for achieving project objectives? Yes /No. If No, what are the deficiencies? </w:t>
      </w:r>
    </w:p>
    <w:p w:rsidR="00AE3DE1" w:rsidRPr="00DE3D05" w:rsidRDefault="00AE3DE1" w:rsidP="001D1BD2">
      <w:pPr>
        <w:spacing w:after="0" w:line="240" w:lineRule="auto"/>
        <w:jc w:val="both"/>
        <w:rPr>
          <w:rFonts w:ascii="Times New Roman" w:hAnsi="Times New Roman" w:cs="Times New Roman"/>
          <w:sz w:val="23"/>
          <w:szCs w:val="23"/>
        </w:rPr>
      </w:pPr>
    </w:p>
    <w:p w:rsidR="00AE3DE1" w:rsidRPr="00DE3D05" w:rsidRDefault="00AE3DE1" w:rsidP="001D1BD2">
      <w:pPr>
        <w:spacing w:after="0" w:line="240" w:lineRule="auto"/>
        <w:jc w:val="both"/>
        <w:rPr>
          <w:rFonts w:ascii="Times New Roman" w:hAnsi="Times New Roman" w:cs="Times New Roman"/>
          <w:b/>
          <w:sz w:val="23"/>
          <w:szCs w:val="23"/>
        </w:rPr>
      </w:pPr>
      <w:r w:rsidRPr="00DE3D05">
        <w:rPr>
          <w:rFonts w:ascii="Times New Roman" w:hAnsi="Times New Roman" w:cs="Times New Roman"/>
          <w:b/>
          <w:sz w:val="23"/>
          <w:szCs w:val="23"/>
        </w:rPr>
        <w:t>Comments of the Evaluator based on the above assessment:</w:t>
      </w: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a)</w:t>
      </w:r>
      <w:r w:rsidRPr="00DE3D05">
        <w:rPr>
          <w:rFonts w:ascii="Times New Roman" w:hAnsi="Times New Roman" w:cs="Times New Roman"/>
          <w:sz w:val="23"/>
          <w:szCs w:val="23"/>
        </w:rPr>
        <w:t xml:space="preserve"> Annual Progress Report prepared on the project is- Highly Satisfactory /Satisfactory/ Unsatisfactory.</w:t>
      </w:r>
    </w:p>
    <w:p w:rsidR="00AE3DE1" w:rsidRPr="00DE3D05" w:rsidRDefault="00AE3DE1" w:rsidP="001D1BD2">
      <w:pPr>
        <w:spacing w:after="0" w:line="240" w:lineRule="auto"/>
        <w:jc w:val="both"/>
        <w:rPr>
          <w:rFonts w:ascii="Times New Roman" w:hAnsi="Times New Roman" w:cs="Times New Roman"/>
          <w:b/>
          <w:sz w:val="12"/>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b)</w:t>
      </w:r>
      <w:r w:rsidRPr="00DE3D05">
        <w:rPr>
          <w:rFonts w:ascii="Times New Roman" w:hAnsi="Times New Roman" w:cs="Times New Roman"/>
          <w:sz w:val="23"/>
          <w:szCs w:val="23"/>
        </w:rPr>
        <w:t xml:space="preserve"> Coordinator/PI’s presentation on the Annual Progress Report as regards to contents, material used and expression is - Highly Satisfactory /Satisfactory/ Unsatisfactory.</w:t>
      </w:r>
    </w:p>
    <w:p w:rsidR="00AE5EC6" w:rsidRDefault="00AE5EC6" w:rsidP="00AE5EC6">
      <w:pPr>
        <w:spacing w:after="0" w:line="240" w:lineRule="auto"/>
        <w:jc w:val="right"/>
        <w:rPr>
          <w:rFonts w:ascii="Times New Roman" w:hAnsi="Times New Roman" w:cs="Times New Roman"/>
          <w:b/>
        </w:rPr>
      </w:pPr>
    </w:p>
    <w:p w:rsidR="00AE3DE1" w:rsidRDefault="00AE5EC6" w:rsidP="00AE5EC6">
      <w:pPr>
        <w:spacing w:after="0" w:line="240" w:lineRule="auto"/>
        <w:jc w:val="right"/>
        <w:rPr>
          <w:rFonts w:ascii="Times New Roman" w:hAnsi="Times New Roman" w:cs="Times New Roman"/>
          <w:b/>
        </w:rPr>
      </w:pPr>
      <w:r>
        <w:rPr>
          <w:rFonts w:ascii="Times New Roman" w:hAnsi="Times New Roman" w:cs="Times New Roman"/>
          <w:b/>
        </w:rPr>
        <w:lastRenderedPageBreak/>
        <w:t>Annex-</w:t>
      </w:r>
      <w:r w:rsidR="00690E93">
        <w:rPr>
          <w:rFonts w:ascii="Times New Roman" w:hAnsi="Times New Roman" w:cs="Times New Roman"/>
          <w:b/>
        </w:rPr>
        <w:t>20</w:t>
      </w:r>
      <w:r>
        <w:rPr>
          <w:rFonts w:ascii="Times New Roman" w:hAnsi="Times New Roman" w:cs="Times New Roman"/>
          <w:b/>
        </w:rPr>
        <w:t xml:space="preserve"> Contd. </w:t>
      </w:r>
    </w:p>
    <w:p w:rsidR="00AE5EC6" w:rsidRPr="00DE3D05" w:rsidRDefault="00AE5EC6" w:rsidP="00AE5EC6">
      <w:pPr>
        <w:spacing w:after="0" w:line="240" w:lineRule="auto"/>
        <w:jc w:val="right"/>
        <w:rPr>
          <w:rFonts w:ascii="Times New Roman" w:hAnsi="Times New Roman" w:cs="Times New Roman"/>
          <w:sz w:val="12"/>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c)</w:t>
      </w:r>
      <w:r w:rsidRPr="00DE3D05">
        <w:rPr>
          <w:rFonts w:ascii="Times New Roman" w:hAnsi="Times New Roman" w:cs="Times New Roman"/>
          <w:sz w:val="23"/>
          <w:szCs w:val="23"/>
        </w:rPr>
        <w:t xml:space="preserve"> Performance of project Coordinator/PI may be rated as- Highly Satisfactory /Satisfactory/ Unsatisfactory.</w:t>
      </w:r>
    </w:p>
    <w:p w:rsidR="00AE3DE1" w:rsidRPr="00DE3D05" w:rsidRDefault="00AE3DE1" w:rsidP="001D1BD2">
      <w:pPr>
        <w:spacing w:after="0" w:line="240" w:lineRule="auto"/>
        <w:jc w:val="both"/>
        <w:rPr>
          <w:rFonts w:ascii="Times New Roman" w:hAnsi="Times New Roman" w:cs="Times New Roman"/>
          <w:sz w:val="13"/>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d)</w:t>
      </w:r>
      <w:r w:rsidRPr="00DE3D05">
        <w:rPr>
          <w:rFonts w:ascii="Times New Roman" w:hAnsi="Times New Roman" w:cs="Times New Roman"/>
          <w:sz w:val="23"/>
          <w:szCs w:val="23"/>
        </w:rPr>
        <w:t xml:space="preserve"> Based on overall performances, the project is recommended for continuation/termination.</w:t>
      </w:r>
    </w:p>
    <w:p w:rsidR="00AE3DE1" w:rsidRPr="00DE3D05" w:rsidRDefault="00AE3DE1" w:rsidP="001D1BD2">
      <w:pPr>
        <w:spacing w:after="0" w:line="240" w:lineRule="auto"/>
        <w:jc w:val="both"/>
        <w:rPr>
          <w:rFonts w:ascii="Times New Roman" w:hAnsi="Times New Roman" w:cs="Times New Roman"/>
          <w:sz w:val="12"/>
          <w:szCs w:val="23"/>
        </w:rPr>
      </w:pPr>
    </w:p>
    <w:p w:rsidR="00AE3DE1" w:rsidRPr="00DE3D05" w:rsidRDefault="00AE3DE1" w:rsidP="001D1BD2">
      <w:pPr>
        <w:spacing w:after="0" w:line="240" w:lineRule="auto"/>
        <w:jc w:val="both"/>
        <w:rPr>
          <w:rFonts w:ascii="Times New Roman" w:hAnsi="Times New Roman" w:cs="Times New Roman"/>
          <w:sz w:val="23"/>
          <w:szCs w:val="23"/>
        </w:rPr>
      </w:pPr>
      <w:r w:rsidRPr="00DE3D05">
        <w:rPr>
          <w:rFonts w:ascii="Times New Roman" w:hAnsi="Times New Roman" w:cs="Times New Roman"/>
          <w:b/>
          <w:sz w:val="23"/>
          <w:szCs w:val="23"/>
        </w:rPr>
        <w:t>e)</w:t>
      </w:r>
      <w:r w:rsidRPr="00DE3D05">
        <w:rPr>
          <w:rFonts w:ascii="Times New Roman" w:hAnsi="Times New Roman" w:cs="Times New Roman"/>
          <w:sz w:val="23"/>
          <w:szCs w:val="23"/>
        </w:rPr>
        <w:t xml:space="preserve"> Draft Annual Progress Report presented may be improved in the following aspects:</w:t>
      </w:r>
    </w:p>
    <w:p w:rsidR="00AE3DE1" w:rsidRPr="00DE3D05" w:rsidRDefault="00AE3DE1" w:rsidP="001D1BD2">
      <w:pPr>
        <w:spacing w:after="0" w:line="240" w:lineRule="auto"/>
        <w:jc w:val="both"/>
        <w:rPr>
          <w:rFonts w:ascii="Times New Roman" w:hAnsi="Times New Roman" w:cs="Times New Roman"/>
          <w:sz w:val="2"/>
          <w:szCs w:val="23"/>
        </w:rPr>
      </w:pPr>
    </w:p>
    <w:p w:rsidR="00AE3DE1" w:rsidRPr="00DE3D05" w:rsidRDefault="00AE3DE1" w:rsidP="001D1BD2">
      <w:pPr>
        <w:spacing w:after="0" w:line="240" w:lineRule="auto"/>
        <w:jc w:val="both"/>
        <w:rPr>
          <w:rFonts w:ascii="Times New Roman" w:hAnsi="Times New Roman" w:cs="Times New Roman"/>
          <w:sz w:val="2"/>
          <w:szCs w:val="23"/>
        </w:rPr>
      </w:pPr>
    </w:p>
    <w:p w:rsidR="00AE3DE1" w:rsidRPr="00DE3D05" w:rsidRDefault="00AE3DE1" w:rsidP="001D1BD2">
      <w:pPr>
        <w:spacing w:after="0" w:line="240" w:lineRule="auto"/>
        <w:jc w:val="both"/>
        <w:rPr>
          <w:rFonts w:ascii="Times New Roman" w:hAnsi="Times New Roman" w:cs="Times New Roman"/>
          <w:b/>
          <w:sz w:val="23"/>
          <w:szCs w:val="23"/>
        </w:rPr>
      </w:pPr>
      <w:r w:rsidRPr="00DE3D05">
        <w:rPr>
          <w:rFonts w:ascii="Times New Roman" w:hAnsi="Times New Roman" w:cs="Times New Roman"/>
          <w:b/>
          <w:sz w:val="23"/>
          <w:szCs w:val="23"/>
        </w:rPr>
        <w:t>i)</w:t>
      </w:r>
    </w:p>
    <w:p w:rsidR="00AE3DE1" w:rsidRPr="00DE3D05" w:rsidRDefault="00AE3DE1" w:rsidP="001D1BD2">
      <w:pPr>
        <w:spacing w:after="0" w:line="240" w:lineRule="auto"/>
        <w:jc w:val="both"/>
        <w:rPr>
          <w:rFonts w:ascii="Times New Roman" w:hAnsi="Times New Roman" w:cs="Times New Roman"/>
          <w:b/>
          <w:sz w:val="23"/>
          <w:szCs w:val="23"/>
        </w:rPr>
      </w:pPr>
    </w:p>
    <w:p w:rsidR="00AE3DE1" w:rsidRPr="00DE3D05" w:rsidRDefault="00AE3DE1" w:rsidP="001D1BD2">
      <w:pPr>
        <w:spacing w:after="0" w:line="240" w:lineRule="auto"/>
        <w:jc w:val="both"/>
        <w:rPr>
          <w:rFonts w:ascii="Times New Roman" w:hAnsi="Times New Roman" w:cs="Times New Roman"/>
          <w:b/>
          <w:sz w:val="23"/>
          <w:szCs w:val="23"/>
        </w:rPr>
      </w:pPr>
    </w:p>
    <w:p w:rsidR="00AE3DE1" w:rsidRPr="00DE3D05" w:rsidRDefault="00AE3DE1" w:rsidP="001D1BD2">
      <w:pPr>
        <w:spacing w:after="0" w:line="240" w:lineRule="auto"/>
        <w:jc w:val="both"/>
        <w:rPr>
          <w:rFonts w:ascii="Times New Roman" w:hAnsi="Times New Roman" w:cs="Times New Roman"/>
          <w:b/>
          <w:sz w:val="23"/>
          <w:szCs w:val="23"/>
        </w:rPr>
      </w:pPr>
    </w:p>
    <w:p w:rsidR="00AE3DE1" w:rsidRPr="00DE3D05" w:rsidRDefault="00AE3DE1" w:rsidP="001D1BD2">
      <w:pPr>
        <w:spacing w:after="0" w:line="240" w:lineRule="auto"/>
        <w:jc w:val="both"/>
        <w:rPr>
          <w:rFonts w:ascii="Times New Roman" w:hAnsi="Times New Roman" w:cs="Times New Roman"/>
          <w:b/>
          <w:sz w:val="3"/>
          <w:szCs w:val="23"/>
        </w:rPr>
      </w:pPr>
    </w:p>
    <w:p w:rsidR="00AE3DE1" w:rsidRPr="00DE3D05" w:rsidRDefault="00AE3DE1" w:rsidP="001D1BD2">
      <w:pPr>
        <w:spacing w:after="0" w:line="240" w:lineRule="auto"/>
        <w:jc w:val="both"/>
        <w:rPr>
          <w:rFonts w:ascii="Times New Roman" w:hAnsi="Times New Roman" w:cs="Times New Roman"/>
          <w:b/>
          <w:sz w:val="2"/>
          <w:szCs w:val="23"/>
        </w:rPr>
      </w:pPr>
    </w:p>
    <w:p w:rsidR="00AE3DE1" w:rsidRPr="00DE3D05" w:rsidRDefault="00AE3DE1" w:rsidP="001D1BD2">
      <w:pPr>
        <w:spacing w:after="0" w:line="240" w:lineRule="auto"/>
        <w:jc w:val="both"/>
        <w:rPr>
          <w:rFonts w:ascii="Times New Roman" w:hAnsi="Times New Roman" w:cs="Times New Roman"/>
          <w:b/>
          <w:sz w:val="23"/>
          <w:szCs w:val="23"/>
        </w:rPr>
      </w:pPr>
      <w:r w:rsidRPr="00DE3D05">
        <w:rPr>
          <w:rFonts w:ascii="Times New Roman" w:hAnsi="Times New Roman" w:cs="Times New Roman"/>
          <w:b/>
          <w:sz w:val="23"/>
          <w:szCs w:val="23"/>
        </w:rPr>
        <w:t>ii)</w:t>
      </w: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83797D" w:rsidRDefault="0083797D" w:rsidP="001D1BD2">
      <w:pPr>
        <w:spacing w:after="0" w:line="240" w:lineRule="auto"/>
        <w:ind w:left="4320"/>
        <w:rPr>
          <w:rFonts w:ascii="Times New Roman" w:hAnsi="Times New Roman" w:cs="Times New Roman"/>
          <w:b/>
          <w:sz w:val="23"/>
          <w:szCs w:val="23"/>
        </w:rPr>
      </w:pPr>
    </w:p>
    <w:p w:rsidR="00AE3DE1" w:rsidRPr="00DE3D05" w:rsidRDefault="00AE3DE1" w:rsidP="001D1BD2">
      <w:pPr>
        <w:spacing w:after="0" w:line="240" w:lineRule="auto"/>
        <w:ind w:left="4320"/>
        <w:rPr>
          <w:rFonts w:ascii="Times New Roman" w:hAnsi="Times New Roman" w:cs="Times New Roman"/>
          <w:b/>
          <w:sz w:val="23"/>
          <w:szCs w:val="23"/>
        </w:rPr>
      </w:pPr>
      <w:r w:rsidRPr="00DE3D05">
        <w:rPr>
          <w:rFonts w:ascii="Times New Roman" w:hAnsi="Times New Roman" w:cs="Times New Roman"/>
          <w:b/>
          <w:sz w:val="23"/>
          <w:szCs w:val="23"/>
        </w:rPr>
        <w:t>Name of the Evaluator:</w:t>
      </w:r>
    </w:p>
    <w:p w:rsidR="00AE3DE1" w:rsidRPr="00DE3D05" w:rsidRDefault="00AE3DE1" w:rsidP="001D1BD2">
      <w:pPr>
        <w:spacing w:after="0" w:line="240" w:lineRule="auto"/>
        <w:ind w:left="4320"/>
        <w:rPr>
          <w:rFonts w:ascii="Times New Roman" w:hAnsi="Times New Roman" w:cs="Times New Roman"/>
          <w:b/>
          <w:sz w:val="23"/>
          <w:szCs w:val="23"/>
        </w:rPr>
      </w:pPr>
      <w:r w:rsidRPr="00DE3D05">
        <w:rPr>
          <w:rFonts w:ascii="Times New Roman" w:hAnsi="Times New Roman" w:cs="Times New Roman"/>
          <w:b/>
          <w:sz w:val="23"/>
          <w:szCs w:val="23"/>
        </w:rPr>
        <w:t>Signature:</w:t>
      </w:r>
    </w:p>
    <w:p w:rsidR="00AE3DE1" w:rsidRPr="00DE3D05" w:rsidRDefault="00AE3DE1" w:rsidP="001D1BD2">
      <w:pPr>
        <w:spacing w:after="0" w:line="240" w:lineRule="auto"/>
        <w:ind w:left="4320"/>
        <w:rPr>
          <w:rFonts w:ascii="Times New Roman" w:hAnsi="Times New Roman" w:cs="Times New Roman"/>
          <w:b/>
          <w:sz w:val="23"/>
          <w:szCs w:val="23"/>
        </w:rPr>
      </w:pPr>
      <w:r w:rsidRPr="00DE3D05">
        <w:rPr>
          <w:rFonts w:ascii="Times New Roman" w:hAnsi="Times New Roman" w:cs="Times New Roman"/>
          <w:b/>
          <w:sz w:val="23"/>
          <w:szCs w:val="23"/>
        </w:rPr>
        <w:t>Date:</w:t>
      </w:r>
    </w:p>
    <w:p w:rsidR="00AE3DE1" w:rsidRPr="00E0481C" w:rsidRDefault="00AE3DE1" w:rsidP="001D1BD2">
      <w:pPr>
        <w:spacing w:after="0" w:line="240" w:lineRule="auto"/>
        <w:jc w:val="right"/>
        <w:rPr>
          <w:rFonts w:ascii="Times New Roman" w:hAnsi="Times New Roman" w:cs="Times New Roman"/>
        </w:rPr>
      </w:pPr>
      <w:r w:rsidRPr="00DE3D05">
        <w:rPr>
          <w:rFonts w:ascii="Times New Roman" w:hAnsi="Times New Roman" w:cs="Times New Roman"/>
          <w:b/>
        </w:rPr>
        <w:br w:type="page"/>
      </w:r>
      <w:r w:rsidRPr="00E0481C">
        <w:rPr>
          <w:rFonts w:ascii="Times New Roman" w:hAnsi="Times New Roman" w:cs="Times New Roman"/>
        </w:rPr>
        <w:lastRenderedPageBreak/>
        <w:t>Annex-</w:t>
      </w:r>
      <w:r w:rsidR="00E0481C" w:rsidRPr="00E0481C">
        <w:rPr>
          <w:rFonts w:ascii="Times New Roman" w:hAnsi="Times New Roman" w:cs="Times New Roman"/>
        </w:rPr>
        <w:t>2</w:t>
      </w:r>
      <w:r w:rsidR="00690E93">
        <w:rPr>
          <w:rFonts w:ascii="Times New Roman" w:hAnsi="Times New Roman" w:cs="Times New Roman"/>
        </w:rPr>
        <w:t>1</w:t>
      </w:r>
    </w:p>
    <w:p w:rsidR="004B628C" w:rsidRPr="00DE3D05" w:rsidRDefault="004B628C" w:rsidP="001D1BD2">
      <w:pPr>
        <w:spacing w:after="0" w:line="240" w:lineRule="auto"/>
        <w:jc w:val="center"/>
        <w:rPr>
          <w:rFonts w:ascii="Times New Roman" w:hAnsi="Times New Roman" w:cs="Times New Roman"/>
          <w:b/>
          <w:sz w:val="32"/>
        </w:rPr>
      </w:pPr>
      <w:r w:rsidRPr="00DE3D05">
        <w:rPr>
          <w:rFonts w:ascii="Times New Roman" w:hAnsi="Times New Roman" w:cs="Times New Roman"/>
          <w:b/>
          <w:sz w:val="32"/>
        </w:rPr>
        <w:t>KRISHI GOBESHONA FOUNDATION (KGF)</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[Project Completion Reporting Format with guidelines for CGP Projects</w:t>
      </w:r>
      <w:r w:rsidR="004B628C" w:rsidRPr="00DE3D05">
        <w:rPr>
          <w:rFonts w:ascii="Times New Roman" w:hAnsi="Times New Roman" w:cs="Times New Roman"/>
          <w:b/>
        </w:rPr>
        <w:t>]</w:t>
      </w:r>
    </w:p>
    <w:p w:rsidR="00AE3DE1" w:rsidRDefault="00AE3DE1" w:rsidP="001D1BD2">
      <w:pPr>
        <w:spacing w:after="0" w:line="240" w:lineRule="auto"/>
        <w:ind w:left="720"/>
        <w:rPr>
          <w:rFonts w:ascii="Times New Roman" w:hAnsi="Times New Roman" w:cs="Times New Roman"/>
        </w:rPr>
      </w:pPr>
    </w:p>
    <w:p w:rsidR="00E0481C" w:rsidRPr="00DE3D05" w:rsidRDefault="00E0481C" w:rsidP="001D1BD2">
      <w:pPr>
        <w:spacing w:after="0" w:line="240" w:lineRule="auto"/>
        <w:ind w:left="720"/>
        <w:rPr>
          <w:rFonts w:ascii="Times New Roman" w:hAnsi="Times New Roman" w:cs="Times New Roman"/>
        </w:rPr>
      </w:pPr>
    </w:p>
    <w:p w:rsidR="00AE3DE1" w:rsidRDefault="00AE3DE1" w:rsidP="001D1BD2">
      <w:pPr>
        <w:spacing w:after="0" w:line="240" w:lineRule="auto"/>
        <w:ind w:left="720"/>
        <w:rPr>
          <w:rFonts w:ascii="Times New Roman" w:hAnsi="Times New Roman" w:cs="Times New Roman"/>
          <w:b/>
        </w:rPr>
      </w:pPr>
      <w:r w:rsidRPr="00DE3D05">
        <w:rPr>
          <w:rFonts w:ascii="Times New Roman" w:hAnsi="Times New Roman" w:cs="Times New Roman"/>
          <w:b/>
        </w:rPr>
        <w:t>[Cover page includes]</w:t>
      </w:r>
    </w:p>
    <w:p w:rsidR="00E0481C" w:rsidRDefault="00E0481C" w:rsidP="001D1BD2">
      <w:pPr>
        <w:spacing w:after="0" w:line="240" w:lineRule="auto"/>
        <w:ind w:left="720"/>
        <w:rPr>
          <w:rFonts w:ascii="Times New Roman" w:hAnsi="Times New Roman" w:cs="Times New Roman"/>
          <w:b/>
        </w:rPr>
      </w:pPr>
    </w:p>
    <w:p w:rsidR="00E0481C" w:rsidRPr="00DE3D05" w:rsidRDefault="00E0481C" w:rsidP="001D1BD2">
      <w:pPr>
        <w:spacing w:after="0" w:line="240" w:lineRule="auto"/>
        <w:ind w:left="720"/>
        <w:rPr>
          <w:rFonts w:ascii="Times New Roman" w:hAnsi="Times New Roman" w:cs="Times New Roman"/>
          <w:b/>
        </w:rPr>
      </w:pPr>
    </w:p>
    <w:p w:rsidR="00AE3DE1" w:rsidRPr="00DE3D05" w:rsidRDefault="00AE3DE1" w:rsidP="001D1BD2">
      <w:pPr>
        <w:spacing w:after="0" w:line="240" w:lineRule="auto"/>
        <w:ind w:left="720"/>
        <w:jc w:val="center"/>
        <w:rPr>
          <w:rFonts w:ascii="Times New Roman" w:hAnsi="Times New Roman" w:cs="Times New Roman"/>
          <w:b/>
        </w:rPr>
      </w:pPr>
      <w:r w:rsidRPr="00DE3D05">
        <w:rPr>
          <w:rFonts w:ascii="Times New Roman" w:hAnsi="Times New Roman" w:cs="Times New Roman"/>
          <w:b/>
        </w:rPr>
        <w:t xml:space="preserve">PROJECT COMPLETION REPORT </w:t>
      </w:r>
    </w:p>
    <w:p w:rsidR="00AE3DE1" w:rsidRDefault="00AE3DE1" w:rsidP="001D1BD2">
      <w:pPr>
        <w:spacing w:after="0" w:line="240" w:lineRule="auto"/>
        <w:ind w:left="720"/>
        <w:rPr>
          <w:rFonts w:ascii="Times New Roman" w:hAnsi="Times New Roman" w:cs="Times New Roman"/>
        </w:rPr>
      </w:pPr>
    </w:p>
    <w:p w:rsidR="00E0481C" w:rsidRDefault="00E0481C" w:rsidP="001D1BD2">
      <w:pPr>
        <w:spacing w:after="0" w:line="240" w:lineRule="auto"/>
        <w:ind w:left="720"/>
        <w:rPr>
          <w:rFonts w:ascii="Times New Roman" w:hAnsi="Times New Roman" w:cs="Times New Roman"/>
        </w:rPr>
      </w:pPr>
    </w:p>
    <w:p w:rsidR="00AE3DE1" w:rsidRPr="00DE3D05" w:rsidRDefault="00E0481C" w:rsidP="00E0481C">
      <w:pPr>
        <w:tabs>
          <w:tab w:val="left" w:pos="720"/>
        </w:tabs>
        <w:spacing w:after="0" w:line="240" w:lineRule="auto"/>
        <w:rPr>
          <w:rFonts w:ascii="Times New Roman" w:hAnsi="Times New Roman" w:cs="Times New Roman"/>
        </w:rPr>
      </w:pPr>
      <w:r>
        <w:rPr>
          <w:rFonts w:ascii="Times New Roman" w:hAnsi="Times New Roman" w:cs="Times New Roman"/>
        </w:rPr>
        <w:t xml:space="preserve">            </w:t>
      </w:r>
      <w:r w:rsidR="00AE3DE1" w:rsidRPr="00DE3D05">
        <w:rPr>
          <w:rFonts w:ascii="Times New Roman" w:hAnsi="Times New Roman" w:cs="Times New Roman"/>
        </w:rPr>
        <w:t>Project ID No-(CN/FR</w:t>
      </w:r>
      <w:r w:rsidR="004B628C" w:rsidRPr="00DE3D05">
        <w:rPr>
          <w:rFonts w:ascii="Times New Roman" w:hAnsi="Times New Roman" w:cs="Times New Roman"/>
        </w:rPr>
        <w:t>P</w:t>
      </w:r>
      <w:r w:rsidR="00AE3DE1" w:rsidRPr="00DE3D05">
        <w:rPr>
          <w:rFonts w:ascii="Times New Roman" w:hAnsi="Times New Roman" w:cs="Times New Roman"/>
        </w:rPr>
        <w:t>P):-------------</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Project Title:-------------------</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Project Duration:-------------Months;  From------------To:--------------</w:t>
      </w:r>
    </w:p>
    <w:p w:rsidR="00AE3DE1" w:rsidRDefault="00AE3DE1" w:rsidP="001D1BD2">
      <w:pPr>
        <w:spacing w:after="0" w:line="240" w:lineRule="auto"/>
        <w:ind w:left="720"/>
        <w:rPr>
          <w:rFonts w:ascii="Times New Roman" w:hAnsi="Times New Roman" w:cs="Times New Roman"/>
        </w:rPr>
      </w:pPr>
    </w:p>
    <w:p w:rsidR="00E0481C" w:rsidRDefault="00E0481C" w:rsidP="001D1BD2">
      <w:pPr>
        <w:spacing w:after="0" w:line="240" w:lineRule="auto"/>
        <w:ind w:left="720"/>
        <w:rPr>
          <w:rFonts w:ascii="Times New Roman" w:hAnsi="Times New Roman" w:cs="Times New Roman"/>
        </w:rPr>
      </w:pPr>
    </w:p>
    <w:p w:rsidR="00E0481C" w:rsidRDefault="00E0481C" w:rsidP="001D1BD2">
      <w:pPr>
        <w:spacing w:after="0" w:line="240" w:lineRule="auto"/>
        <w:ind w:left="720"/>
        <w:rPr>
          <w:rFonts w:ascii="Times New Roman" w:hAnsi="Times New Roman" w:cs="Times New Roman"/>
        </w:rPr>
      </w:pPr>
    </w:p>
    <w:p w:rsidR="00E0481C" w:rsidRPr="00DE3D05" w:rsidRDefault="00E0481C"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b/>
        </w:rPr>
        <w:t>CGP Project</w:t>
      </w:r>
      <w:r w:rsidR="004B628C" w:rsidRPr="00DE3D05">
        <w:rPr>
          <w:rFonts w:ascii="Times New Roman" w:hAnsi="Times New Roman" w:cs="Times New Roman"/>
          <w:b/>
        </w:rPr>
        <w:t xml:space="preserve"> Call…………….; Phase #.................(if any)</w:t>
      </w:r>
    </w:p>
    <w:p w:rsidR="00AE3DE1" w:rsidRDefault="00AE3DE1"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Default="00E0481C" w:rsidP="001D1BD2">
      <w:pPr>
        <w:spacing w:after="0" w:line="240" w:lineRule="auto"/>
        <w:rPr>
          <w:rFonts w:ascii="Times New Roman" w:hAnsi="Times New Roman" w:cs="Times New Roman"/>
        </w:rPr>
      </w:pPr>
    </w:p>
    <w:p w:rsidR="00E0481C" w:rsidRPr="00DE3D05" w:rsidRDefault="00E0481C" w:rsidP="001D1BD2">
      <w:pPr>
        <w:spacing w:after="0" w:line="240" w:lineRule="auto"/>
        <w:rPr>
          <w:rFonts w:ascii="Times New Roman" w:hAnsi="Times New Roman" w:cs="Times New Roman"/>
        </w:rPr>
      </w:pP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Submitted to:</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Executive Director</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Krishi Gobeshona Foundation (KGF)</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AIC Building (3 rd Floor), BARC Campus,</w:t>
      </w:r>
    </w:p>
    <w:p w:rsidR="00AE3DE1" w:rsidRPr="00DE3D05" w:rsidRDefault="00AE3DE1" w:rsidP="001D1BD2">
      <w:pPr>
        <w:spacing w:after="0" w:line="240" w:lineRule="auto"/>
        <w:ind w:left="720"/>
        <w:jc w:val="center"/>
        <w:rPr>
          <w:rFonts w:ascii="Times New Roman" w:hAnsi="Times New Roman" w:cs="Times New Roman"/>
        </w:rPr>
      </w:pPr>
      <w:r w:rsidRPr="00DE3D05">
        <w:rPr>
          <w:rFonts w:ascii="Times New Roman" w:hAnsi="Times New Roman" w:cs="Times New Roman"/>
        </w:rPr>
        <w:t>Farmgate, Dhaka-1215</w:t>
      </w:r>
    </w:p>
    <w:p w:rsidR="00AE3DE1" w:rsidRPr="00DE3D05" w:rsidRDefault="00AE3DE1" w:rsidP="001D1BD2">
      <w:pPr>
        <w:spacing w:after="0" w:line="240" w:lineRule="auto"/>
        <w:jc w:val="center"/>
        <w:rPr>
          <w:rFonts w:ascii="Times New Roman" w:hAnsi="Times New Roman" w:cs="Times New Roman"/>
        </w:rPr>
      </w:pPr>
    </w:p>
    <w:p w:rsidR="003E509B" w:rsidRDefault="003E509B"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rPr>
      </w:pPr>
    </w:p>
    <w:p w:rsidR="00E0481C" w:rsidRPr="00DE3D05" w:rsidRDefault="00E0481C" w:rsidP="001D1BD2">
      <w:pPr>
        <w:spacing w:after="0" w:line="240" w:lineRule="auto"/>
        <w:jc w:val="center"/>
        <w:rPr>
          <w:rFonts w:ascii="Times New Roman" w:hAnsi="Times New Roman" w:cs="Times New Roman"/>
        </w:rPr>
      </w:pPr>
    </w:p>
    <w:p w:rsidR="003E509B" w:rsidRPr="00DE3D05" w:rsidRDefault="003E509B" w:rsidP="001D1BD2">
      <w:pPr>
        <w:spacing w:after="0" w:line="240" w:lineRule="auto"/>
        <w:jc w:val="center"/>
        <w:rPr>
          <w:rFonts w:ascii="Times New Roman" w:hAnsi="Times New Roman" w:cs="Times New Roman"/>
        </w:rPr>
      </w:pP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Submitted by:</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[Name of PI/Coordinator with address]</w:t>
      </w:r>
    </w:p>
    <w:p w:rsidR="00AE3DE1" w:rsidRPr="00DE3D05" w:rsidRDefault="00AE3DE1" w:rsidP="001D1BD2">
      <w:pPr>
        <w:spacing w:after="0" w:line="240" w:lineRule="auto"/>
        <w:jc w:val="center"/>
        <w:rPr>
          <w:rFonts w:ascii="Times New Roman" w:hAnsi="Times New Roman" w:cs="Times New Roman"/>
        </w:rPr>
      </w:pPr>
      <w:r w:rsidRPr="00DE3D05">
        <w:rPr>
          <w:rFonts w:ascii="Times New Roman" w:hAnsi="Times New Roman" w:cs="Times New Roman"/>
        </w:rPr>
        <w:t>[Full name of proponent organization]</w:t>
      </w:r>
    </w:p>
    <w:p w:rsidR="00AE3DE1" w:rsidRPr="00DE3D05" w:rsidRDefault="00AE3DE1" w:rsidP="001D1BD2">
      <w:pPr>
        <w:spacing w:after="0" w:line="240" w:lineRule="auto"/>
        <w:jc w:val="center"/>
        <w:rPr>
          <w:rFonts w:ascii="Times New Roman" w:hAnsi="Times New Roman" w:cs="Times New Roman"/>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E0481C" w:rsidRDefault="00E0481C" w:rsidP="001D1BD2">
      <w:pPr>
        <w:spacing w:after="0" w:line="240" w:lineRule="auto"/>
        <w:jc w:val="center"/>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Date:</w:t>
      </w:r>
    </w:p>
    <w:p w:rsidR="00AE3DE1" w:rsidRPr="00DE3D05" w:rsidRDefault="00AE3DE1" w:rsidP="001D1BD2">
      <w:pPr>
        <w:spacing w:after="0" w:line="240" w:lineRule="auto"/>
        <w:ind w:left="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[Next 2 pages include as: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Page-i: Table of Contents,</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Page-ii: Full names of Abbreviations and Acronyms]</w:t>
      </w:r>
    </w:p>
    <w:p w:rsidR="00E0481C" w:rsidRDefault="00E0481C" w:rsidP="001D1BD2">
      <w:pPr>
        <w:spacing w:after="0" w:line="240" w:lineRule="auto"/>
        <w:jc w:val="right"/>
        <w:rPr>
          <w:rFonts w:ascii="Times New Roman" w:hAnsi="Times New Roman" w:cs="Times New Roman"/>
          <w:b/>
        </w:rPr>
      </w:pPr>
    </w:p>
    <w:p w:rsidR="00AE3DE1" w:rsidRPr="00DE3D05" w:rsidRDefault="00E0481C" w:rsidP="001D1BD2">
      <w:pPr>
        <w:spacing w:after="0" w:line="240" w:lineRule="auto"/>
        <w:jc w:val="right"/>
        <w:rPr>
          <w:rFonts w:ascii="Times New Roman" w:hAnsi="Times New Roman" w:cs="Times New Roman"/>
          <w:b/>
        </w:rPr>
      </w:pPr>
      <w:r>
        <w:rPr>
          <w:rFonts w:ascii="Times New Roman" w:hAnsi="Times New Roman" w:cs="Times New Roman"/>
          <w:b/>
        </w:rPr>
        <w:lastRenderedPageBreak/>
        <w:t>Annex-2</w:t>
      </w:r>
      <w:r w:rsidR="00690E93">
        <w:rPr>
          <w:rFonts w:ascii="Times New Roman" w:hAnsi="Times New Roman" w:cs="Times New Roman"/>
          <w:b/>
        </w:rPr>
        <w:t>1</w:t>
      </w:r>
      <w:r w:rsidR="00AE3DE1" w:rsidRPr="00DE3D05">
        <w:rPr>
          <w:rFonts w:ascii="Times New Roman" w:hAnsi="Times New Roman" w:cs="Times New Roman"/>
          <w:b/>
        </w:rPr>
        <w:t>Contd.</w:t>
      </w:r>
    </w:p>
    <w:p w:rsidR="00E0481C" w:rsidRDefault="00E0481C"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[Page 1: includes at Top Centre]</w:t>
      </w:r>
    </w:p>
    <w:p w:rsidR="00AE3DE1" w:rsidRDefault="00AE3DE1" w:rsidP="001D1BD2">
      <w:pPr>
        <w:spacing w:after="0" w:line="240" w:lineRule="auto"/>
        <w:rPr>
          <w:rFonts w:ascii="Times New Roman" w:hAnsi="Times New Roman" w:cs="Times New Roman"/>
          <w:b/>
        </w:rPr>
      </w:pPr>
    </w:p>
    <w:p w:rsidR="00E0481C" w:rsidRPr="00DE3D05" w:rsidRDefault="00E0481C" w:rsidP="001D1BD2">
      <w:pPr>
        <w:spacing w:after="0" w:line="240" w:lineRule="auto"/>
        <w:rPr>
          <w:rFonts w:ascii="Times New Roman" w:hAnsi="Times New Roman" w:cs="Times New Roman"/>
          <w:b/>
        </w:rPr>
      </w:pPr>
    </w:p>
    <w:p w:rsidR="00AE3DE1" w:rsidRPr="00DE3D05" w:rsidRDefault="00AE3DE1" w:rsidP="001D1BD2">
      <w:pPr>
        <w:spacing w:after="0" w:line="240" w:lineRule="auto"/>
        <w:jc w:val="center"/>
        <w:rPr>
          <w:rFonts w:ascii="Times New Roman" w:hAnsi="Times New Roman" w:cs="Times New Roman"/>
          <w:b/>
        </w:rPr>
      </w:pPr>
      <w:r w:rsidRPr="00DE3D05">
        <w:rPr>
          <w:rFonts w:ascii="Times New Roman" w:hAnsi="Times New Roman" w:cs="Times New Roman"/>
          <w:b/>
        </w:rPr>
        <w:t>Project Completion Report on [Title of the Project]</w:t>
      </w:r>
    </w:p>
    <w:p w:rsidR="00AE3DE1" w:rsidRPr="00DE3D05" w:rsidRDefault="00AE3DE1" w:rsidP="001D1BD2">
      <w:pPr>
        <w:spacing w:after="0" w:line="240" w:lineRule="auto"/>
        <w:jc w:val="center"/>
        <w:rPr>
          <w:rFonts w:ascii="Times New Roman" w:hAnsi="Times New Roman" w:cs="Times New Roman"/>
          <w:b/>
        </w:rPr>
      </w:pPr>
    </w:p>
    <w:p w:rsidR="00AE3DE1" w:rsidRPr="00DE3D05" w:rsidRDefault="00AE3DE1" w:rsidP="001D1BD2">
      <w:pPr>
        <w:spacing w:after="0" w:line="240" w:lineRule="auto"/>
        <w:ind w:firstLine="720"/>
        <w:rPr>
          <w:rFonts w:ascii="Times New Roman" w:hAnsi="Times New Roman" w:cs="Times New Roman"/>
          <w:b/>
        </w:rPr>
      </w:pPr>
    </w:p>
    <w:p w:rsidR="00AE3DE1" w:rsidRPr="00DE3D05" w:rsidRDefault="00AE3DE1" w:rsidP="001D1BD2">
      <w:pPr>
        <w:spacing w:after="0" w:line="240" w:lineRule="auto"/>
        <w:ind w:firstLine="720"/>
        <w:rPr>
          <w:rFonts w:ascii="Times New Roman" w:hAnsi="Times New Roman" w:cs="Times New Roman"/>
        </w:rPr>
      </w:pPr>
      <w:r w:rsidRPr="00DE3D05">
        <w:rPr>
          <w:rFonts w:ascii="Times New Roman" w:hAnsi="Times New Roman" w:cs="Times New Roman"/>
        </w:rPr>
        <w:t>Project Duration:-------------Months;  From-------------To----------------</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A.  Basic Project Information</w:t>
      </w:r>
      <w:r w:rsidRPr="00DE3D05">
        <w:rPr>
          <w:rFonts w:ascii="Times New Roman" w:hAnsi="Times New Roman" w:cs="Times New Roman"/>
        </w:rPr>
        <w:t>:[ Should contain the following ]</w:t>
      </w:r>
      <w:r w:rsidR="00EF060C" w:rsidRPr="00DE3D05">
        <w:rPr>
          <w:rFonts w:ascii="Times New Roman" w:hAnsi="Times New Roman" w:cs="Times New Roman"/>
        </w:rPr>
        <w:t xml:space="preserve">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ID No-(CN/FR</w:t>
      </w:r>
      <w:r w:rsidR="00321FA5">
        <w:rPr>
          <w:rFonts w:ascii="Times New Roman" w:hAnsi="Times New Roman" w:cs="Times New Roman"/>
        </w:rPr>
        <w:t>P</w:t>
      </w:r>
      <w:r w:rsidRPr="00DE3D05">
        <w:rPr>
          <w:rFonts w:ascii="Times New Roman" w:hAnsi="Times New Roman" w:cs="Times New Roman"/>
        </w:rPr>
        <w:t>P):-------</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Title----</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Coordinator (if applicable):------</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Principal Investigator--------</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Co-investigator (if any)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 xml:space="preserve">Name of the applying organization with address-------------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Name of associate/collaborating organization(s), if any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duration (months) -------------; From -----------to-------------</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commencement date (As per MoU) -------------------</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locations/sites</w:t>
      </w:r>
    </w:p>
    <w:p w:rsidR="00AE3DE1" w:rsidRPr="00DE3D05" w:rsidRDefault="00AE3DE1" w:rsidP="00C730E1">
      <w:pPr>
        <w:numPr>
          <w:ilvl w:val="0"/>
          <w:numId w:val="52"/>
        </w:numPr>
        <w:spacing w:after="0" w:line="240" w:lineRule="auto"/>
        <w:rPr>
          <w:rFonts w:ascii="Times New Roman" w:hAnsi="Times New Roman" w:cs="Times New Roman"/>
          <w:color w:val="008000"/>
        </w:rPr>
      </w:pPr>
      <w:r w:rsidRPr="00DE3D05">
        <w:rPr>
          <w:rFonts w:ascii="Times New Roman" w:hAnsi="Times New Roman" w:cs="Times New Roman"/>
          <w:color w:val="008000"/>
        </w:rPr>
        <w:t xml:space="preserve">Project size (no. of participatory farmers/land areas (ha)/no. of animals/no. of    </w:t>
      </w:r>
    </w:p>
    <w:p w:rsidR="00AE3DE1" w:rsidRPr="00DE3D05" w:rsidRDefault="00AE3DE1" w:rsidP="001D1BD2">
      <w:pPr>
        <w:spacing w:after="0" w:line="240" w:lineRule="auto"/>
        <w:ind w:left="720"/>
        <w:rPr>
          <w:rFonts w:ascii="Times New Roman" w:hAnsi="Times New Roman" w:cs="Times New Roman"/>
          <w:color w:val="008000"/>
        </w:rPr>
      </w:pPr>
      <w:r w:rsidRPr="00DE3D05">
        <w:rPr>
          <w:rFonts w:ascii="Times New Roman" w:hAnsi="Times New Roman" w:cs="Times New Roman"/>
          <w:color w:val="008000"/>
        </w:rPr>
        <w:t>ponds included in project activities per site)</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Project cost (total) TK-------- (Year-1: TK--------, Year-2: TK.--------Year-3: TK.---------)</w:t>
      </w:r>
    </w:p>
    <w:p w:rsidR="00AE3DE1" w:rsidRPr="00DE3D05" w:rsidRDefault="00AE3DE1" w:rsidP="00C730E1">
      <w:pPr>
        <w:numPr>
          <w:ilvl w:val="0"/>
          <w:numId w:val="52"/>
        </w:numPr>
        <w:spacing w:after="0" w:line="240" w:lineRule="auto"/>
        <w:rPr>
          <w:rFonts w:ascii="Times New Roman" w:hAnsi="Times New Roman" w:cs="Times New Roman"/>
        </w:rPr>
      </w:pPr>
      <w:r w:rsidRPr="00DE3D05">
        <w:rPr>
          <w:rFonts w:ascii="Times New Roman" w:hAnsi="Times New Roman" w:cs="Times New Roman"/>
        </w:rPr>
        <w:t>Fund received in TK.------------------&amp;  Expenditure made in TK.----------------during the reporting period.</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Summary/Executive Summary</w:t>
      </w:r>
      <w:r w:rsidRPr="00DE3D05">
        <w:rPr>
          <w:rFonts w:ascii="Times New Roman" w:hAnsi="Times New Roman" w:cs="Times New Roman"/>
        </w:rPr>
        <w:t>:[A clear and concise statement in simple language, including a brief description of the research problem, approaches and methodologies followed to address the problem, activities performed and outputs/results achieved with conclusion during the project period]</w:t>
      </w:r>
    </w:p>
    <w:p w:rsidR="00AE3DE1" w:rsidRPr="00DE3D05"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C. Introduction.</w:t>
      </w:r>
      <w:r w:rsidRPr="00DE3D05">
        <w:rPr>
          <w:rFonts w:ascii="Times New Roman" w:hAnsi="Times New Roman" w:cs="Times New Roman"/>
        </w:rPr>
        <w:t xml:space="preserve"> [should contain relevant history, such as how this project came about and who sponsored it, and background details with a precise statement of the problem, its importance in relation to productivity, socio-economic and environmental aspects and an overview of the purpose and scope of the study that leads to the development of the specific objectives.]   </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D. Specific project objective(s): (As per FR</w:t>
      </w:r>
      <w:r w:rsidR="00E0481C">
        <w:rPr>
          <w:rFonts w:ascii="Times New Roman" w:hAnsi="Times New Roman" w:cs="Times New Roman"/>
          <w:b/>
        </w:rPr>
        <w:t>P</w:t>
      </w:r>
      <w:r w:rsidRPr="00DE3D05">
        <w:rPr>
          <w:rFonts w:ascii="Times New Roman" w:hAnsi="Times New Roman" w:cs="Times New Roman"/>
          <w:b/>
        </w:rPr>
        <w:t>P/PIR)</w:t>
      </w:r>
    </w:p>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E. Detailed Technical Report: </w:t>
      </w:r>
      <w:r w:rsidRPr="00DE3D05">
        <w:rPr>
          <w:rFonts w:ascii="Times New Roman" w:hAnsi="Times New Roman" w:cs="Times New Roman"/>
        </w:rPr>
        <w:t>[Should consists of the following]</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a. Statement of the Researchable Problem:</w:t>
      </w:r>
      <w:r w:rsidRPr="00DE3D05">
        <w:rPr>
          <w:rFonts w:ascii="Times New Roman" w:hAnsi="Times New Roman" w:cs="Times New Roman"/>
        </w:rPr>
        <w:t xml:space="preserve"> [Provide a detailed statement of the problem, focusing its severity and extent along with base line situation/data, preferably in quantitative term for which the project was designed.]</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b. Research Approaches and Methodologies</w:t>
      </w:r>
      <w:r w:rsidRPr="00DE3D05">
        <w:rPr>
          <w:rFonts w:ascii="Times New Roman" w:hAnsi="Times New Roman" w:cs="Times New Roman"/>
        </w:rPr>
        <w:t>: [The approaches and methodologies used for research work to address the above stated problem during the project period should be briefly described]</w:t>
      </w:r>
    </w:p>
    <w:p w:rsidR="00AE3DE1" w:rsidRPr="00DE3D05" w:rsidRDefault="00AE3DE1" w:rsidP="00C730E1">
      <w:pPr>
        <w:numPr>
          <w:ilvl w:val="0"/>
          <w:numId w:val="49"/>
        </w:numPr>
        <w:spacing w:after="0" w:line="240" w:lineRule="auto"/>
        <w:rPr>
          <w:rFonts w:ascii="Times New Roman" w:hAnsi="Times New Roman" w:cs="Times New Roman"/>
        </w:rPr>
      </w:pPr>
      <w:r w:rsidRPr="00DE3D05">
        <w:rPr>
          <w:rFonts w:ascii="Times New Roman" w:hAnsi="Times New Roman" w:cs="Times New Roman"/>
        </w:rPr>
        <w:t>Approaches: [Make clear statement on the ways/steps followed as well as institutional arrangements made for the implementation of the project, such as, collaborative/participatory/on-station/on-farm/lab. etc. along with institutional support and supervision.]</w:t>
      </w:r>
    </w:p>
    <w:p w:rsidR="00AE3DE1" w:rsidRPr="00DE3D05" w:rsidRDefault="00AE3DE1" w:rsidP="001D1BD2">
      <w:pPr>
        <w:tabs>
          <w:tab w:val="num" w:pos="720"/>
        </w:tabs>
        <w:spacing w:after="0" w:line="240" w:lineRule="auto"/>
        <w:ind w:hanging="360"/>
        <w:rPr>
          <w:rFonts w:ascii="Times New Roman" w:hAnsi="Times New Roman" w:cs="Times New Roman"/>
          <w:b/>
        </w:rPr>
      </w:pPr>
    </w:p>
    <w:p w:rsidR="00AE3DE1" w:rsidRPr="00DE3D05" w:rsidRDefault="00AE3DE1" w:rsidP="00C730E1">
      <w:pPr>
        <w:numPr>
          <w:ilvl w:val="0"/>
          <w:numId w:val="49"/>
        </w:numPr>
        <w:spacing w:after="0" w:line="240" w:lineRule="auto"/>
        <w:rPr>
          <w:rFonts w:ascii="Times New Roman" w:hAnsi="Times New Roman" w:cs="Times New Roman"/>
        </w:rPr>
      </w:pPr>
      <w:r w:rsidRPr="00DE3D05">
        <w:rPr>
          <w:rFonts w:ascii="Times New Roman" w:hAnsi="Times New Roman" w:cs="Times New Roman"/>
        </w:rPr>
        <w:t xml:space="preserve">Methodologies: [Give stepwise clear statement on the research activities (experiments/studies) undertaken along with materials and methods </w:t>
      </w:r>
      <w:r w:rsidRPr="00DE3D05">
        <w:rPr>
          <w:rFonts w:ascii="Times New Roman" w:hAnsi="Times New Roman" w:cs="Times New Roman"/>
          <w:color w:val="800000"/>
        </w:rPr>
        <w:t>clearly indicating and frequency of data collection.</w:t>
      </w:r>
      <w:r w:rsidRPr="00DE3D05">
        <w:rPr>
          <w:rFonts w:ascii="Times New Roman" w:hAnsi="Times New Roman" w:cs="Times New Roman"/>
        </w:rPr>
        <w:t xml:space="preserve"> </w:t>
      </w:r>
      <w:r w:rsidRPr="00DE3D05">
        <w:rPr>
          <w:rFonts w:ascii="Times New Roman" w:hAnsi="Times New Roman" w:cs="Times New Roman"/>
          <w:color w:val="800000"/>
        </w:rPr>
        <w:t>The</w:t>
      </w:r>
      <w:r w:rsidRPr="00DE3D05">
        <w:rPr>
          <w:rFonts w:ascii="Times New Roman" w:hAnsi="Times New Roman" w:cs="Times New Roman"/>
        </w:rPr>
        <w:t xml:space="preserve"> statistical tools applied for</w:t>
      </w:r>
      <w:r w:rsidRPr="00DE3D05">
        <w:rPr>
          <w:rFonts w:ascii="Times New Roman" w:hAnsi="Times New Roman" w:cs="Times New Roman"/>
          <w:color w:val="800000"/>
        </w:rPr>
        <w:t xml:space="preserve"> data analysis should be stated</w:t>
      </w:r>
      <w:r w:rsidRPr="00DE3D05">
        <w:rPr>
          <w:rFonts w:ascii="Times New Roman" w:hAnsi="Times New Roman" w:cs="Times New Roman"/>
        </w:rPr>
        <w:t>.]</w:t>
      </w:r>
    </w:p>
    <w:p w:rsidR="00AE3DE1" w:rsidRPr="00DE3D05" w:rsidRDefault="00AE3DE1" w:rsidP="001D1BD2">
      <w:pPr>
        <w:spacing w:after="0" w:line="240" w:lineRule="auto"/>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c. Results and Benefits</w:t>
      </w:r>
      <w:r w:rsidRPr="00DE3D05">
        <w:rPr>
          <w:rFonts w:ascii="Times New Roman" w:hAnsi="Times New Roman" w:cs="Times New Roman"/>
        </w:rPr>
        <w:t xml:space="preserve">: [The accomplishments made during the project period in achieving the project objectives should be described along with pertinent data. Only summary data in the form of table/figure along with adequate discussion and literature citation should be presented in the text. However, detailed data and references should be given as annexure. You must show outputs clearly against objective-wise activities as given below. The benefits of the accomplishments i.e. outputs/results should also be described.] </w:t>
      </w:r>
    </w:p>
    <w:p w:rsidR="00AE3DE1" w:rsidRPr="00DE3D05" w:rsidRDefault="00AE3DE1" w:rsidP="001D1BD2">
      <w:pPr>
        <w:spacing w:after="0" w:line="240" w:lineRule="auto"/>
        <w:rPr>
          <w:rFonts w:ascii="Times New Roman" w:hAnsi="Times New Roman" w:cs="Times New Roman"/>
          <w:sz w:val="14"/>
        </w:rPr>
      </w:pPr>
    </w:p>
    <w:p w:rsidR="00E0481C" w:rsidRPr="00DE3D05" w:rsidRDefault="00E0481C" w:rsidP="00E0481C">
      <w:pPr>
        <w:spacing w:after="0" w:line="240" w:lineRule="auto"/>
        <w:jc w:val="right"/>
        <w:rPr>
          <w:rFonts w:ascii="Times New Roman" w:hAnsi="Times New Roman" w:cs="Times New Roman"/>
          <w:b/>
        </w:rPr>
      </w:pPr>
      <w:r>
        <w:rPr>
          <w:rFonts w:ascii="Times New Roman" w:hAnsi="Times New Roman" w:cs="Times New Roman"/>
          <w:b/>
        </w:rPr>
        <w:t>Annex-2</w:t>
      </w:r>
      <w:r w:rsidR="00690E93">
        <w:rPr>
          <w:rFonts w:ascii="Times New Roman" w:hAnsi="Times New Roman" w:cs="Times New Roman"/>
          <w:b/>
        </w:rPr>
        <w:t>1</w:t>
      </w:r>
      <w:r w:rsidRPr="00DE3D05">
        <w:rPr>
          <w:rFonts w:ascii="Times New Roman" w:hAnsi="Times New Roman" w:cs="Times New Roman"/>
          <w:b/>
        </w:rPr>
        <w:t xml:space="preserve"> Contd.</w:t>
      </w:r>
    </w:p>
    <w:p w:rsidR="00E0481C" w:rsidRDefault="00E0481C" w:rsidP="001D1BD2">
      <w:pPr>
        <w:spacing w:after="0" w:line="240" w:lineRule="auto"/>
        <w:ind w:left="600" w:hanging="360"/>
        <w:rPr>
          <w:rFonts w:ascii="Times New Roman" w:hAnsi="Times New Roman" w:cs="Times New Roman"/>
          <w:b/>
          <w:bCs/>
          <w:color w:val="800000"/>
        </w:rPr>
      </w:pPr>
    </w:p>
    <w:p w:rsidR="00AE3DE1" w:rsidRPr="00DE3D05" w:rsidRDefault="00AE3DE1" w:rsidP="001D1BD2">
      <w:pPr>
        <w:spacing w:after="0" w:line="240" w:lineRule="auto"/>
        <w:ind w:left="600" w:hanging="360"/>
        <w:rPr>
          <w:rFonts w:ascii="Times New Roman" w:hAnsi="Times New Roman" w:cs="Times New Roman"/>
          <w:b/>
          <w:color w:val="800000"/>
        </w:rPr>
      </w:pPr>
      <w:r w:rsidRPr="00DE3D05">
        <w:rPr>
          <w:rFonts w:ascii="Times New Roman" w:hAnsi="Times New Roman" w:cs="Times New Roman"/>
          <w:b/>
          <w:bCs/>
          <w:color w:val="800000"/>
        </w:rPr>
        <w:t xml:space="preserve">(i)  </w:t>
      </w:r>
      <w:r w:rsidRPr="00DE3D05">
        <w:rPr>
          <w:rFonts w:ascii="Times New Roman" w:hAnsi="Times New Roman" w:cs="Times New Roman"/>
          <w:bCs/>
          <w:color w:val="800000"/>
        </w:rPr>
        <w:t>Give details of research undertaken by each component organization with location-wise summary data and analysis. Also provide statement on results/discussion based on the data (provide data sheet in the annex).</w:t>
      </w:r>
    </w:p>
    <w:p w:rsidR="00AE3DE1" w:rsidRPr="00DE3D05" w:rsidRDefault="00AE3DE1" w:rsidP="001D1BD2">
      <w:pPr>
        <w:spacing w:after="0" w:line="240" w:lineRule="auto"/>
        <w:rPr>
          <w:rFonts w:ascii="Times New Roman" w:hAnsi="Times New Roman" w:cs="Times New Roman"/>
          <w:sz w:val="4"/>
        </w:rPr>
      </w:pPr>
    </w:p>
    <w:p w:rsidR="00AE3DE1" w:rsidRPr="00DE3D05" w:rsidRDefault="00AE3DE1" w:rsidP="001D1BD2">
      <w:pPr>
        <w:spacing w:after="0" w:line="240" w:lineRule="auto"/>
        <w:ind w:left="600" w:hanging="360"/>
        <w:rPr>
          <w:rFonts w:ascii="Times New Roman" w:hAnsi="Times New Roman" w:cs="Times New Roman"/>
          <w:b/>
        </w:rPr>
      </w:pPr>
      <w:r w:rsidRPr="00DE3D05">
        <w:rPr>
          <w:rFonts w:ascii="Times New Roman" w:hAnsi="Times New Roman" w:cs="Times New Roman"/>
          <w:b/>
        </w:rPr>
        <w:t>(ii). List objective-wise activities clearly, resulting in specific output(s), such 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340"/>
        <w:gridCol w:w="2880"/>
        <w:gridCol w:w="1908"/>
      </w:tblGrid>
      <w:tr w:rsidR="00AE3DE1" w:rsidRPr="00DE3D05" w:rsidTr="00AE3DE1">
        <w:trPr>
          <w:trHeight w:val="629"/>
        </w:trPr>
        <w:tc>
          <w:tcPr>
            <w:tcW w:w="1728"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Specific Project Objective(s)</w:t>
            </w:r>
          </w:p>
        </w:tc>
        <w:tc>
          <w:tcPr>
            <w:tcW w:w="2340"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Planned activities performed  against each objective</w:t>
            </w:r>
          </w:p>
        </w:tc>
        <w:tc>
          <w:tcPr>
            <w:tcW w:w="2880"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 xml:space="preserve">State progress made clearly during the </w:t>
            </w:r>
            <w:r w:rsidR="00321FA5">
              <w:rPr>
                <w:rFonts w:ascii="Times New Roman" w:hAnsi="Times New Roman" w:cs="Times New Roman"/>
                <w:bCs/>
              </w:rPr>
              <w:t>project</w:t>
            </w:r>
            <w:r w:rsidRPr="00DE3D05">
              <w:rPr>
                <w:rFonts w:ascii="Times New Roman" w:hAnsi="Times New Roman" w:cs="Times New Roman"/>
                <w:bCs/>
              </w:rPr>
              <w:t xml:space="preserve"> period against each activity</w:t>
            </w:r>
          </w:p>
        </w:tc>
        <w:tc>
          <w:tcPr>
            <w:tcW w:w="1908" w:type="dxa"/>
          </w:tcPr>
          <w:p w:rsidR="00AE3DE1" w:rsidRPr="00DE3D05" w:rsidRDefault="00AE3DE1" w:rsidP="00321FA5">
            <w:pPr>
              <w:spacing w:after="0" w:line="240" w:lineRule="auto"/>
              <w:jc w:val="center"/>
              <w:rPr>
                <w:rFonts w:ascii="Times New Roman" w:hAnsi="Times New Roman" w:cs="Times New Roman"/>
                <w:bCs/>
              </w:rPr>
            </w:pPr>
            <w:r w:rsidRPr="00DE3D05">
              <w:rPr>
                <w:rFonts w:ascii="Times New Roman" w:hAnsi="Times New Roman" w:cs="Times New Roman"/>
                <w:bCs/>
              </w:rPr>
              <w:t xml:space="preserve">Outputs/results achieved </w:t>
            </w:r>
            <w:r w:rsidR="00321FA5">
              <w:rPr>
                <w:rFonts w:ascii="Times New Roman" w:hAnsi="Times New Roman" w:cs="Times New Roman"/>
                <w:bCs/>
              </w:rPr>
              <w:t>in relation to base line values</w:t>
            </w: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1</w:t>
            </w:r>
          </w:p>
        </w:tc>
        <w:tc>
          <w:tcPr>
            <w:tcW w:w="234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1.1</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1.2</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1.3</w:t>
            </w:r>
          </w:p>
        </w:tc>
        <w:tc>
          <w:tcPr>
            <w:tcW w:w="2880" w:type="dxa"/>
          </w:tcPr>
          <w:p w:rsidR="00AE3DE1" w:rsidRPr="00DE3D05" w:rsidRDefault="00AE3DE1" w:rsidP="001D1BD2">
            <w:pPr>
              <w:spacing w:after="0" w:line="240" w:lineRule="auto"/>
              <w:ind w:firstLine="720"/>
              <w:rPr>
                <w:rFonts w:ascii="Times New Roman" w:hAnsi="Times New Roman" w:cs="Times New Roman"/>
              </w:rPr>
            </w:pPr>
          </w:p>
        </w:tc>
        <w:tc>
          <w:tcPr>
            <w:tcW w:w="1908" w:type="dxa"/>
          </w:tcPr>
          <w:p w:rsidR="00AE3DE1" w:rsidRPr="00DE3D05" w:rsidRDefault="00AE3DE1" w:rsidP="001D1BD2">
            <w:pPr>
              <w:spacing w:after="0" w:line="240" w:lineRule="auto"/>
              <w:ind w:firstLine="720"/>
              <w:rPr>
                <w:rFonts w:ascii="Times New Roman" w:hAnsi="Times New Roman" w:cs="Times New Roman"/>
                <w:bCs/>
              </w:rPr>
            </w:pPr>
          </w:p>
        </w:tc>
      </w:tr>
      <w:tr w:rsidR="00AE3DE1" w:rsidRPr="00DE3D05" w:rsidTr="00AE3DE1">
        <w:tc>
          <w:tcPr>
            <w:tcW w:w="1728" w:type="dxa"/>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2</w:t>
            </w:r>
          </w:p>
        </w:tc>
        <w:tc>
          <w:tcPr>
            <w:tcW w:w="2340" w:type="dxa"/>
          </w:tcPr>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2.1</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2.2</w:t>
            </w:r>
          </w:p>
          <w:p w:rsidR="00AE3DE1" w:rsidRPr="00DE3D05" w:rsidRDefault="00AE3DE1" w:rsidP="001D1BD2">
            <w:pPr>
              <w:spacing w:after="0" w:line="240" w:lineRule="auto"/>
              <w:ind w:firstLine="720"/>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2.3</w:t>
            </w:r>
          </w:p>
        </w:tc>
        <w:tc>
          <w:tcPr>
            <w:tcW w:w="2880" w:type="dxa"/>
          </w:tcPr>
          <w:p w:rsidR="00AE3DE1" w:rsidRPr="00DE3D05" w:rsidRDefault="00AE3DE1" w:rsidP="001D1BD2">
            <w:pPr>
              <w:spacing w:after="0" w:line="240" w:lineRule="auto"/>
              <w:ind w:firstLine="720"/>
              <w:rPr>
                <w:rFonts w:ascii="Times New Roman" w:hAnsi="Times New Roman" w:cs="Times New Roman"/>
              </w:rPr>
            </w:pPr>
          </w:p>
        </w:tc>
        <w:tc>
          <w:tcPr>
            <w:tcW w:w="1908" w:type="dxa"/>
          </w:tcPr>
          <w:p w:rsidR="00AE3DE1" w:rsidRPr="00DE3D05" w:rsidRDefault="00AE3DE1" w:rsidP="001D1BD2">
            <w:pPr>
              <w:spacing w:after="0" w:line="240" w:lineRule="auto"/>
              <w:ind w:firstLine="720"/>
              <w:rPr>
                <w:rFonts w:ascii="Times New Roman" w:hAnsi="Times New Roman" w:cs="Times New Roman"/>
                <w:bCs/>
              </w:rPr>
            </w:pPr>
          </w:p>
        </w:tc>
      </w:tr>
      <w:tr w:rsidR="00AE3DE1" w:rsidRPr="00DE3D05" w:rsidTr="00AE3DE1">
        <w:tc>
          <w:tcPr>
            <w:tcW w:w="1728"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w:t>
            </w:r>
          </w:p>
        </w:tc>
        <w:tc>
          <w:tcPr>
            <w:tcW w:w="2340" w:type="dxa"/>
            <w:tcBorders>
              <w:top w:val="single" w:sz="6" w:space="0" w:color="000000"/>
            </w:tcBorders>
          </w:tcPr>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3.1</w:t>
            </w:r>
          </w:p>
          <w:p w:rsidR="00AE3DE1" w:rsidRPr="00DE3D05" w:rsidRDefault="00AE3DE1" w:rsidP="001D1BD2">
            <w:pPr>
              <w:spacing w:after="0" w:line="240" w:lineRule="auto"/>
              <w:ind w:firstLine="720"/>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3.2</w:t>
            </w:r>
          </w:p>
          <w:p w:rsidR="00AE3DE1" w:rsidRPr="00DE3D05" w:rsidRDefault="00AE3DE1" w:rsidP="001D1BD2">
            <w:pPr>
              <w:spacing w:after="0" w:line="240" w:lineRule="auto"/>
              <w:ind w:firstLine="720"/>
              <w:rPr>
                <w:rFonts w:ascii="Times New Roman" w:hAnsi="Times New Roman" w:cs="Times New Roman"/>
                <w:bCs/>
              </w:rPr>
            </w:pPr>
          </w:p>
          <w:p w:rsidR="00AE3DE1" w:rsidRPr="00DE3D05" w:rsidRDefault="00AE3DE1" w:rsidP="001D1BD2">
            <w:pPr>
              <w:spacing w:after="0" w:line="240" w:lineRule="auto"/>
              <w:rPr>
                <w:rFonts w:ascii="Times New Roman" w:hAnsi="Times New Roman" w:cs="Times New Roman"/>
                <w:bCs/>
              </w:rPr>
            </w:pPr>
            <w:r w:rsidRPr="00DE3D05">
              <w:rPr>
                <w:rFonts w:ascii="Times New Roman" w:hAnsi="Times New Roman" w:cs="Times New Roman"/>
                <w:bCs/>
              </w:rPr>
              <w:t>3.3</w:t>
            </w:r>
          </w:p>
        </w:tc>
        <w:tc>
          <w:tcPr>
            <w:tcW w:w="2880"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rPr>
            </w:pPr>
          </w:p>
        </w:tc>
        <w:tc>
          <w:tcPr>
            <w:tcW w:w="1908" w:type="dxa"/>
            <w:tcBorders>
              <w:top w:val="single" w:sz="6" w:space="0" w:color="000000"/>
            </w:tcBorders>
          </w:tcPr>
          <w:p w:rsidR="00AE3DE1" w:rsidRPr="00DE3D05" w:rsidRDefault="00AE3DE1" w:rsidP="001D1BD2">
            <w:pPr>
              <w:spacing w:after="0" w:line="240" w:lineRule="auto"/>
              <w:ind w:firstLine="720"/>
              <w:rPr>
                <w:rFonts w:ascii="Times New Roman" w:hAnsi="Times New Roman" w:cs="Times New Roman"/>
                <w:bCs/>
              </w:rPr>
            </w:pPr>
          </w:p>
        </w:tc>
      </w:tr>
    </w:tbl>
    <w:p w:rsidR="00AE3DE1" w:rsidRPr="00DE3D05" w:rsidRDefault="00AE3DE1"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(iii). Outputs/Results:</w:t>
      </w:r>
      <w:r w:rsidRPr="00DE3D05">
        <w:rPr>
          <w:rFonts w:ascii="Times New Roman" w:hAnsi="Times New Roman" w:cs="Times New Roman"/>
        </w:rPr>
        <w:t xml:space="preserve"> [Describe briefly but clearly the outputs/results</w:t>
      </w:r>
      <w:r w:rsidRPr="00DE3D05">
        <w:rPr>
          <w:rFonts w:ascii="Times New Roman" w:hAnsi="Times New Roman" w:cs="Times New Roman"/>
          <w:b/>
        </w:rPr>
        <w:t xml:space="preserve"> </w:t>
      </w:r>
      <w:r w:rsidRPr="00DE3D05">
        <w:rPr>
          <w:rFonts w:ascii="Times New Roman" w:hAnsi="Times New Roman" w:cs="Times New Roman"/>
        </w:rPr>
        <w:t>obtained as a consequence of a particular activity (experiment/study) along with adequate discussion and literature citation.]</w:t>
      </w:r>
    </w:p>
    <w:p w:rsidR="00AE3DE1" w:rsidRPr="00D0557B" w:rsidRDefault="00AE3DE1" w:rsidP="001D1BD2">
      <w:pPr>
        <w:spacing w:after="0" w:line="240" w:lineRule="auto"/>
        <w:rPr>
          <w:rFonts w:ascii="Times New Roman" w:hAnsi="Times New Roman" w:cs="Times New Roman"/>
          <w:sz w:val="14"/>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(iv). Benefit/Outcome</w:t>
      </w:r>
      <w:r w:rsidRPr="00DE3D05">
        <w:rPr>
          <w:rFonts w:ascii="Times New Roman" w:hAnsi="Times New Roman" w:cs="Times New Roman"/>
        </w:rPr>
        <w:t xml:space="preserve">: [Describe briefly but clearly the benefit/outcome  accrued i.e. the gain in relation to productivity, social, economic and environmental aspects due to practical use of the output/result.]  </w:t>
      </w:r>
    </w:p>
    <w:p w:rsidR="00AE3DE1" w:rsidRPr="00D0557B" w:rsidRDefault="00AE3DE1" w:rsidP="001D1BD2">
      <w:pPr>
        <w:spacing w:after="0" w:line="240" w:lineRule="auto"/>
        <w:rPr>
          <w:rFonts w:ascii="Times New Roman" w:hAnsi="Times New Roman" w:cs="Times New Roman"/>
          <w:b/>
          <w:sz w:val="8"/>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d. Technology Developed</w:t>
      </w:r>
      <w:r w:rsidRPr="00DE3D05">
        <w:rPr>
          <w:rFonts w:ascii="Times New Roman" w:hAnsi="Times New Roman" w:cs="Times New Roman"/>
        </w:rPr>
        <w:t>:[State briefly the technology generated/ validated &amp; refined and policy instrument developed during the project period.]</w:t>
      </w:r>
    </w:p>
    <w:p w:rsidR="00AE3DE1" w:rsidRPr="00D0557B"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e. Publications made/under process</w:t>
      </w:r>
      <w:r w:rsidRPr="00DE3D05">
        <w:rPr>
          <w:rFonts w:ascii="Times New Roman" w:hAnsi="Times New Roman" w:cs="Times New Roman"/>
        </w:rPr>
        <w:t>:[State whether the results  achieved during the project  period  have been published/submitted for publication, including leaflet, booklet etc. If so, provide a list   with complete information.]</w:t>
      </w:r>
    </w:p>
    <w:p w:rsidR="00AE3DE1" w:rsidRPr="00D0557B"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f. Training/workshop organized</w:t>
      </w:r>
      <w:r w:rsidRPr="00DE3D05">
        <w:rPr>
          <w:rFonts w:ascii="Times New Roman" w:hAnsi="Times New Roman" w:cs="Times New Roman"/>
        </w:rPr>
        <w:t>: [Provide a list of training/workshop organized during the project period, if any with date, subject, stakeholder class and number.]</w:t>
      </w:r>
    </w:p>
    <w:p w:rsidR="00AE3DE1" w:rsidRPr="00D0557B" w:rsidRDefault="00AE3DE1" w:rsidP="001D1BD2">
      <w:pPr>
        <w:spacing w:after="0" w:line="240" w:lineRule="auto"/>
        <w:rPr>
          <w:rFonts w:ascii="Times New Roman" w:hAnsi="Times New Roman" w:cs="Times New Roman"/>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g. Graduate Studies:</w:t>
      </w:r>
      <w:r w:rsidRPr="00DE3D05">
        <w:rPr>
          <w:rFonts w:ascii="Times New Roman" w:hAnsi="Times New Roman" w:cs="Times New Roman"/>
        </w:rPr>
        <w:t xml:space="preserve"> [Indicate whether the research staff under this project are registered for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M.S./Ph.D. degrees. If so, the topic of their theses along with the registration/departmental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certificate should be provided.]</w:t>
      </w:r>
    </w:p>
    <w:p w:rsidR="00AE3DE1" w:rsidRPr="00D0557B" w:rsidRDefault="00AE3DE1" w:rsidP="001D1BD2">
      <w:pPr>
        <w:spacing w:after="0" w:line="240" w:lineRule="auto"/>
        <w:rPr>
          <w:rFonts w:ascii="Times New Roman" w:hAnsi="Times New Roman" w:cs="Times New Roman"/>
          <w:sz w:val="18"/>
        </w:rPr>
      </w:pPr>
      <w:r w:rsidRPr="00DE3D05">
        <w:rPr>
          <w:rFonts w:ascii="Times New Roman" w:hAnsi="Times New Roman" w:cs="Times New Roman"/>
        </w:rPr>
        <w:t xml:space="preserv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h. Linkages Developed</w:t>
      </w:r>
      <w:r w:rsidRPr="00DE3D05">
        <w:rPr>
          <w:rFonts w:ascii="Times New Roman" w:hAnsi="Times New Roman" w:cs="Times New Roman"/>
        </w:rPr>
        <w:t xml:space="preserve">: [Give a brief outline of the linkages developed with GO/NGO, if any during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the project period.]</w:t>
      </w:r>
    </w:p>
    <w:p w:rsidR="00AE3DE1" w:rsidRPr="00D0557B" w:rsidRDefault="00AE3DE1" w:rsidP="001D1BD2">
      <w:pPr>
        <w:spacing w:after="0" w:line="240" w:lineRule="auto"/>
        <w:rPr>
          <w:rFonts w:ascii="Times New Roman" w:hAnsi="Times New Roman" w:cs="Times New Roman"/>
          <w:sz w:val="12"/>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i. Equipment/Appliances Purchased: </w:t>
      </w:r>
      <w:r w:rsidRPr="00DE3D05">
        <w:rPr>
          <w:rFonts w:ascii="Times New Roman" w:hAnsi="Times New Roman" w:cs="Times New Roman"/>
        </w:rPr>
        <w:t xml:space="preserve">[Give a list of equipment/appliances purchased </w:t>
      </w:r>
      <w:r w:rsidRPr="00DE3D05">
        <w:rPr>
          <w:rFonts w:ascii="Times New Roman" w:hAnsi="Times New Roman" w:cs="Times New Roman"/>
          <w:color w:val="800080"/>
        </w:rPr>
        <w:t>with item-wise cost,</w:t>
      </w:r>
      <w:r w:rsidRPr="00DE3D05">
        <w:rPr>
          <w:rFonts w:ascii="Times New Roman" w:hAnsi="Times New Roman" w:cs="Times New Roman"/>
        </w:rPr>
        <w:t xml:space="preserve"> if any during the reporting period.]   </w:t>
      </w:r>
    </w:p>
    <w:p w:rsidR="00AE3DE1" w:rsidRPr="00D0557B" w:rsidRDefault="00AE3DE1" w:rsidP="001D1BD2">
      <w:pPr>
        <w:spacing w:after="0" w:line="240" w:lineRule="auto"/>
        <w:rPr>
          <w:rFonts w:ascii="Times New Roman" w:hAnsi="Times New Roman" w:cs="Times New Roman"/>
          <w:b/>
          <w:sz w:val="18"/>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F. Highlight of Research Findings: [</w:t>
      </w:r>
      <w:r w:rsidRPr="00DE3D05">
        <w:rPr>
          <w:rFonts w:ascii="Times New Roman" w:hAnsi="Times New Roman" w:cs="Times New Roman"/>
        </w:rPr>
        <w:t>Give details of significant findings of the project, indicating their usefulness to and applicability by the end users.]</w:t>
      </w:r>
    </w:p>
    <w:p w:rsidR="00AE3DE1" w:rsidRPr="00DE3D05"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G. Conclusion:</w:t>
      </w:r>
      <w:r w:rsidRPr="00DE3D05">
        <w:rPr>
          <w:rFonts w:ascii="Times New Roman" w:hAnsi="Times New Roman" w:cs="Times New Roman"/>
        </w:rPr>
        <w:t xml:space="preserve"> [A brief statement of one or two paragraphs should be given describing the conclusions drawn from the data collected/results achieved.]</w:t>
      </w:r>
    </w:p>
    <w:p w:rsidR="00AE3DE1" w:rsidRPr="00DE3D05" w:rsidRDefault="00AE3DE1" w:rsidP="001D1BD2">
      <w:pPr>
        <w:spacing w:after="0" w:line="240" w:lineRule="auto"/>
        <w:rPr>
          <w:rFonts w:ascii="Times New Roman" w:hAnsi="Times New Roman" w:cs="Times New Roman"/>
          <w:b/>
          <w:sz w:val="10"/>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H. Recommendation: </w:t>
      </w:r>
      <w:r w:rsidRPr="00DE3D05">
        <w:rPr>
          <w:rFonts w:ascii="Times New Roman" w:hAnsi="Times New Roman" w:cs="Times New Roman"/>
        </w:rPr>
        <w:t>[State appropriate recommendations for putting conclusions into practices and also include future research need, if any.]</w:t>
      </w:r>
    </w:p>
    <w:p w:rsidR="00AE3DE1" w:rsidRDefault="00AE3DE1" w:rsidP="001D1BD2">
      <w:pPr>
        <w:spacing w:after="0" w:line="240" w:lineRule="auto"/>
        <w:rPr>
          <w:rFonts w:ascii="Times New Roman" w:hAnsi="Times New Roman" w:cs="Times New Roman"/>
          <w:b/>
          <w:sz w:val="10"/>
        </w:rPr>
      </w:pPr>
    </w:p>
    <w:p w:rsidR="00D0557B" w:rsidRPr="00DE3D05" w:rsidRDefault="00D0557B" w:rsidP="001D1BD2">
      <w:pPr>
        <w:spacing w:after="0" w:line="240" w:lineRule="auto"/>
        <w:rPr>
          <w:rFonts w:ascii="Times New Roman" w:hAnsi="Times New Roman" w:cs="Times New Roman"/>
          <w:b/>
          <w:sz w:val="10"/>
        </w:rPr>
      </w:pPr>
    </w:p>
    <w:p w:rsidR="00E0481C" w:rsidRPr="00DE3D05" w:rsidRDefault="00E0481C" w:rsidP="00E0481C">
      <w:pPr>
        <w:spacing w:after="0" w:line="240" w:lineRule="auto"/>
        <w:jc w:val="right"/>
        <w:rPr>
          <w:rFonts w:ascii="Times New Roman" w:hAnsi="Times New Roman" w:cs="Times New Roman"/>
          <w:b/>
        </w:rPr>
      </w:pPr>
      <w:r>
        <w:rPr>
          <w:rFonts w:ascii="Times New Roman" w:hAnsi="Times New Roman" w:cs="Times New Roman"/>
          <w:b/>
        </w:rPr>
        <w:lastRenderedPageBreak/>
        <w:t>Annex-2</w:t>
      </w:r>
      <w:r w:rsidR="00690E93">
        <w:rPr>
          <w:rFonts w:ascii="Times New Roman" w:hAnsi="Times New Roman" w:cs="Times New Roman"/>
          <w:b/>
        </w:rPr>
        <w:t>1</w:t>
      </w:r>
      <w:r w:rsidRPr="00DE3D05">
        <w:rPr>
          <w:rFonts w:ascii="Times New Roman" w:hAnsi="Times New Roman" w:cs="Times New Roman"/>
          <w:b/>
        </w:rPr>
        <w:t xml:space="preserve"> Contd.</w:t>
      </w:r>
    </w:p>
    <w:p w:rsidR="00E0481C" w:rsidRDefault="00E0481C"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I. Financial Statement:</w:t>
      </w:r>
      <w:r w:rsidRPr="00DE3D05">
        <w:rPr>
          <w:rFonts w:ascii="Times New Roman" w:hAnsi="Times New Roman" w:cs="Times New Roman"/>
        </w:rPr>
        <w:t xml:space="preserve"> Fund received and Expenditure made during the reporting period (specify the </w:t>
      </w:r>
      <w:r w:rsidRPr="00DE3D05">
        <w:rPr>
          <w:rFonts w:ascii="Times New Roman" w:hAnsi="Times New Roman" w:cs="Times New Roman"/>
        </w:rPr>
        <w:tab/>
      </w:r>
      <w:r w:rsidRPr="00DE3D05">
        <w:rPr>
          <w:rFonts w:ascii="Times New Roman" w:hAnsi="Times New Roman" w:cs="Times New Roman"/>
        </w:rPr>
        <w:tab/>
      </w:r>
      <w:r w:rsidRPr="00DE3D05">
        <w:rPr>
          <w:rFonts w:ascii="Times New Roman" w:hAnsi="Times New Roman" w:cs="Times New Roman"/>
        </w:rPr>
        <w:tab/>
        <w:t xml:space="preserve"> period).</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 xml:space="preserve">I.1: Summary Statement of Expenditure (SoE) </w:t>
      </w:r>
    </w:p>
    <w:p w:rsidR="00AE3DE1" w:rsidRPr="00DE3D05" w:rsidRDefault="00AE3DE1" w:rsidP="001D1BD2">
      <w:pPr>
        <w:spacing w:after="0" w:line="240" w:lineRule="auto"/>
        <w:ind w:left="720" w:hanging="360"/>
        <w:rPr>
          <w:rFonts w:ascii="Times New Roman" w:hAnsi="Times New Roman" w:cs="Times New Roman"/>
          <w:color w:val="800000"/>
        </w:rPr>
      </w:pPr>
      <w:r w:rsidRPr="00DE3D05">
        <w:rPr>
          <w:rFonts w:ascii="Times New Roman" w:hAnsi="Times New Roman" w:cs="Times New Roman"/>
          <w:color w:val="800000"/>
        </w:rPr>
        <w:t xml:space="preserve">I.2: Component wise budget &amp; SoE: Must provide separate SoE against approved budget for each component/partner using the format given below: </w:t>
      </w:r>
    </w:p>
    <w:p w:rsidR="00AE3DE1" w:rsidRPr="00DE3D05" w:rsidRDefault="00AE3DE1" w:rsidP="001D1BD2">
      <w:pPr>
        <w:spacing w:after="0" w:line="240" w:lineRule="auto"/>
        <w:jc w:val="right"/>
        <w:rPr>
          <w:rFonts w:ascii="Times New Roman" w:hAnsi="Times New Roman" w:cs="Times New Roman"/>
        </w:rPr>
      </w:pPr>
      <w:r w:rsidRPr="00DE3D05">
        <w:rPr>
          <w:rFonts w:ascii="Times New Roman" w:hAnsi="Times New Roman" w:cs="Times New Roman"/>
        </w:rPr>
        <w:t xml:space="preserve">                                                                                               </w:t>
      </w:r>
      <w:r w:rsidRPr="00DE3D05">
        <w:rPr>
          <w:rFonts w:ascii="Times New Roman" w:hAnsi="Times New Roman" w:cs="Times New Roman"/>
        </w:rPr>
        <w:tab/>
      </w:r>
      <w:r w:rsidRPr="00DE3D05">
        <w:rPr>
          <w:rFonts w:ascii="Times New Roman" w:hAnsi="Times New Roman" w:cs="Times New Roman"/>
        </w:rPr>
        <w:tab/>
        <w:t xml:space="preserve">   (in thousand Tk)</w:t>
      </w:r>
    </w:p>
    <w:tbl>
      <w:tblPr>
        <w:tblW w:w="11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0"/>
        <w:gridCol w:w="5254"/>
        <w:gridCol w:w="950"/>
        <w:gridCol w:w="1035"/>
        <w:gridCol w:w="1044"/>
        <w:gridCol w:w="898"/>
        <w:gridCol w:w="1221"/>
      </w:tblGrid>
      <w:tr w:rsidR="00AE3DE1" w:rsidRPr="00DE3D05" w:rsidTr="00AE3DE1">
        <w:trPr>
          <w:jc w:val="center"/>
        </w:trPr>
        <w:tc>
          <w:tcPr>
            <w:tcW w:w="6124" w:type="dxa"/>
            <w:gridSpan w:val="2"/>
            <w:vAlign w:val="center"/>
          </w:tcPr>
          <w:p w:rsidR="00AE3DE1" w:rsidRPr="00DE3D05" w:rsidRDefault="00AE3DE1" w:rsidP="001D1BD2">
            <w:pPr>
              <w:pStyle w:val="Heading2"/>
              <w:rPr>
                <w:sz w:val="20"/>
                <w:szCs w:val="20"/>
              </w:rPr>
            </w:pPr>
            <w:r w:rsidRPr="00DE3D05">
              <w:rPr>
                <w:sz w:val="20"/>
                <w:szCs w:val="20"/>
              </w:rPr>
              <w:t xml:space="preserve">Particulars/Line Items </w:t>
            </w:r>
          </w:p>
        </w:tc>
        <w:tc>
          <w:tcPr>
            <w:tcW w:w="950"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w:t>
            </w:r>
          </w:p>
        </w:tc>
        <w:tc>
          <w:tcPr>
            <w:tcW w:w="1035" w:type="dxa"/>
            <w:vAlign w:val="center"/>
          </w:tcPr>
          <w:p w:rsidR="00AE3DE1" w:rsidRPr="00DE3D05" w:rsidRDefault="00AE3DE1" w:rsidP="001D1BD2">
            <w:pPr>
              <w:pStyle w:val="Heading2"/>
              <w:rPr>
                <w:sz w:val="20"/>
                <w:szCs w:val="20"/>
              </w:rPr>
            </w:pPr>
            <w:r w:rsidRPr="00DE3D05">
              <w:rPr>
                <w:sz w:val="20"/>
                <w:szCs w:val="20"/>
              </w:rPr>
              <w:t>Year-II</w:t>
            </w:r>
          </w:p>
        </w:tc>
        <w:tc>
          <w:tcPr>
            <w:tcW w:w="1044"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Year-III</w:t>
            </w:r>
          </w:p>
        </w:tc>
        <w:tc>
          <w:tcPr>
            <w:tcW w:w="898"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Total</w:t>
            </w:r>
          </w:p>
        </w:tc>
        <w:tc>
          <w:tcPr>
            <w:tcW w:w="1221" w:type="dxa"/>
            <w:vAlign w:val="center"/>
          </w:tcPr>
          <w:p w:rsidR="00AE3DE1" w:rsidRPr="00DE3D05" w:rsidRDefault="00AE3DE1" w:rsidP="001D1BD2">
            <w:pPr>
              <w:spacing w:after="0" w:line="240" w:lineRule="auto"/>
              <w:jc w:val="center"/>
              <w:rPr>
                <w:rFonts w:ascii="Times New Roman" w:hAnsi="Times New Roman" w:cs="Times New Roman"/>
                <w:b/>
                <w:sz w:val="20"/>
                <w:szCs w:val="20"/>
              </w:rPr>
            </w:pPr>
            <w:r w:rsidRPr="00DE3D05">
              <w:rPr>
                <w:rFonts w:ascii="Times New Roman" w:hAnsi="Times New Roman" w:cs="Times New Roman"/>
                <w:b/>
                <w:sz w:val="20"/>
                <w:szCs w:val="20"/>
              </w:rPr>
              <w:t>Total Approved Budget</w:t>
            </w:r>
          </w:p>
        </w:tc>
      </w:tr>
      <w:tr w:rsidR="00AE3DE1" w:rsidRPr="00DE3D05" w:rsidTr="00AE3DE1">
        <w:trPr>
          <w:trHeight w:val="278"/>
          <w:jc w:val="center"/>
        </w:trPr>
        <w:tc>
          <w:tcPr>
            <w:tcW w:w="6124" w:type="dxa"/>
            <w:gridSpan w:val="2"/>
          </w:tcPr>
          <w:p w:rsidR="00AE3DE1" w:rsidRPr="00DE3D05" w:rsidRDefault="00AE3DE1" w:rsidP="001D1BD2">
            <w:pPr>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 xml:space="preserve">A. </w:t>
            </w:r>
            <w:r w:rsidRPr="00DE3D05">
              <w:rPr>
                <w:rFonts w:ascii="Times New Roman" w:hAnsi="Times New Roman" w:cs="Times New Roman"/>
                <w:b/>
                <w:sz w:val="20"/>
                <w:szCs w:val="20"/>
              </w:rPr>
              <w:tab/>
              <w:t>Fund Received</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AE3DE1">
        <w:trPr>
          <w:trHeight w:val="278"/>
          <w:jc w:val="center"/>
        </w:trPr>
        <w:tc>
          <w:tcPr>
            <w:tcW w:w="6124" w:type="dxa"/>
            <w:gridSpan w:val="2"/>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b/>
                <w:sz w:val="20"/>
                <w:szCs w:val="20"/>
              </w:rPr>
              <w:t xml:space="preserve">B.I </w:t>
            </w:r>
            <w:r w:rsidRPr="00DE3D05">
              <w:rPr>
                <w:rFonts w:ascii="Times New Roman" w:hAnsi="Times New Roman" w:cs="Times New Roman"/>
                <w:b/>
                <w:sz w:val="20"/>
                <w:szCs w:val="20"/>
              </w:rPr>
              <w:tab/>
              <w:t>Expenditure: Recurring (Operational cost)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1.*</w:t>
            </w:r>
          </w:p>
        </w:tc>
        <w:tc>
          <w:tcPr>
            <w:tcW w:w="5254" w:type="dxa"/>
          </w:tcPr>
          <w:p w:rsidR="00AE3DE1" w:rsidRPr="00DE3D05" w:rsidRDefault="00AE3DE1" w:rsidP="001D1BD2">
            <w:pPr>
              <w:tabs>
                <w:tab w:val="left" w:pos="427"/>
              </w:tabs>
              <w:spacing w:after="0" w:line="240" w:lineRule="auto"/>
              <w:ind w:left="423" w:hanging="423"/>
              <w:rPr>
                <w:rFonts w:ascii="Times New Roman" w:hAnsi="Times New Roman" w:cs="Times New Roman"/>
                <w:sz w:val="20"/>
                <w:szCs w:val="20"/>
              </w:rPr>
            </w:pPr>
            <w:r w:rsidRPr="00DE3D05">
              <w:rPr>
                <w:rFonts w:ascii="Times New Roman" w:hAnsi="Times New Roman" w:cs="Times New Roman"/>
                <w:sz w:val="20"/>
                <w:szCs w:val="20"/>
              </w:rPr>
              <w:t xml:space="preserve">1.1 </w:t>
            </w:r>
            <w:r w:rsidRPr="00DE3D05">
              <w:rPr>
                <w:rFonts w:ascii="Times New Roman" w:hAnsi="Times New Roman" w:cs="Times New Roman"/>
                <w:sz w:val="20"/>
                <w:szCs w:val="20"/>
              </w:rPr>
              <w:tab/>
              <w:t xml:space="preserve">Remuneration for Contractual Staff (Expert Professionals; Research </w:t>
            </w:r>
            <w:r w:rsidRPr="00DE3D05">
              <w:rPr>
                <w:rFonts w:ascii="Times New Roman" w:hAnsi="Times New Roman" w:cs="Times New Roman"/>
                <w:sz w:val="20"/>
                <w:szCs w:val="20"/>
              </w:rPr>
              <w:tab/>
              <w:t>Fellow/Res. Associate, Res. Asstt./Field Asstt; if justified-consolidated)</w:t>
            </w:r>
          </w:p>
          <w:p w:rsidR="00AE3DE1" w:rsidRPr="00DE3D05" w:rsidRDefault="00AE3DE1"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1.2 </w:t>
            </w:r>
            <w:r w:rsidRPr="00DE3D05">
              <w:rPr>
                <w:rFonts w:ascii="Times New Roman" w:hAnsi="Times New Roman" w:cs="Times New Roman"/>
                <w:sz w:val="20"/>
                <w:szCs w:val="20"/>
              </w:rPr>
              <w:tab/>
              <w:t xml:space="preserve">Remuneration of Accounting /Typing     </w:t>
            </w:r>
          </w:p>
          <w:p w:rsidR="00AE3DE1" w:rsidRPr="00DE3D05" w:rsidRDefault="00AE3DE1" w:rsidP="001D1BD2">
            <w:pPr>
              <w:tabs>
                <w:tab w:val="left" w:pos="427"/>
              </w:tabs>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Support Service, if any (part time basis-consolidated)</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2.</w:t>
            </w:r>
          </w:p>
        </w:tc>
        <w:tc>
          <w:tcPr>
            <w:tcW w:w="5254" w:type="dxa"/>
          </w:tcPr>
          <w:p w:rsidR="00AE3DE1" w:rsidRPr="00DE3D05" w:rsidRDefault="00AE3DE1" w:rsidP="001D1BD2">
            <w:pPr>
              <w:pStyle w:val="BodyTextIndent"/>
              <w:spacing w:after="0" w:line="240" w:lineRule="auto"/>
              <w:ind w:left="0"/>
              <w:jc w:val="both"/>
              <w:rPr>
                <w:rFonts w:ascii="Times New Roman" w:hAnsi="Times New Roman" w:cs="Times New Roman"/>
                <w:sz w:val="20"/>
                <w:szCs w:val="20"/>
              </w:rPr>
            </w:pPr>
            <w:r w:rsidRPr="00DE3D05">
              <w:rPr>
                <w:rFonts w:ascii="Times New Roman" w:hAnsi="Times New Roman" w:cs="Times New Roman"/>
                <w:sz w:val="20"/>
                <w:szCs w:val="20"/>
              </w:rPr>
              <w:t xml:space="preserve">Research &amp; Development (R&amp;D) related  cost i.e. all inputs, lab./ farm chemicals &amp;   other necessary supplies etc. (including </w:t>
            </w:r>
            <w:r w:rsidR="00EF060C" w:rsidRPr="00DE3D05">
              <w:rPr>
                <w:rFonts w:ascii="Times New Roman" w:hAnsi="Times New Roman" w:cs="Times New Roman"/>
                <w:sz w:val="20"/>
                <w:szCs w:val="20"/>
              </w:rPr>
              <w:t>casual</w:t>
            </w:r>
            <w:r w:rsidRPr="00DE3D05">
              <w:rPr>
                <w:rFonts w:ascii="Times New Roman" w:hAnsi="Times New Roman" w:cs="Times New Roman"/>
                <w:sz w:val="20"/>
                <w:szCs w:val="20"/>
              </w:rPr>
              <w:t xml:space="preserve"> Laboures)</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3.</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Maintenance and repairing of lab. /field equipment, etc.</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4.</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Training</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5.</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Workshop/Seminar/Meeting etc.</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6.</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lang w:val="pt-PT"/>
              </w:rPr>
            </w:pPr>
            <w:r w:rsidRPr="00DE3D05">
              <w:rPr>
                <w:rFonts w:ascii="Times New Roman" w:hAnsi="Times New Roman" w:cs="Times New Roman"/>
                <w:sz w:val="20"/>
                <w:szCs w:val="20"/>
                <w:lang w:val="pt-PT"/>
              </w:rPr>
              <w:t xml:space="preserve">6.1 Travel expenses (TA/DA) as per own   </w:t>
            </w: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lang w:val="pt-PT"/>
              </w:rPr>
              <w:t xml:space="preserve">       </w:t>
            </w:r>
            <w:r w:rsidRPr="00DE3D05">
              <w:rPr>
                <w:rFonts w:ascii="Times New Roman" w:hAnsi="Times New Roman" w:cs="Times New Roman"/>
                <w:sz w:val="20"/>
                <w:szCs w:val="20"/>
              </w:rPr>
              <w:t xml:space="preserve">organizational rules (Public Sector)   </w:t>
            </w: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       or as per KGF  Rules (</w:t>
            </w:r>
            <w:r w:rsidR="00321FA5">
              <w:rPr>
                <w:rFonts w:ascii="Times New Roman" w:hAnsi="Times New Roman" w:cs="Times New Roman"/>
                <w:sz w:val="20"/>
                <w:szCs w:val="20"/>
              </w:rPr>
              <w:t>NGO/PO</w:t>
            </w:r>
            <w:r w:rsidRPr="00DE3D05">
              <w:rPr>
                <w:rFonts w:ascii="Times New Roman" w:hAnsi="Times New Roman" w:cs="Times New Roman"/>
                <w:sz w:val="20"/>
                <w:szCs w:val="20"/>
              </w:rPr>
              <w:t>).</w:t>
            </w:r>
          </w:p>
          <w:p w:rsidR="00AE3DE1" w:rsidRPr="00DE3D05" w:rsidRDefault="00AE3DE1" w:rsidP="001D1BD2">
            <w:pPr>
              <w:spacing w:after="0" w:line="240" w:lineRule="auto"/>
              <w:jc w:val="both"/>
              <w:rPr>
                <w:rFonts w:ascii="Times New Roman" w:hAnsi="Times New Roman" w:cs="Times New Roman"/>
                <w:sz w:val="20"/>
                <w:szCs w:val="20"/>
              </w:rPr>
            </w:pP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6.2 Vehicle hiring/oil &amp; fuel for organization’s     </w:t>
            </w:r>
          </w:p>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      vehicle for travel, if justified. </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7.</w:t>
            </w:r>
            <w:r w:rsidR="002C2407">
              <w:rPr>
                <w:rFonts w:ascii="Times New Roman" w:hAnsi="Times New Roman" w:cs="Times New Roman"/>
                <w:sz w:val="20"/>
                <w:szCs w:val="20"/>
              </w:rPr>
              <w:t>**</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 xml:space="preserve">Office supplies </w:t>
            </w:r>
            <w:r w:rsidR="002C2407">
              <w:rPr>
                <w:rFonts w:ascii="Times New Roman" w:hAnsi="Times New Roman" w:cs="Times New Roman"/>
                <w:sz w:val="20"/>
                <w:szCs w:val="20"/>
              </w:rPr>
              <w:t xml:space="preserve">and contingency (not exceeding </w:t>
            </w:r>
            <w:r w:rsidRPr="00DE3D05">
              <w:rPr>
                <w:rFonts w:ascii="Times New Roman" w:hAnsi="Times New Roman" w:cs="Times New Roman"/>
                <w:sz w:val="20"/>
                <w:szCs w:val="20"/>
              </w:rPr>
              <w:t xml:space="preserve">5% of the total cost for stationeries, publications, printing of reports, internet, service, mailing etc.) </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8.</w:t>
            </w:r>
          </w:p>
        </w:tc>
        <w:tc>
          <w:tcPr>
            <w:tcW w:w="5254"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Any other items (please specify with justification)</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9.</w:t>
            </w:r>
          </w:p>
        </w:tc>
        <w:tc>
          <w:tcPr>
            <w:tcW w:w="5254" w:type="dxa"/>
            <w:tcBorders>
              <w:bottom w:val="single" w:sz="4" w:space="0" w:color="auto"/>
            </w:tcBorders>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Institutional Overhead Charge (if any, max 10% of total operating cost)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Borders>
              <w:right w:val="nil"/>
            </w:tcBorders>
          </w:tcPr>
          <w:p w:rsidR="00AE3DE1" w:rsidRPr="00DE3D05" w:rsidRDefault="00AE3DE1" w:rsidP="001D1BD2">
            <w:pPr>
              <w:spacing w:after="0" w:line="240" w:lineRule="auto"/>
              <w:jc w:val="both"/>
              <w:rPr>
                <w:rFonts w:ascii="Times New Roman" w:hAnsi="Times New Roman" w:cs="Times New Roman"/>
                <w:b/>
                <w:i/>
                <w:sz w:val="20"/>
                <w:szCs w:val="20"/>
              </w:rPr>
            </w:pPr>
          </w:p>
        </w:tc>
        <w:tc>
          <w:tcPr>
            <w:tcW w:w="5254" w:type="dxa"/>
            <w:tcBorders>
              <w:left w:val="nil"/>
            </w:tcBorders>
          </w:tcPr>
          <w:p w:rsidR="00AE3DE1" w:rsidRPr="00DE3D05" w:rsidRDefault="00AE3DE1"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Sub-total B.I (1-9)</w:t>
            </w:r>
          </w:p>
        </w:tc>
        <w:tc>
          <w:tcPr>
            <w:tcW w:w="950"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b/>
                <w:i/>
                <w:sz w:val="20"/>
                <w:szCs w:val="20"/>
              </w:rPr>
            </w:pPr>
          </w:p>
        </w:tc>
      </w:tr>
      <w:tr w:rsidR="00AE3DE1" w:rsidRPr="00DE3D05" w:rsidTr="00AE3DE1">
        <w:trPr>
          <w:jc w:val="center"/>
        </w:trPr>
        <w:tc>
          <w:tcPr>
            <w:tcW w:w="6124" w:type="dxa"/>
            <w:gridSpan w:val="2"/>
          </w:tcPr>
          <w:p w:rsidR="00AE3DE1" w:rsidRPr="00DE3D05" w:rsidRDefault="00AE3DE1" w:rsidP="001D1BD2">
            <w:pPr>
              <w:spacing w:after="0" w:line="240" w:lineRule="auto"/>
              <w:rPr>
                <w:rFonts w:ascii="Times New Roman" w:hAnsi="Times New Roman" w:cs="Times New Roman"/>
                <w:sz w:val="20"/>
                <w:szCs w:val="20"/>
              </w:rPr>
            </w:pPr>
            <w:r w:rsidRPr="00DE3D05">
              <w:rPr>
                <w:rFonts w:ascii="Times New Roman" w:hAnsi="Times New Roman" w:cs="Times New Roman"/>
                <w:b/>
                <w:sz w:val="20"/>
                <w:szCs w:val="20"/>
              </w:rPr>
              <w:t xml:space="preserve">B.II </w:t>
            </w:r>
            <w:r w:rsidRPr="00DE3D05">
              <w:rPr>
                <w:rFonts w:ascii="Times New Roman" w:hAnsi="Times New Roman" w:cs="Times New Roman"/>
                <w:b/>
                <w:sz w:val="20"/>
                <w:szCs w:val="20"/>
              </w:rPr>
              <w:tab/>
              <w:t>Non-recurring (Capital cost)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Pr>
          <w:p w:rsidR="00AE3DE1" w:rsidRPr="00DE3D05" w:rsidRDefault="00AE3DE1" w:rsidP="001D1BD2">
            <w:pPr>
              <w:spacing w:after="0" w:line="240" w:lineRule="auto"/>
              <w:jc w:val="both"/>
              <w:rPr>
                <w:rFonts w:ascii="Times New Roman" w:hAnsi="Times New Roman" w:cs="Times New Roman"/>
                <w:sz w:val="20"/>
                <w:szCs w:val="20"/>
              </w:rPr>
            </w:pPr>
            <w:r w:rsidRPr="00DE3D05">
              <w:rPr>
                <w:rFonts w:ascii="Times New Roman" w:hAnsi="Times New Roman" w:cs="Times New Roman"/>
                <w:sz w:val="20"/>
                <w:szCs w:val="20"/>
              </w:rPr>
              <w:t>10.</w:t>
            </w:r>
            <w:r w:rsidR="002C2407">
              <w:rPr>
                <w:rFonts w:ascii="Times New Roman" w:hAnsi="Times New Roman" w:cs="Times New Roman"/>
                <w:sz w:val="20"/>
                <w:szCs w:val="20"/>
              </w:rPr>
              <w:t>***</w:t>
            </w:r>
          </w:p>
        </w:tc>
        <w:tc>
          <w:tcPr>
            <w:tcW w:w="5254" w:type="dxa"/>
          </w:tcPr>
          <w:p w:rsidR="00AE3DE1" w:rsidRPr="00DE3D05" w:rsidRDefault="00AE3DE1" w:rsidP="001D1BD2">
            <w:pPr>
              <w:spacing w:after="0" w:line="240" w:lineRule="auto"/>
              <w:rPr>
                <w:rFonts w:ascii="Times New Roman" w:hAnsi="Times New Roman" w:cs="Times New Roman"/>
                <w:color w:val="800080"/>
                <w:sz w:val="20"/>
                <w:szCs w:val="20"/>
              </w:rPr>
            </w:pPr>
            <w:r w:rsidRPr="00DE3D05">
              <w:rPr>
                <w:rFonts w:ascii="Times New Roman" w:hAnsi="Times New Roman" w:cs="Times New Roman"/>
                <w:sz w:val="20"/>
                <w:szCs w:val="20"/>
              </w:rPr>
              <w:t>Equipment &amp; Appliances (upon approval of KGF:</w:t>
            </w:r>
            <w:r w:rsidRPr="00DE3D05">
              <w:rPr>
                <w:rFonts w:ascii="Times New Roman" w:hAnsi="Times New Roman" w:cs="Times New Roman"/>
                <w:color w:val="800080"/>
                <w:sz w:val="20"/>
                <w:szCs w:val="20"/>
              </w:rPr>
              <w:t xml:space="preserve"> list</w:t>
            </w:r>
            <w:r w:rsidR="00C60AC2">
              <w:rPr>
                <w:rFonts w:ascii="Times New Roman" w:hAnsi="Times New Roman" w:cs="Times New Roman"/>
                <w:color w:val="800080"/>
                <w:sz w:val="20"/>
                <w:szCs w:val="20"/>
              </w:rPr>
              <w:t xml:space="preserve"> from the</w:t>
            </w:r>
            <w:r w:rsidRPr="00DE3D05">
              <w:rPr>
                <w:rFonts w:ascii="Times New Roman" w:hAnsi="Times New Roman" w:cs="Times New Roman"/>
                <w:color w:val="800080"/>
                <w:sz w:val="20"/>
                <w:szCs w:val="20"/>
              </w:rPr>
              <w:t xml:space="preserve"> given in the proposal item-13)</w:t>
            </w:r>
          </w:p>
          <w:p w:rsidR="00AE3DE1" w:rsidRPr="00DE3D05" w:rsidRDefault="00AE3DE1"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10.1. Lab. and Field Equipment</w:t>
            </w:r>
          </w:p>
          <w:p w:rsidR="00AE3DE1" w:rsidRDefault="00AE3DE1" w:rsidP="001D1BD2">
            <w:pPr>
              <w:spacing w:after="0" w:line="240" w:lineRule="auto"/>
              <w:rPr>
                <w:rFonts w:ascii="Times New Roman" w:hAnsi="Times New Roman" w:cs="Times New Roman"/>
                <w:sz w:val="20"/>
                <w:szCs w:val="20"/>
              </w:rPr>
            </w:pPr>
            <w:r w:rsidRPr="00DE3D05">
              <w:rPr>
                <w:rFonts w:ascii="Times New Roman" w:hAnsi="Times New Roman" w:cs="Times New Roman"/>
                <w:sz w:val="20"/>
                <w:szCs w:val="20"/>
              </w:rPr>
              <w:t xml:space="preserve">      10.2. Office Equipment </w:t>
            </w:r>
          </w:p>
          <w:p w:rsidR="00321FA5" w:rsidRPr="00DE3D05" w:rsidRDefault="00321FA5" w:rsidP="001D1BD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10.3 Bicycle/Motor bike </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r w:rsidR="00AE3DE1" w:rsidRPr="00DE3D05" w:rsidTr="002C2407">
        <w:trPr>
          <w:jc w:val="center"/>
        </w:trPr>
        <w:tc>
          <w:tcPr>
            <w:tcW w:w="870" w:type="dxa"/>
            <w:tcBorders>
              <w:right w:val="nil"/>
            </w:tcBorders>
          </w:tcPr>
          <w:p w:rsidR="00AE3DE1" w:rsidRPr="00DE3D05" w:rsidRDefault="00AE3DE1" w:rsidP="001D1BD2">
            <w:pPr>
              <w:spacing w:after="0" w:line="240" w:lineRule="auto"/>
              <w:jc w:val="both"/>
              <w:rPr>
                <w:rFonts w:ascii="Times New Roman" w:hAnsi="Times New Roman" w:cs="Times New Roman"/>
                <w:b/>
                <w:i/>
                <w:sz w:val="20"/>
                <w:szCs w:val="20"/>
              </w:rPr>
            </w:pPr>
          </w:p>
        </w:tc>
        <w:tc>
          <w:tcPr>
            <w:tcW w:w="5254" w:type="dxa"/>
            <w:tcBorders>
              <w:left w:val="nil"/>
            </w:tcBorders>
          </w:tcPr>
          <w:p w:rsidR="00AE3DE1" w:rsidRPr="00DE3D05" w:rsidRDefault="00AE3DE1" w:rsidP="001D1BD2">
            <w:pPr>
              <w:spacing w:after="0" w:line="240" w:lineRule="auto"/>
              <w:jc w:val="both"/>
              <w:rPr>
                <w:rFonts w:ascii="Times New Roman" w:hAnsi="Times New Roman" w:cs="Times New Roman"/>
                <w:b/>
                <w:i/>
                <w:sz w:val="20"/>
                <w:szCs w:val="20"/>
              </w:rPr>
            </w:pPr>
            <w:r w:rsidRPr="00DE3D05">
              <w:rPr>
                <w:rFonts w:ascii="Times New Roman" w:hAnsi="Times New Roman" w:cs="Times New Roman"/>
                <w:b/>
                <w:i/>
                <w:sz w:val="20"/>
                <w:szCs w:val="20"/>
              </w:rPr>
              <w:t>Sub-total B.II (10</w:t>
            </w:r>
            <w:r w:rsidR="00EF060C" w:rsidRPr="00DE3D05">
              <w:rPr>
                <w:rFonts w:ascii="Times New Roman" w:hAnsi="Times New Roman" w:cs="Times New Roman"/>
                <w:b/>
                <w:i/>
                <w:sz w:val="20"/>
                <w:szCs w:val="20"/>
              </w:rPr>
              <w:t>)</w:t>
            </w:r>
          </w:p>
        </w:tc>
        <w:tc>
          <w:tcPr>
            <w:tcW w:w="950"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b/>
                <w:i/>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b/>
                <w:i/>
                <w:sz w:val="20"/>
                <w:szCs w:val="20"/>
              </w:rPr>
            </w:pPr>
          </w:p>
        </w:tc>
      </w:tr>
      <w:tr w:rsidR="00AE3DE1" w:rsidRPr="00DE3D05" w:rsidTr="00AE3DE1">
        <w:trPr>
          <w:jc w:val="center"/>
        </w:trPr>
        <w:tc>
          <w:tcPr>
            <w:tcW w:w="6124" w:type="dxa"/>
            <w:gridSpan w:val="2"/>
          </w:tcPr>
          <w:p w:rsidR="00AE3DE1" w:rsidRPr="00DE3D05" w:rsidRDefault="00AE3DE1" w:rsidP="001D1BD2">
            <w:pPr>
              <w:spacing w:after="0" w:line="240" w:lineRule="auto"/>
              <w:jc w:val="both"/>
              <w:rPr>
                <w:rFonts w:ascii="Times New Roman" w:hAnsi="Times New Roman" w:cs="Times New Roman"/>
                <w:b/>
                <w:sz w:val="20"/>
                <w:szCs w:val="20"/>
              </w:rPr>
            </w:pPr>
            <w:r w:rsidRPr="00DE3D05">
              <w:rPr>
                <w:rFonts w:ascii="Times New Roman" w:hAnsi="Times New Roman" w:cs="Times New Roman"/>
                <w:b/>
                <w:sz w:val="20"/>
                <w:szCs w:val="20"/>
              </w:rPr>
              <w:t xml:space="preserve">C. </w:t>
            </w:r>
            <w:r w:rsidRPr="00DE3D05">
              <w:rPr>
                <w:rFonts w:ascii="Times New Roman" w:hAnsi="Times New Roman" w:cs="Times New Roman"/>
                <w:b/>
                <w:sz w:val="20"/>
                <w:szCs w:val="20"/>
              </w:rPr>
              <w:tab/>
              <w:t>Grand Total Expenditure : B.I.+B.II (1-1</w:t>
            </w:r>
            <w:r w:rsidR="00EF060C" w:rsidRPr="00DE3D05">
              <w:rPr>
                <w:rFonts w:ascii="Times New Roman" w:hAnsi="Times New Roman" w:cs="Times New Roman"/>
                <w:b/>
                <w:sz w:val="20"/>
                <w:szCs w:val="20"/>
              </w:rPr>
              <w:t>0</w:t>
            </w:r>
            <w:r w:rsidRPr="00DE3D05">
              <w:rPr>
                <w:rFonts w:ascii="Times New Roman" w:hAnsi="Times New Roman" w:cs="Times New Roman"/>
                <w:b/>
                <w:sz w:val="20"/>
                <w:szCs w:val="20"/>
              </w:rPr>
              <w:t>)</w:t>
            </w:r>
          </w:p>
        </w:tc>
        <w:tc>
          <w:tcPr>
            <w:tcW w:w="950"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35"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044"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898" w:type="dxa"/>
          </w:tcPr>
          <w:p w:rsidR="00AE3DE1" w:rsidRPr="00DE3D05" w:rsidRDefault="00AE3DE1" w:rsidP="001D1BD2">
            <w:pPr>
              <w:spacing w:after="0" w:line="240" w:lineRule="auto"/>
              <w:jc w:val="both"/>
              <w:rPr>
                <w:rFonts w:ascii="Times New Roman" w:hAnsi="Times New Roman" w:cs="Times New Roman"/>
                <w:sz w:val="20"/>
                <w:szCs w:val="20"/>
              </w:rPr>
            </w:pPr>
          </w:p>
        </w:tc>
        <w:tc>
          <w:tcPr>
            <w:tcW w:w="1221" w:type="dxa"/>
          </w:tcPr>
          <w:p w:rsidR="00AE3DE1" w:rsidRPr="00DE3D05" w:rsidRDefault="00AE3DE1" w:rsidP="001D1BD2">
            <w:pPr>
              <w:spacing w:after="0" w:line="240" w:lineRule="auto"/>
              <w:jc w:val="both"/>
              <w:rPr>
                <w:rFonts w:ascii="Times New Roman" w:hAnsi="Times New Roman" w:cs="Times New Roman"/>
                <w:sz w:val="20"/>
                <w:szCs w:val="20"/>
              </w:rPr>
            </w:pPr>
          </w:p>
        </w:tc>
      </w:tr>
    </w:tbl>
    <w:p w:rsidR="00A02D2A" w:rsidRDefault="00A02D2A"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Financial Progress: Expenditure made/ Fund received x100=       % </w:t>
      </w:r>
    </w:p>
    <w:p w:rsidR="00A02D2A" w:rsidRDefault="00A02D2A"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Note: [Financial report must be accompanied by Bank reconciliation statement for the entire </w:t>
      </w:r>
      <w:r w:rsidRPr="00DE3D05">
        <w:rPr>
          <w:rFonts w:ascii="Times New Roman" w:hAnsi="Times New Roman" w:cs="Times New Roman"/>
          <w:b/>
        </w:rPr>
        <w:tab/>
        <w:t>project period.]</w:t>
      </w:r>
    </w:p>
    <w:p w:rsidR="00690E93" w:rsidRDefault="002C2407" w:rsidP="002C2407">
      <w:pPr>
        <w:spacing w:after="0" w:line="240" w:lineRule="auto"/>
        <w:rPr>
          <w:rFonts w:ascii="Times New Roman" w:eastAsia="Times New Roman" w:hAnsi="Times New Roman" w:cs="Times New Roman"/>
          <w:b/>
          <w:bCs/>
          <w:i/>
          <w:iCs/>
          <w:sz w:val="20"/>
          <w:szCs w:val="20"/>
        </w:rPr>
      </w:pPr>
      <w:r w:rsidRPr="00DE3D05">
        <w:rPr>
          <w:rFonts w:ascii="Times New Roman" w:eastAsia="Times New Roman" w:hAnsi="Times New Roman" w:cs="Times New Roman"/>
          <w:b/>
          <w:bCs/>
          <w:i/>
          <w:iCs/>
          <w:sz w:val="20"/>
          <w:szCs w:val="20"/>
        </w:rPr>
        <w:t xml:space="preserve"> Please mention the number of person with number of months and rate per month.  </w:t>
      </w:r>
    </w:p>
    <w:p w:rsidR="002C2407" w:rsidRPr="00AE5EC6" w:rsidRDefault="00690E93" w:rsidP="002C2407">
      <w:pPr>
        <w:spacing w:after="0" w:line="240" w:lineRule="auto"/>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w:t>
      </w:r>
      <w:r w:rsidR="002C2407" w:rsidRPr="00DE3D05">
        <w:rPr>
          <w:rFonts w:ascii="Times New Roman" w:eastAsia="Times New Roman" w:hAnsi="Times New Roman" w:cs="Times New Roman"/>
          <w:b/>
          <w:bCs/>
          <w:i/>
          <w:iCs/>
          <w:sz w:val="20"/>
          <w:szCs w:val="20"/>
        </w:rPr>
        <w:t>Cost under this item (1) should no</w:t>
      </w:r>
      <w:r w:rsidR="002C2407">
        <w:rPr>
          <w:rFonts w:ascii="Times New Roman" w:eastAsia="Times New Roman" w:hAnsi="Times New Roman" w:cs="Times New Roman"/>
          <w:b/>
          <w:bCs/>
          <w:i/>
          <w:iCs/>
          <w:sz w:val="20"/>
          <w:szCs w:val="20"/>
        </w:rPr>
        <w:t xml:space="preserve">t exceed </w:t>
      </w:r>
      <w:r w:rsidR="00321FA5">
        <w:rPr>
          <w:rFonts w:ascii="Times New Roman" w:eastAsia="Times New Roman" w:hAnsi="Times New Roman" w:cs="Times New Roman"/>
          <w:b/>
          <w:bCs/>
          <w:i/>
          <w:iCs/>
          <w:sz w:val="20"/>
          <w:szCs w:val="20"/>
        </w:rPr>
        <w:t>30</w:t>
      </w:r>
      <w:r w:rsidR="002C2407">
        <w:rPr>
          <w:rFonts w:ascii="Times New Roman" w:eastAsia="Times New Roman" w:hAnsi="Times New Roman" w:cs="Times New Roman"/>
          <w:b/>
          <w:bCs/>
          <w:i/>
          <w:iCs/>
          <w:sz w:val="20"/>
          <w:szCs w:val="20"/>
        </w:rPr>
        <w:t>% of the total cost.</w:t>
      </w:r>
    </w:p>
    <w:p w:rsidR="002C2407" w:rsidRPr="004A448C" w:rsidRDefault="002C2407" w:rsidP="002C2407">
      <w:pPr>
        <w:spacing w:after="0" w:line="240" w:lineRule="auto"/>
        <w:rPr>
          <w:rFonts w:ascii="Times New Roman" w:hAnsi="Times New Roman" w:cs="Times New Roman"/>
          <w:b/>
          <w:i/>
          <w:sz w:val="20"/>
        </w:rPr>
      </w:pPr>
      <w:r w:rsidRPr="004A448C">
        <w:rPr>
          <w:rFonts w:ascii="Times New Roman" w:hAnsi="Times New Roman" w:cs="Times New Roman"/>
          <w:b/>
          <w:i/>
          <w:sz w:val="20"/>
        </w:rPr>
        <w:t>** Cost under line item #7 should not exceed 5% of the total project cost</w:t>
      </w:r>
    </w:p>
    <w:p w:rsidR="002C2407" w:rsidRPr="004A448C" w:rsidRDefault="002C2407" w:rsidP="002C2407">
      <w:pPr>
        <w:spacing w:after="0" w:line="240" w:lineRule="auto"/>
        <w:rPr>
          <w:rFonts w:ascii="Times New Roman" w:hAnsi="Times New Roman" w:cs="Times New Roman"/>
          <w:b/>
          <w:i/>
          <w:sz w:val="20"/>
        </w:rPr>
      </w:pPr>
      <w:r w:rsidRPr="004A448C">
        <w:rPr>
          <w:rFonts w:ascii="Times New Roman" w:hAnsi="Times New Roman" w:cs="Times New Roman"/>
          <w:b/>
          <w:i/>
          <w:sz w:val="20"/>
        </w:rPr>
        <w:t xml:space="preserve">*** Cost under line item # 10 should not exceed 10% of the total project cost. </w:t>
      </w:r>
    </w:p>
    <w:p w:rsidR="00AE3DE1" w:rsidRPr="00DE3D05" w:rsidRDefault="00AE3DE1" w:rsidP="001D1BD2">
      <w:pPr>
        <w:spacing w:after="0" w:line="240" w:lineRule="auto"/>
        <w:jc w:val="right"/>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Default="00A02D2A" w:rsidP="001D1BD2">
      <w:pPr>
        <w:spacing w:after="0" w:line="240" w:lineRule="auto"/>
        <w:rPr>
          <w:rFonts w:ascii="Times New Roman" w:hAnsi="Times New Roman" w:cs="Times New Roman"/>
          <w:b/>
        </w:rPr>
      </w:pPr>
    </w:p>
    <w:p w:rsidR="00A02D2A" w:rsidRPr="00DE3D05" w:rsidRDefault="00A02D2A" w:rsidP="00A02D2A">
      <w:pPr>
        <w:spacing w:after="0" w:line="240" w:lineRule="auto"/>
        <w:jc w:val="right"/>
        <w:rPr>
          <w:rFonts w:ascii="Times New Roman" w:hAnsi="Times New Roman" w:cs="Times New Roman"/>
          <w:b/>
        </w:rPr>
      </w:pPr>
      <w:r w:rsidRPr="00DE3D05">
        <w:rPr>
          <w:rFonts w:ascii="Times New Roman" w:hAnsi="Times New Roman" w:cs="Times New Roman"/>
          <w:b/>
        </w:rPr>
        <w:lastRenderedPageBreak/>
        <w:t>Annex-</w:t>
      </w:r>
      <w:r>
        <w:rPr>
          <w:rFonts w:ascii="Times New Roman" w:hAnsi="Times New Roman" w:cs="Times New Roman"/>
          <w:b/>
        </w:rPr>
        <w:t>21</w:t>
      </w:r>
      <w:r w:rsidRPr="00DE3D05">
        <w:rPr>
          <w:rFonts w:ascii="Times New Roman" w:hAnsi="Times New Roman" w:cs="Times New Roman"/>
          <w:b/>
        </w:rPr>
        <w:t xml:space="preserve"> Contd.</w:t>
      </w:r>
    </w:p>
    <w:p w:rsidR="00A02D2A" w:rsidRDefault="00A02D2A"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J. Self Assessment of the Project:</w:t>
      </w:r>
      <w:r w:rsidRPr="00DE3D05">
        <w:rPr>
          <w:rFonts w:ascii="Times New Roman" w:hAnsi="Times New Roman" w:cs="Times New Roman"/>
        </w:rPr>
        <w:t xml:space="preserve"> [Please answer the following questions precisely and clearly.]</w:t>
      </w:r>
    </w:p>
    <w:p w:rsidR="00453ADC" w:rsidRDefault="00453ADC" w:rsidP="001D1BD2">
      <w:pPr>
        <w:spacing w:after="0" w:line="240" w:lineRule="auto"/>
        <w:rPr>
          <w:rFonts w:ascii="Times New Roman" w:hAnsi="Times New Roman" w:cs="Times New Roman"/>
        </w:rPr>
      </w:pPr>
    </w:p>
    <w:p w:rsidR="00AE3DE1" w:rsidRDefault="00AE3DE1" w:rsidP="001D1BD2">
      <w:pPr>
        <w:spacing w:after="0" w:line="240" w:lineRule="auto"/>
        <w:rPr>
          <w:rFonts w:ascii="Times New Roman" w:hAnsi="Times New Roman" w:cs="Times New Roman"/>
        </w:rPr>
      </w:pPr>
      <w:r w:rsidRPr="00DE3D05">
        <w:rPr>
          <w:rFonts w:ascii="Times New Roman" w:hAnsi="Times New Roman" w:cs="Times New Roman"/>
        </w:rPr>
        <w:t>1. Have you been able to achieve all specific objectives of your project?  Yes/No; If no, please explain the reasons.</w:t>
      </w:r>
    </w:p>
    <w:p w:rsidR="00453ADC" w:rsidRPr="00DE3D05" w:rsidRDefault="00453ADC"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2. Who is/are the target beneficiary group/s of your project</w:t>
      </w:r>
      <w:r w:rsidRPr="00DE3D05">
        <w:rPr>
          <w:rFonts w:ascii="Times New Roman" w:hAnsi="Times New Roman" w:cs="Times New Roman"/>
          <w:color w:val="800080"/>
        </w:rPr>
        <w:t xml:space="preserve"> output/result</w:t>
      </w:r>
      <w:r w:rsidRPr="00DE3D05">
        <w:rPr>
          <w:rFonts w:ascii="Times New Roman" w:hAnsi="Times New Roman" w:cs="Times New Roman"/>
        </w:rPr>
        <w:t>? Farmers/Policy makers/Agri. Business men/ Agro. Processors etc.</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    </w:t>
      </w:r>
    </w:p>
    <w:p w:rsidR="002C2407" w:rsidRDefault="002C2407" w:rsidP="001D1BD2">
      <w:pPr>
        <w:spacing w:after="0" w:line="240" w:lineRule="auto"/>
        <w:rPr>
          <w:rFonts w:ascii="Times New Roman" w:hAnsi="Times New Roman" w:cs="Times New Roman"/>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3. How the project outputs/results obtained would benefit the target beneficiary group/s? and how these could be transferred to the that/those target group/s? </w:t>
      </w: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 xml:space="preserve">     </w:t>
      </w:r>
    </w:p>
    <w:p w:rsidR="00AE3DE1" w:rsidRPr="00DE3D05" w:rsidRDefault="00AE3DE1" w:rsidP="001D1BD2">
      <w:pPr>
        <w:spacing w:after="0" w:line="240" w:lineRule="auto"/>
        <w:rPr>
          <w:rFonts w:ascii="Times New Roman" w:hAnsi="Times New Roman" w:cs="Times New Roman"/>
          <w:sz w:val="4"/>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4. Do you think that you have successfully completed the project outputs/results?   Yes/No; If yes, please provide one page success story/communication brief of your project in simple language with relevant pictures where applicable.</w:t>
      </w:r>
    </w:p>
    <w:p w:rsidR="00962290" w:rsidRPr="00DE3D05" w:rsidRDefault="00962290" w:rsidP="001D1BD2">
      <w:pPr>
        <w:spacing w:after="0" w:line="240" w:lineRule="auto"/>
        <w:jc w:val="right"/>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5. Please describe briefly the outcome/benefit and likely impact of your project on the productivity, policy, society, economy and environment.</w:t>
      </w:r>
    </w:p>
    <w:p w:rsidR="00AE3DE1" w:rsidRPr="00DE3D05" w:rsidRDefault="00AE3DE1" w:rsidP="001D1BD2">
      <w:pPr>
        <w:spacing w:after="0" w:line="240" w:lineRule="auto"/>
        <w:rPr>
          <w:rFonts w:ascii="Times New Roman" w:hAnsi="Times New Roman" w:cs="Times New Roman"/>
          <w:sz w:val="20"/>
        </w:rPr>
      </w:pPr>
    </w:p>
    <w:p w:rsidR="00AE3DE1" w:rsidRPr="00DE3D05" w:rsidRDefault="00AE3DE1" w:rsidP="001D1BD2">
      <w:pPr>
        <w:spacing w:after="0" w:line="240" w:lineRule="auto"/>
        <w:rPr>
          <w:rFonts w:ascii="Times New Roman" w:hAnsi="Times New Roman" w:cs="Times New Roman"/>
          <w:sz w:val="20"/>
        </w:rPr>
      </w:pPr>
      <w:r w:rsidRPr="00DE3D05">
        <w:rPr>
          <w:rFonts w:ascii="Times New Roman" w:hAnsi="Times New Roman" w:cs="Times New Roman"/>
          <w:b/>
        </w:rPr>
        <w:t>K. Acknowledgement</w:t>
      </w:r>
      <w:r w:rsidRPr="00DE3D05">
        <w:rPr>
          <w:rFonts w:ascii="Times New Roman" w:hAnsi="Times New Roman" w:cs="Times New Roman"/>
          <w:sz w:val="20"/>
        </w:rPr>
        <w:t xml:space="preserve">: </w:t>
      </w:r>
    </w:p>
    <w:p w:rsidR="00AE3DE1" w:rsidRPr="00DE3D05" w:rsidRDefault="00AE3DE1" w:rsidP="001D1BD2">
      <w:pPr>
        <w:spacing w:after="0" w:line="240" w:lineRule="auto"/>
        <w:rPr>
          <w:rFonts w:ascii="Times New Roman" w:hAnsi="Times New Roman" w:cs="Times New Roman"/>
          <w:sz w:val="20"/>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L. Endorsement:</w:t>
      </w:r>
    </w:p>
    <w:p w:rsidR="00AE3DE1" w:rsidRPr="00DE3D05" w:rsidRDefault="00AE3DE1" w:rsidP="001D1BD2">
      <w:pPr>
        <w:spacing w:after="0" w:line="240" w:lineRule="auto"/>
        <w:rPr>
          <w:rFonts w:ascii="Times New Roman" w:hAnsi="Times New Roman" w:cs="Times New Roman"/>
          <w:sz w:val="16"/>
        </w:rPr>
      </w:pPr>
    </w:p>
    <w:p w:rsidR="00AE3DE1" w:rsidRPr="00DE3D05" w:rsidRDefault="00AE3DE1" w:rsidP="001D1BD2">
      <w:pPr>
        <w:spacing w:after="0" w:line="240" w:lineRule="auto"/>
        <w:rPr>
          <w:rFonts w:ascii="Times New Roman" w:hAnsi="Times New Roman" w:cs="Times New Roman"/>
          <w:u w:val="single"/>
        </w:rPr>
      </w:pPr>
      <w:r w:rsidRPr="00DE3D05">
        <w:rPr>
          <w:rFonts w:ascii="Times New Roman" w:hAnsi="Times New Roman" w:cs="Times New Roman"/>
          <w:u w:val="single"/>
        </w:rPr>
        <w:t>Head of App</w:t>
      </w:r>
      <w:r w:rsidRPr="00DE3D05">
        <w:rPr>
          <w:rFonts w:ascii="Times New Roman" w:hAnsi="Times New Roman" w:cs="Times New Roman"/>
          <w:color w:val="800080"/>
          <w:u w:val="single"/>
        </w:rPr>
        <w:t>lying</w:t>
      </w:r>
      <w:r w:rsidRPr="00DE3D05">
        <w:rPr>
          <w:rFonts w:ascii="Times New Roman" w:hAnsi="Times New Roman" w:cs="Times New Roman"/>
          <w:u w:val="single"/>
        </w:rPr>
        <w:t xml:space="preserve"> Organization/Authorized Person (Lead Agency)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Name: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Signature: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rPr>
        <w:t xml:space="preserve">Seal:                                                                     </w:t>
      </w:r>
    </w:p>
    <w:p w:rsidR="00AE3DE1" w:rsidRPr="00DE3D05" w:rsidRDefault="00AE3DE1" w:rsidP="001D1BD2">
      <w:pPr>
        <w:spacing w:after="0" w:line="240" w:lineRule="auto"/>
        <w:rPr>
          <w:rFonts w:ascii="Times New Roman" w:hAnsi="Times New Roman" w:cs="Times New Roman"/>
        </w:rPr>
      </w:pPr>
      <w:r w:rsidRPr="00DE3D05">
        <w:rPr>
          <w:rFonts w:ascii="Times New Roman" w:hAnsi="Times New Roman" w:cs="Times New Roman"/>
          <w:b/>
        </w:rPr>
        <w:t xml:space="preserve"> </w:t>
      </w:r>
      <w:r w:rsidRPr="00DE3D05">
        <w:rPr>
          <w:rFonts w:ascii="Times New Roman" w:hAnsi="Times New Roman" w:cs="Times New Roman"/>
        </w:rPr>
        <w:t xml:space="preserve">Date:                                                                   </w:t>
      </w:r>
    </w:p>
    <w:p w:rsidR="00AE3DE1" w:rsidRPr="00DE3D05" w:rsidRDefault="00AE3DE1" w:rsidP="001D1BD2">
      <w:pPr>
        <w:pStyle w:val="BodyText3"/>
        <w:spacing w:after="0" w:line="240" w:lineRule="auto"/>
        <w:ind w:left="840" w:hanging="840"/>
        <w:rPr>
          <w:rFonts w:ascii="Times New Roman" w:hAnsi="Times New Roman" w:cs="Times New Roman"/>
        </w:rPr>
      </w:pPr>
    </w:p>
    <w:p w:rsidR="00AE3DE1" w:rsidRPr="002C2407" w:rsidRDefault="00AE3DE1" w:rsidP="001D1BD2">
      <w:pPr>
        <w:pStyle w:val="BodyText3"/>
        <w:spacing w:after="0" w:line="240" w:lineRule="auto"/>
        <w:ind w:left="840" w:hanging="840"/>
        <w:rPr>
          <w:rFonts w:ascii="Times New Roman" w:hAnsi="Times New Roman" w:cs="Times New Roman"/>
          <w:b/>
          <w:sz w:val="22"/>
        </w:rPr>
      </w:pPr>
      <w:r w:rsidRPr="002C2407">
        <w:rPr>
          <w:rFonts w:ascii="Times New Roman" w:hAnsi="Times New Roman" w:cs="Times New Roman"/>
          <w:b/>
          <w:sz w:val="22"/>
        </w:rPr>
        <w:t xml:space="preserve">[Note: I.   For coordinated projects, activity plan and progress report (physical, technical and     </w:t>
      </w:r>
    </w:p>
    <w:p w:rsidR="00AE3DE1" w:rsidRPr="002C2407" w:rsidRDefault="00AE3DE1" w:rsidP="001D1BD2">
      <w:pPr>
        <w:pStyle w:val="BodyText3"/>
        <w:spacing w:after="0" w:line="240" w:lineRule="auto"/>
        <w:ind w:left="840" w:hanging="840"/>
        <w:rPr>
          <w:rFonts w:ascii="Times New Roman" w:hAnsi="Times New Roman" w:cs="Times New Roman"/>
          <w:b/>
          <w:sz w:val="22"/>
        </w:rPr>
      </w:pPr>
      <w:r w:rsidRPr="002C2407">
        <w:rPr>
          <w:rFonts w:ascii="Times New Roman" w:hAnsi="Times New Roman" w:cs="Times New Roman"/>
          <w:b/>
          <w:sz w:val="22"/>
        </w:rPr>
        <w:t xml:space="preserve">                 financial) should be given component wise and coordinator will summarize where    </w:t>
      </w:r>
    </w:p>
    <w:p w:rsidR="00AE3DE1" w:rsidRPr="002C2407" w:rsidRDefault="00AE3DE1" w:rsidP="001D1BD2">
      <w:pPr>
        <w:pStyle w:val="BodyText3"/>
        <w:spacing w:after="0" w:line="240" w:lineRule="auto"/>
        <w:ind w:left="840" w:hanging="840"/>
        <w:rPr>
          <w:rFonts w:ascii="Times New Roman" w:hAnsi="Times New Roman" w:cs="Times New Roman"/>
          <w:b/>
          <w:sz w:val="22"/>
        </w:rPr>
      </w:pPr>
      <w:r w:rsidRPr="002C2407">
        <w:rPr>
          <w:rFonts w:ascii="Times New Roman" w:hAnsi="Times New Roman" w:cs="Times New Roman"/>
          <w:b/>
          <w:sz w:val="22"/>
        </w:rPr>
        <w:tab/>
        <w:t xml:space="preserve">  necessary.  </w:t>
      </w:r>
    </w:p>
    <w:p w:rsidR="00AE3DE1" w:rsidRPr="002C2407" w:rsidRDefault="00AE3DE1" w:rsidP="001D1BD2">
      <w:pPr>
        <w:pStyle w:val="BodyText3"/>
        <w:spacing w:after="0" w:line="240" w:lineRule="auto"/>
        <w:ind w:left="840" w:hanging="240"/>
        <w:rPr>
          <w:rFonts w:ascii="Times New Roman" w:hAnsi="Times New Roman" w:cs="Times New Roman"/>
          <w:b/>
          <w:sz w:val="22"/>
        </w:rPr>
      </w:pPr>
      <w:r w:rsidRPr="002C2407">
        <w:rPr>
          <w:rFonts w:ascii="Times New Roman" w:hAnsi="Times New Roman" w:cs="Times New Roman"/>
          <w:b/>
          <w:sz w:val="22"/>
        </w:rPr>
        <w:t xml:space="preserve">II   Statements within [          ] are the guidelines/instructions which </w:t>
      </w:r>
      <w:r w:rsidRPr="002C2407">
        <w:rPr>
          <w:rFonts w:ascii="Times New Roman" w:hAnsi="Times New Roman" w:cs="Times New Roman"/>
          <w:b/>
          <w:color w:val="800000"/>
          <w:sz w:val="22"/>
        </w:rPr>
        <w:t>must</w:t>
      </w:r>
      <w:r w:rsidRPr="002C2407">
        <w:rPr>
          <w:rFonts w:ascii="Times New Roman" w:hAnsi="Times New Roman" w:cs="Times New Roman"/>
          <w:b/>
          <w:sz w:val="22"/>
        </w:rPr>
        <w:t xml:space="preserve"> be </w:t>
      </w:r>
      <w:r w:rsidRPr="002C2407">
        <w:rPr>
          <w:rFonts w:ascii="Times New Roman" w:hAnsi="Times New Roman" w:cs="Times New Roman"/>
          <w:b/>
          <w:color w:val="800000"/>
          <w:sz w:val="22"/>
        </w:rPr>
        <w:t>followed</w:t>
      </w:r>
      <w:r w:rsidRPr="002C2407">
        <w:rPr>
          <w:rFonts w:ascii="Times New Roman" w:hAnsi="Times New Roman" w:cs="Times New Roman"/>
          <w:b/>
          <w:sz w:val="22"/>
        </w:rPr>
        <w:t xml:space="preserve">     </w:t>
      </w:r>
    </w:p>
    <w:p w:rsidR="00AE3DE1" w:rsidRPr="002C2407" w:rsidRDefault="00AE3DE1" w:rsidP="001D1BD2">
      <w:pPr>
        <w:pStyle w:val="BodyText3"/>
        <w:spacing w:after="0" w:line="240" w:lineRule="auto"/>
        <w:ind w:left="840" w:hanging="240"/>
        <w:rPr>
          <w:rFonts w:ascii="Times New Roman" w:hAnsi="Times New Roman" w:cs="Times New Roman"/>
          <w:b/>
          <w:sz w:val="22"/>
        </w:rPr>
      </w:pPr>
      <w:r w:rsidRPr="002C2407">
        <w:rPr>
          <w:rFonts w:ascii="Times New Roman" w:hAnsi="Times New Roman" w:cs="Times New Roman"/>
          <w:b/>
          <w:sz w:val="22"/>
        </w:rPr>
        <w:tab/>
        <w:t xml:space="preserve">  during report preparation.</w:t>
      </w:r>
    </w:p>
    <w:p w:rsidR="00AE3DE1" w:rsidRPr="00DE3D05" w:rsidRDefault="00AE3DE1" w:rsidP="001D1BD2">
      <w:pPr>
        <w:spacing w:after="0" w:line="240" w:lineRule="auto"/>
        <w:ind w:left="840" w:hanging="240"/>
        <w:rPr>
          <w:rFonts w:ascii="Times New Roman" w:hAnsi="Times New Roman" w:cs="Times New Roman"/>
          <w:b/>
        </w:rPr>
      </w:pPr>
      <w:r w:rsidRPr="00DE3D05">
        <w:rPr>
          <w:rFonts w:ascii="Times New Roman" w:hAnsi="Times New Roman" w:cs="Times New Roman"/>
          <w:b/>
        </w:rPr>
        <w:t>III. Two copies (spiral binding) of the draft project completion report with a soft copy need to be submitted to KGF  fifteen (15) days before the completion of the project duration]</w:t>
      </w:r>
    </w:p>
    <w:p w:rsidR="00AE3DE1" w:rsidRPr="00DE3D05" w:rsidRDefault="00AE3DE1" w:rsidP="001D1BD2">
      <w:pPr>
        <w:spacing w:after="0" w:line="240" w:lineRule="auto"/>
        <w:ind w:left="840" w:hanging="240"/>
        <w:jc w:val="right"/>
        <w:rPr>
          <w:rFonts w:ascii="Times New Roman" w:hAnsi="Times New Roman" w:cs="Times New Roman"/>
          <w:b/>
        </w:rPr>
      </w:pPr>
      <w:r w:rsidRPr="00DE3D05">
        <w:rPr>
          <w:rFonts w:ascii="Times New Roman" w:hAnsi="Times New Roman" w:cs="Times New Roman"/>
          <w:b/>
        </w:rPr>
        <w:br w:type="page"/>
      </w:r>
      <w:r w:rsidRPr="00DE3D05">
        <w:rPr>
          <w:rFonts w:ascii="Times New Roman" w:hAnsi="Times New Roman" w:cs="Times New Roman"/>
          <w:b/>
        </w:rPr>
        <w:lastRenderedPageBreak/>
        <w:t>Annex-</w:t>
      </w:r>
      <w:r w:rsidR="0002458B">
        <w:rPr>
          <w:rFonts w:ascii="Times New Roman" w:hAnsi="Times New Roman" w:cs="Times New Roman"/>
          <w:b/>
        </w:rPr>
        <w:t>2</w:t>
      </w:r>
      <w:r w:rsidR="00690E93">
        <w:rPr>
          <w:rFonts w:ascii="Times New Roman" w:hAnsi="Times New Roman" w:cs="Times New Roman"/>
          <w:b/>
        </w:rPr>
        <w:t>2</w:t>
      </w:r>
    </w:p>
    <w:p w:rsidR="00AE3DE1" w:rsidRPr="00DE3D05" w:rsidRDefault="00AE3DE1" w:rsidP="001D1BD2">
      <w:pPr>
        <w:spacing w:after="0" w:line="240" w:lineRule="auto"/>
        <w:jc w:val="center"/>
        <w:rPr>
          <w:rFonts w:ascii="Times New Roman" w:hAnsi="Times New Roman" w:cs="Times New Roman"/>
          <w:b/>
          <w:sz w:val="10"/>
        </w:rPr>
      </w:pPr>
    </w:p>
    <w:p w:rsidR="00AE3DE1" w:rsidRPr="00DE3D05" w:rsidRDefault="00962290" w:rsidP="001D1BD2">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02458B" w:rsidRPr="00936622" w:rsidRDefault="00AE3DE1" w:rsidP="001D1BD2">
      <w:pPr>
        <w:spacing w:after="0" w:line="240" w:lineRule="auto"/>
        <w:jc w:val="center"/>
        <w:rPr>
          <w:rFonts w:ascii="Times New Roman" w:hAnsi="Times New Roman" w:cs="Times New Roman"/>
          <w:b/>
          <w:sz w:val="26"/>
          <w:szCs w:val="32"/>
        </w:rPr>
      </w:pPr>
      <w:r w:rsidRPr="00936622">
        <w:rPr>
          <w:rFonts w:ascii="Times New Roman" w:hAnsi="Times New Roman" w:cs="Times New Roman"/>
          <w:b/>
          <w:sz w:val="26"/>
          <w:szCs w:val="32"/>
        </w:rPr>
        <w:t>Guidelines for Evaluation of the Proj</w:t>
      </w:r>
      <w:r w:rsidR="0002458B" w:rsidRPr="00936622">
        <w:rPr>
          <w:rFonts w:ascii="Times New Roman" w:hAnsi="Times New Roman" w:cs="Times New Roman"/>
          <w:b/>
          <w:sz w:val="26"/>
          <w:szCs w:val="32"/>
        </w:rPr>
        <w:t>ect Terminal/Completion Reports</w:t>
      </w:r>
      <w:r w:rsidRPr="00936622">
        <w:rPr>
          <w:rFonts w:ascii="Times New Roman" w:hAnsi="Times New Roman" w:cs="Times New Roman"/>
          <w:b/>
          <w:sz w:val="26"/>
          <w:szCs w:val="32"/>
        </w:rPr>
        <w:t xml:space="preserve"> </w:t>
      </w:r>
    </w:p>
    <w:p w:rsidR="00AE3DE1" w:rsidRPr="00936622" w:rsidRDefault="00AE3DE1" w:rsidP="001D1BD2">
      <w:pPr>
        <w:spacing w:after="0" w:line="240" w:lineRule="auto"/>
        <w:jc w:val="center"/>
        <w:rPr>
          <w:rFonts w:ascii="Times New Roman" w:hAnsi="Times New Roman" w:cs="Times New Roman"/>
          <w:b/>
          <w:sz w:val="26"/>
          <w:szCs w:val="32"/>
        </w:rPr>
      </w:pPr>
      <w:r w:rsidRPr="00936622">
        <w:rPr>
          <w:rFonts w:ascii="Times New Roman" w:hAnsi="Times New Roman" w:cs="Times New Roman"/>
          <w:b/>
          <w:sz w:val="26"/>
          <w:szCs w:val="32"/>
        </w:rPr>
        <w:t>CGP Projects:</w:t>
      </w:r>
      <w:r w:rsidR="00962290" w:rsidRPr="00936622">
        <w:rPr>
          <w:rFonts w:ascii="Times New Roman" w:hAnsi="Times New Roman" w:cs="Times New Roman"/>
          <w:b/>
          <w:sz w:val="26"/>
          <w:szCs w:val="32"/>
        </w:rPr>
        <w:t xml:space="preserve"> Call #.................; </w:t>
      </w:r>
      <w:r w:rsidRPr="00936622">
        <w:rPr>
          <w:rFonts w:ascii="Times New Roman" w:hAnsi="Times New Roman" w:cs="Times New Roman"/>
          <w:b/>
          <w:sz w:val="26"/>
          <w:szCs w:val="32"/>
        </w:rPr>
        <w:t>Phase</w:t>
      </w:r>
      <w:r w:rsidR="0067053D" w:rsidRPr="00936622">
        <w:rPr>
          <w:rFonts w:ascii="Times New Roman" w:hAnsi="Times New Roman" w:cs="Times New Roman"/>
          <w:b/>
          <w:sz w:val="26"/>
          <w:szCs w:val="32"/>
        </w:rPr>
        <w:t xml:space="preserve"> #........</w:t>
      </w:r>
      <w:r w:rsidR="00962290" w:rsidRPr="00936622">
        <w:rPr>
          <w:rFonts w:ascii="Times New Roman" w:hAnsi="Times New Roman" w:cs="Times New Roman"/>
          <w:b/>
          <w:sz w:val="26"/>
          <w:szCs w:val="32"/>
        </w:rPr>
        <w:t>.......(if any)</w:t>
      </w:r>
    </w:p>
    <w:p w:rsidR="00AE3DE1" w:rsidRPr="00DE3D05" w:rsidRDefault="00AE3DE1" w:rsidP="001D1BD2">
      <w:pPr>
        <w:spacing w:after="0" w:line="240" w:lineRule="auto"/>
        <w:jc w:val="center"/>
        <w:rPr>
          <w:rFonts w:ascii="Times New Roman" w:hAnsi="Times New Roman" w:cs="Times New Roman"/>
          <w:b/>
        </w:rPr>
      </w:pPr>
    </w:p>
    <w:p w:rsidR="00AE3DE1" w:rsidRDefault="00AE3DE1" w:rsidP="001D1BD2">
      <w:pPr>
        <w:spacing w:after="0" w:line="240" w:lineRule="auto"/>
        <w:rPr>
          <w:rFonts w:ascii="Times New Roman" w:hAnsi="Times New Roman" w:cs="Times New Roman"/>
          <w:b/>
        </w:rPr>
      </w:pPr>
      <w:r w:rsidRPr="00DE3D05">
        <w:rPr>
          <w:rFonts w:ascii="Times New Roman" w:hAnsi="Times New Roman" w:cs="Times New Roman"/>
          <w:b/>
        </w:rPr>
        <w:t>Project ID No-</w:t>
      </w:r>
    </w:p>
    <w:p w:rsidR="00936622" w:rsidRPr="00DE3D05" w:rsidRDefault="00936622" w:rsidP="001D1BD2">
      <w:pPr>
        <w:spacing w:after="0" w:line="240" w:lineRule="auto"/>
        <w:rPr>
          <w:rFonts w:ascii="Times New Roman" w:hAnsi="Times New Roman" w:cs="Times New Roman"/>
          <w:b/>
        </w:rPr>
      </w:pPr>
    </w:p>
    <w:p w:rsidR="00AE3DE1" w:rsidRPr="00DE3D05" w:rsidRDefault="00AE3DE1" w:rsidP="001D1BD2">
      <w:pPr>
        <w:spacing w:after="0" w:line="240" w:lineRule="auto"/>
        <w:rPr>
          <w:rFonts w:ascii="Times New Roman" w:hAnsi="Times New Roman" w:cs="Times New Roman"/>
          <w:b/>
        </w:rPr>
      </w:pPr>
      <w:r w:rsidRPr="00DE3D05">
        <w:rPr>
          <w:rFonts w:ascii="Times New Roman" w:hAnsi="Times New Roman" w:cs="Times New Roman"/>
          <w:b/>
        </w:rPr>
        <w:t>Project Title:</w:t>
      </w:r>
    </w:p>
    <w:p w:rsidR="00AE3DE1" w:rsidRPr="00DE3D05" w:rsidRDefault="00AE3DE1" w:rsidP="001D1BD2">
      <w:pPr>
        <w:spacing w:after="0" w:line="240" w:lineRule="auto"/>
        <w:rPr>
          <w:rFonts w:ascii="Times New Roman" w:hAnsi="Times New Roman" w:cs="Times New Roman"/>
          <w:sz w:val="16"/>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Terminal Reports are considered as public information. Therefore, a good terminal report in a structured format is essential to indicate for a successful completion of the project. </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rPr>
        <w:t xml:space="preserve">The evaluator needs to review of the terminal report thoroughly along with project inception report and terminal reporting format for effective evaluation of a completed project. After review, the evaluator may look for getting answers of the following questions to evaluate the performance of a project as well as </w:t>
      </w:r>
      <w:r w:rsidRPr="00DE3D05">
        <w:rPr>
          <w:rFonts w:ascii="Times New Roman" w:hAnsi="Times New Roman" w:cs="Times New Roman"/>
          <w:color w:val="800000"/>
        </w:rPr>
        <w:t>Coordinator/Principal Investigator (PI).</w:t>
      </w:r>
      <w:r w:rsidRPr="00DE3D05">
        <w:rPr>
          <w:rFonts w:ascii="Times New Roman" w:hAnsi="Times New Roman" w:cs="Times New Roman"/>
        </w:rPr>
        <w:t xml:space="preserve"> </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1.</w:t>
      </w:r>
      <w:r w:rsidRPr="00DE3D05">
        <w:rPr>
          <w:rFonts w:ascii="Times New Roman" w:hAnsi="Times New Roman" w:cs="Times New Roman"/>
        </w:rPr>
        <w:t xml:space="preserve"> Does the </w:t>
      </w:r>
      <w:r w:rsidR="00453ADC" w:rsidRPr="00DE3D05">
        <w:rPr>
          <w:rFonts w:ascii="Times New Roman" w:hAnsi="Times New Roman" w:cs="Times New Roman"/>
          <w:color w:val="800000"/>
        </w:rPr>
        <w:t>Coordinator</w:t>
      </w:r>
      <w:r w:rsidR="00453ADC">
        <w:rPr>
          <w:rFonts w:ascii="Times New Roman" w:hAnsi="Times New Roman" w:cs="Times New Roman"/>
        </w:rPr>
        <w:t xml:space="preserve"> /</w:t>
      </w:r>
      <w:r w:rsidRPr="00DE3D05">
        <w:rPr>
          <w:rFonts w:ascii="Times New Roman" w:hAnsi="Times New Roman" w:cs="Times New Roman"/>
        </w:rPr>
        <w:t xml:space="preserve">Principal Investigator </w:t>
      </w:r>
      <w:r w:rsidR="00453ADC">
        <w:rPr>
          <w:rFonts w:ascii="Times New Roman" w:hAnsi="Times New Roman" w:cs="Times New Roman"/>
          <w:color w:val="800000"/>
        </w:rPr>
        <w:t>(</w:t>
      </w:r>
      <w:r w:rsidRPr="00DE3D05">
        <w:rPr>
          <w:rFonts w:ascii="Times New Roman" w:hAnsi="Times New Roman" w:cs="Times New Roman"/>
          <w:color w:val="800000"/>
        </w:rPr>
        <w:t>PI</w:t>
      </w:r>
      <w:r w:rsidR="00453ADC">
        <w:rPr>
          <w:rFonts w:ascii="Times New Roman" w:hAnsi="Times New Roman" w:cs="Times New Roman"/>
          <w:color w:val="800000"/>
        </w:rPr>
        <w:t>)</w:t>
      </w:r>
      <w:r w:rsidRPr="00DE3D05">
        <w:rPr>
          <w:rFonts w:ascii="Times New Roman" w:hAnsi="Times New Roman" w:cs="Times New Roman"/>
        </w:rPr>
        <w:t xml:space="preserve"> fully follow the reporting format in preparing the report? Yes/ No. If No, what are the deviations?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2</w:t>
      </w:r>
      <w:r w:rsidRPr="00DE3D05">
        <w:rPr>
          <w:rFonts w:ascii="Times New Roman" w:hAnsi="Times New Roman" w:cs="Times New Roman"/>
        </w:rPr>
        <w:t>. Has the Project been implemented as per proposed plan? Yes/ No. If No, what are the deviations?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3.</w:t>
      </w:r>
      <w:r w:rsidRPr="00DE3D05">
        <w:rPr>
          <w:rFonts w:ascii="Times New Roman" w:hAnsi="Times New Roman" w:cs="Times New Roman"/>
        </w:rPr>
        <w:t xml:space="preserve"> Does </w:t>
      </w:r>
      <w:r w:rsidRPr="00DE3D05">
        <w:rPr>
          <w:rFonts w:ascii="Times New Roman" w:hAnsi="Times New Roman" w:cs="Times New Roman"/>
          <w:color w:val="800000"/>
        </w:rPr>
        <w:t>Coordinator/PI</w:t>
      </w:r>
      <w:r w:rsidRPr="00DE3D05">
        <w:rPr>
          <w:rFonts w:ascii="Times New Roman" w:hAnsi="Times New Roman" w:cs="Times New Roman"/>
        </w:rPr>
        <w:t xml:space="preserve"> provide clear and complete information under each heading of the reporting format? Yes/ No. If No, where are the deficiencies?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4.</w:t>
      </w:r>
      <w:r w:rsidRPr="00DE3D05">
        <w:rPr>
          <w:rFonts w:ascii="Times New Roman" w:hAnsi="Times New Roman" w:cs="Times New Roman"/>
        </w:rPr>
        <w:t xml:space="preserve"> Has the executive summary of the report been prepared as per instructions given under section B? Yes/ No. If No, what are the deficiencies? </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5.</w:t>
      </w:r>
      <w:r w:rsidRPr="00DE3D05">
        <w:rPr>
          <w:rFonts w:ascii="Times New Roman" w:hAnsi="Times New Roman" w:cs="Times New Roman"/>
        </w:rPr>
        <w:t xml:space="preserve"> Is the introduction clearly stated as per instructions given under section C? Yes/ No. If No, what are the deficiencies?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6.</w:t>
      </w:r>
      <w:r w:rsidRPr="00DE3D05">
        <w:rPr>
          <w:rFonts w:ascii="Times New Roman" w:hAnsi="Times New Roman" w:cs="Times New Roman"/>
        </w:rPr>
        <w:t xml:space="preserve"> Are research approaches and methodologies clearly and adequately stated under section E- b (i &amp; ii)? Yes/ No. If No, what are the deficiencies? </w:t>
      </w:r>
    </w:p>
    <w:p w:rsidR="00AE3DE1" w:rsidRPr="00DE3D05" w:rsidRDefault="00AE3DE1" w:rsidP="001D1BD2">
      <w:pPr>
        <w:spacing w:after="0" w:line="240" w:lineRule="auto"/>
        <w:jc w:val="both"/>
        <w:rPr>
          <w:rFonts w:ascii="Times New Roman" w:hAnsi="Times New Roman" w:cs="Times New Roman"/>
        </w:rPr>
      </w:pPr>
    </w:p>
    <w:p w:rsidR="00AE3DE1" w:rsidRPr="006C0A22" w:rsidRDefault="00AE3DE1" w:rsidP="006C0A22">
      <w:pPr>
        <w:pStyle w:val="BodyText"/>
      </w:pPr>
      <w:r w:rsidRPr="00DE3D05">
        <w:t xml:space="preserve">7. Are </w:t>
      </w:r>
      <w:r w:rsidRPr="00DE3D05">
        <w:rPr>
          <w:color w:val="800080"/>
        </w:rPr>
        <w:t>detailed</w:t>
      </w:r>
      <w:r w:rsidRPr="00DE3D05">
        <w:t xml:space="preserve"> results </w:t>
      </w:r>
      <w:r w:rsidRPr="00DE3D05">
        <w:rPr>
          <w:color w:val="800080"/>
        </w:rPr>
        <w:t>presented</w:t>
      </w:r>
      <w:r w:rsidRPr="00DE3D05">
        <w:t xml:space="preserve"> </w:t>
      </w:r>
      <w:r w:rsidRPr="00DE3D05">
        <w:rPr>
          <w:color w:val="800000"/>
        </w:rPr>
        <w:t xml:space="preserve">clearly and adequately described </w:t>
      </w:r>
      <w:r w:rsidRPr="00DE3D05">
        <w:t xml:space="preserve">under section E- c (i,ii &amp; iii) as per instruction? Yes/ No. </w:t>
      </w:r>
      <w:r w:rsidRPr="00DE3D05">
        <w:rPr>
          <w:color w:val="800000"/>
        </w:rPr>
        <w:t xml:space="preserve">If Yes, indicate type of research data provided. </w:t>
      </w:r>
      <w:r w:rsidRPr="00DE3D05">
        <w:t>If  No, what are the deficiencies?</w:t>
      </w:r>
    </w:p>
    <w:p w:rsidR="00AE3DE1" w:rsidRPr="00DE3D05" w:rsidRDefault="00AE3DE1" w:rsidP="001D1BD2">
      <w:pPr>
        <w:spacing w:after="0" w:line="240" w:lineRule="auto"/>
        <w:jc w:val="right"/>
        <w:rPr>
          <w:rFonts w:ascii="Times New Roman" w:hAnsi="Times New Roman" w:cs="Times New Roman"/>
          <w:b/>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8.</w:t>
      </w:r>
      <w:r w:rsidRPr="00DE3D05">
        <w:rPr>
          <w:rFonts w:ascii="Times New Roman" w:hAnsi="Times New Roman" w:cs="Times New Roman"/>
        </w:rPr>
        <w:t xml:space="preserve"> Are highlights of research findings </w:t>
      </w:r>
      <w:r w:rsidRPr="00DE3D05">
        <w:rPr>
          <w:rFonts w:ascii="Times New Roman" w:hAnsi="Times New Roman" w:cs="Times New Roman"/>
          <w:color w:val="800000"/>
        </w:rPr>
        <w:t>based on</w:t>
      </w:r>
      <w:r w:rsidRPr="00DE3D05">
        <w:rPr>
          <w:rFonts w:ascii="Times New Roman" w:hAnsi="Times New Roman" w:cs="Times New Roman"/>
        </w:rPr>
        <w:t xml:space="preserve"> </w:t>
      </w:r>
      <w:r w:rsidRPr="00DE3D05">
        <w:rPr>
          <w:rFonts w:ascii="Times New Roman" w:hAnsi="Times New Roman" w:cs="Times New Roman"/>
          <w:color w:val="800080"/>
        </w:rPr>
        <w:t xml:space="preserve">results and discussion </w:t>
      </w:r>
      <w:r w:rsidRPr="00DE3D05">
        <w:rPr>
          <w:rFonts w:ascii="Times New Roman" w:hAnsi="Times New Roman" w:cs="Times New Roman"/>
        </w:rPr>
        <w:t xml:space="preserve"> provided under F clear and useful? Yes/ No. If No, what are the deficiencies?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9.</w:t>
      </w:r>
      <w:r w:rsidRPr="00DE3D05">
        <w:rPr>
          <w:rFonts w:ascii="Times New Roman" w:hAnsi="Times New Roman" w:cs="Times New Roman"/>
        </w:rPr>
        <w:t xml:space="preserve"> Are the conclusions and recommendations given under G &amp; H clear and useful? Yes/ No. If No, what are the deficiencies?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10.</w:t>
      </w:r>
      <w:r w:rsidRPr="00DE3D05">
        <w:rPr>
          <w:rFonts w:ascii="Times New Roman" w:hAnsi="Times New Roman" w:cs="Times New Roman"/>
        </w:rPr>
        <w:t xml:space="preserve"> Is financial statement given under section I clear and understandable? Yes /No. If No, what are the deficiencies? </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11.</w:t>
      </w:r>
      <w:r w:rsidRPr="00DE3D05">
        <w:rPr>
          <w:rFonts w:ascii="Times New Roman" w:hAnsi="Times New Roman" w:cs="Times New Roman"/>
        </w:rPr>
        <w:t xml:space="preserve"> Has </w:t>
      </w:r>
      <w:r w:rsidRPr="00DE3D05">
        <w:rPr>
          <w:rFonts w:ascii="Times New Roman" w:hAnsi="Times New Roman" w:cs="Times New Roman"/>
          <w:color w:val="800000"/>
        </w:rPr>
        <w:t>Coordinator/PI</w:t>
      </w:r>
      <w:r w:rsidRPr="00DE3D05">
        <w:rPr>
          <w:rFonts w:ascii="Times New Roman" w:hAnsi="Times New Roman" w:cs="Times New Roman"/>
        </w:rPr>
        <w:t xml:space="preserve"> been able to achieve all proposed project objectives? Yes / No. If No, what are the deficiencies?</w:t>
      </w:r>
    </w:p>
    <w:p w:rsidR="00AE3DE1" w:rsidRPr="00DE3D05" w:rsidRDefault="00AE3DE1" w:rsidP="001D1BD2">
      <w:pPr>
        <w:spacing w:after="0" w:line="240" w:lineRule="auto"/>
        <w:jc w:val="both"/>
        <w:rPr>
          <w:rFonts w:ascii="Times New Roman" w:hAnsi="Times New Roman" w:cs="Times New Roman"/>
        </w:rPr>
      </w:pPr>
    </w:p>
    <w:p w:rsidR="00AE3DE1" w:rsidRPr="00DE3D05" w:rsidRDefault="00AE3DE1" w:rsidP="001D1BD2">
      <w:pPr>
        <w:spacing w:after="0" w:line="240" w:lineRule="auto"/>
        <w:jc w:val="both"/>
        <w:rPr>
          <w:rFonts w:ascii="Times New Roman" w:hAnsi="Times New Roman" w:cs="Times New Roman"/>
        </w:rPr>
      </w:pPr>
      <w:r w:rsidRPr="00DE3D05">
        <w:rPr>
          <w:rFonts w:ascii="Times New Roman" w:hAnsi="Times New Roman" w:cs="Times New Roman"/>
          <w:b/>
        </w:rPr>
        <w:t>12.</w:t>
      </w:r>
      <w:r w:rsidRPr="00DE3D05">
        <w:rPr>
          <w:rFonts w:ascii="Times New Roman" w:hAnsi="Times New Roman" w:cs="Times New Roman"/>
        </w:rPr>
        <w:t xml:space="preserve"> Is self assessment on the project by the </w:t>
      </w:r>
      <w:r w:rsidRPr="00DE3D05">
        <w:rPr>
          <w:rFonts w:ascii="Times New Roman" w:hAnsi="Times New Roman" w:cs="Times New Roman"/>
          <w:color w:val="800000"/>
        </w:rPr>
        <w:t>Coordinator/PI</w:t>
      </w:r>
      <w:r w:rsidRPr="00DE3D05">
        <w:rPr>
          <w:rFonts w:ascii="Times New Roman" w:hAnsi="Times New Roman" w:cs="Times New Roman"/>
        </w:rPr>
        <w:t xml:space="preserve"> under section J (1, 2, 3, 4 &amp; 5) acceptable? Yes/ No. If No, what are the points of disagreement? </w:t>
      </w:r>
    </w:p>
    <w:p w:rsidR="00962290" w:rsidRDefault="00962290"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Pr="00DE3D05" w:rsidRDefault="00423B8C" w:rsidP="00423B8C">
      <w:pPr>
        <w:spacing w:after="0" w:line="240" w:lineRule="auto"/>
        <w:jc w:val="right"/>
        <w:rPr>
          <w:rFonts w:ascii="Times New Roman" w:hAnsi="Times New Roman" w:cs="Times New Roman"/>
        </w:rPr>
      </w:pPr>
      <w:r w:rsidRPr="00DE3D05">
        <w:rPr>
          <w:rFonts w:ascii="Times New Roman" w:hAnsi="Times New Roman" w:cs="Times New Roman"/>
          <w:b/>
        </w:rPr>
        <w:lastRenderedPageBreak/>
        <w:t>Annex-</w:t>
      </w:r>
      <w:r>
        <w:rPr>
          <w:rFonts w:ascii="Times New Roman" w:hAnsi="Times New Roman" w:cs="Times New Roman"/>
          <w:b/>
        </w:rPr>
        <w:t>2</w:t>
      </w:r>
      <w:r w:rsidR="00690E93">
        <w:rPr>
          <w:rFonts w:ascii="Times New Roman" w:hAnsi="Times New Roman" w:cs="Times New Roman"/>
          <w:b/>
        </w:rPr>
        <w:t>2</w:t>
      </w:r>
      <w:r w:rsidRPr="00DE3D05">
        <w:rPr>
          <w:rFonts w:ascii="Times New Roman" w:hAnsi="Times New Roman" w:cs="Times New Roman"/>
          <w:b/>
        </w:rPr>
        <w:t xml:space="preserve"> Contd.</w:t>
      </w:r>
    </w:p>
    <w:p w:rsidR="00423B8C" w:rsidRPr="00DE3D05" w:rsidRDefault="00423B8C" w:rsidP="00930A5E">
      <w:pPr>
        <w:spacing w:before="120" w:after="0" w:line="240" w:lineRule="auto"/>
        <w:jc w:val="both"/>
        <w:rPr>
          <w:rFonts w:ascii="Times New Roman" w:hAnsi="Times New Roman" w:cs="Times New Roman"/>
          <w:b/>
        </w:rPr>
      </w:pPr>
      <w:r w:rsidRPr="00DE3D05">
        <w:rPr>
          <w:rFonts w:ascii="Times New Roman" w:hAnsi="Times New Roman" w:cs="Times New Roman"/>
          <w:b/>
        </w:rPr>
        <w:t xml:space="preserve">Comments of the Evaluator </w:t>
      </w:r>
      <w:r w:rsidRPr="00DE3D05">
        <w:rPr>
          <w:rFonts w:ascii="Times New Roman" w:hAnsi="Times New Roman" w:cs="Times New Roman"/>
          <w:b/>
          <w:color w:val="800080"/>
        </w:rPr>
        <w:t>based on the above assessment:</w:t>
      </w:r>
    </w:p>
    <w:p w:rsidR="00423B8C" w:rsidRPr="00DE3D05" w:rsidRDefault="00423B8C" w:rsidP="00930A5E">
      <w:pPr>
        <w:spacing w:before="120" w:after="0" w:line="240" w:lineRule="auto"/>
        <w:jc w:val="both"/>
        <w:rPr>
          <w:rFonts w:ascii="Times New Roman" w:hAnsi="Times New Roman" w:cs="Times New Roman"/>
        </w:rPr>
      </w:pPr>
      <w:r w:rsidRPr="00DE3D05">
        <w:rPr>
          <w:rFonts w:ascii="Times New Roman" w:hAnsi="Times New Roman" w:cs="Times New Roman"/>
          <w:b/>
        </w:rPr>
        <w:t>a)</w:t>
      </w:r>
      <w:r w:rsidRPr="00DE3D05">
        <w:rPr>
          <w:rFonts w:ascii="Times New Roman" w:hAnsi="Times New Roman" w:cs="Times New Roman"/>
        </w:rPr>
        <w:t xml:space="preserve"> Terminal Report prepared on the project completion is - Highly Satisfactory /Satisfactory/ Unsatisfactory.</w:t>
      </w:r>
    </w:p>
    <w:p w:rsidR="00423B8C" w:rsidRPr="00DE3D05" w:rsidRDefault="00423B8C" w:rsidP="00930A5E">
      <w:pPr>
        <w:spacing w:before="120" w:after="0" w:line="240" w:lineRule="auto"/>
        <w:jc w:val="both"/>
        <w:rPr>
          <w:rFonts w:ascii="Times New Roman" w:hAnsi="Times New Roman" w:cs="Times New Roman"/>
        </w:rPr>
      </w:pPr>
      <w:r w:rsidRPr="00DE3D05">
        <w:rPr>
          <w:rFonts w:ascii="Times New Roman" w:hAnsi="Times New Roman" w:cs="Times New Roman"/>
          <w:b/>
        </w:rPr>
        <w:t>b)</w:t>
      </w:r>
      <w:r w:rsidRPr="00DE3D05">
        <w:rPr>
          <w:rFonts w:ascii="Times New Roman" w:hAnsi="Times New Roman" w:cs="Times New Roman"/>
        </w:rPr>
        <w:t xml:space="preserve"> </w:t>
      </w:r>
      <w:r w:rsidRPr="00DE3D05">
        <w:rPr>
          <w:rFonts w:ascii="Times New Roman" w:hAnsi="Times New Roman" w:cs="Times New Roman"/>
          <w:color w:val="800000"/>
        </w:rPr>
        <w:t>Coordinator/PI</w:t>
      </w:r>
      <w:r w:rsidRPr="00DE3D05">
        <w:rPr>
          <w:rFonts w:ascii="Times New Roman" w:hAnsi="Times New Roman" w:cs="Times New Roman"/>
        </w:rPr>
        <w:t>’s presentation on the Terminal Report as regards to contents, material used and expression is - Highly Satisfactory /Satisfactory/ Unsatisfactory.</w:t>
      </w:r>
    </w:p>
    <w:p w:rsidR="00423B8C" w:rsidRPr="00DE3D05" w:rsidRDefault="00423B8C" w:rsidP="00930A5E">
      <w:pPr>
        <w:spacing w:before="120" w:after="0" w:line="240" w:lineRule="auto"/>
        <w:jc w:val="both"/>
        <w:rPr>
          <w:rFonts w:ascii="Times New Roman" w:hAnsi="Times New Roman" w:cs="Times New Roman"/>
        </w:rPr>
      </w:pPr>
      <w:r w:rsidRPr="00DE3D05">
        <w:rPr>
          <w:rFonts w:ascii="Times New Roman" w:hAnsi="Times New Roman" w:cs="Times New Roman"/>
          <w:b/>
        </w:rPr>
        <w:t>c)</w:t>
      </w:r>
      <w:r w:rsidRPr="00DE3D05">
        <w:rPr>
          <w:rFonts w:ascii="Times New Roman" w:hAnsi="Times New Roman" w:cs="Times New Roman"/>
        </w:rPr>
        <w:t xml:space="preserve"> Performance of project </w:t>
      </w:r>
      <w:r w:rsidRPr="00DE3D05">
        <w:rPr>
          <w:rFonts w:ascii="Times New Roman" w:hAnsi="Times New Roman" w:cs="Times New Roman"/>
          <w:color w:val="800000"/>
        </w:rPr>
        <w:t>Coordinator/PI</w:t>
      </w:r>
      <w:r w:rsidRPr="00DE3D05">
        <w:rPr>
          <w:rFonts w:ascii="Times New Roman" w:hAnsi="Times New Roman" w:cs="Times New Roman"/>
        </w:rPr>
        <w:t xml:space="preserve"> may be rated as- Highly Satisfactory /Satisfactory/ Unsatisfactory.</w:t>
      </w:r>
    </w:p>
    <w:p w:rsidR="00423B8C" w:rsidRPr="00DE3D05" w:rsidRDefault="00423B8C" w:rsidP="00930A5E">
      <w:pPr>
        <w:spacing w:before="120" w:after="0" w:line="240" w:lineRule="auto"/>
        <w:jc w:val="both"/>
        <w:rPr>
          <w:rFonts w:ascii="Times New Roman" w:hAnsi="Times New Roman" w:cs="Times New Roman"/>
        </w:rPr>
      </w:pPr>
      <w:r w:rsidRPr="00DE3D05">
        <w:rPr>
          <w:rFonts w:ascii="Times New Roman" w:hAnsi="Times New Roman" w:cs="Times New Roman"/>
          <w:b/>
        </w:rPr>
        <w:t>d)</w:t>
      </w:r>
      <w:r w:rsidRPr="00DE3D05">
        <w:rPr>
          <w:rFonts w:ascii="Times New Roman" w:hAnsi="Times New Roman" w:cs="Times New Roman"/>
        </w:rPr>
        <w:t xml:space="preserve"> Draft Terminal Report presented may be improved in the following aspects:</w:t>
      </w:r>
    </w:p>
    <w:p w:rsidR="00423B8C" w:rsidRPr="00DE3D05" w:rsidRDefault="00423B8C" w:rsidP="00423B8C">
      <w:pPr>
        <w:spacing w:after="0" w:line="240" w:lineRule="auto"/>
        <w:jc w:val="both"/>
        <w:rPr>
          <w:rFonts w:ascii="Times New Roman" w:hAnsi="Times New Roman" w:cs="Times New Roman"/>
          <w:b/>
        </w:rPr>
      </w:pPr>
      <w:r w:rsidRPr="00DE3D05">
        <w:rPr>
          <w:rFonts w:ascii="Times New Roman" w:hAnsi="Times New Roman" w:cs="Times New Roman"/>
          <w:b/>
        </w:rPr>
        <w:t>i)</w:t>
      </w:r>
    </w:p>
    <w:p w:rsidR="00423B8C" w:rsidRPr="00DE3D05" w:rsidRDefault="00423B8C" w:rsidP="00423B8C">
      <w:pPr>
        <w:spacing w:after="0" w:line="240" w:lineRule="auto"/>
        <w:jc w:val="both"/>
        <w:rPr>
          <w:rFonts w:ascii="Times New Roman" w:hAnsi="Times New Roman" w:cs="Times New Roman"/>
          <w:b/>
        </w:rPr>
      </w:pPr>
    </w:p>
    <w:p w:rsidR="00423B8C" w:rsidRPr="00DE3D05" w:rsidRDefault="00423B8C" w:rsidP="00423B8C">
      <w:pPr>
        <w:spacing w:after="0" w:line="240" w:lineRule="auto"/>
        <w:jc w:val="both"/>
        <w:rPr>
          <w:rFonts w:ascii="Times New Roman" w:hAnsi="Times New Roman" w:cs="Times New Roman"/>
          <w:b/>
        </w:rPr>
      </w:pPr>
      <w:r w:rsidRPr="00DE3D05">
        <w:rPr>
          <w:rFonts w:ascii="Times New Roman" w:hAnsi="Times New Roman" w:cs="Times New Roman"/>
          <w:b/>
        </w:rPr>
        <w:t>ii)</w:t>
      </w: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930A5E" w:rsidRDefault="00930A5E" w:rsidP="00423B8C">
      <w:pPr>
        <w:spacing w:after="0" w:line="240" w:lineRule="auto"/>
        <w:ind w:left="3600" w:firstLine="720"/>
        <w:rPr>
          <w:rFonts w:ascii="Times New Roman" w:hAnsi="Times New Roman" w:cs="Times New Roman"/>
          <w:b/>
        </w:rPr>
      </w:pPr>
    </w:p>
    <w:p w:rsidR="00423B8C" w:rsidRPr="00DE3D05" w:rsidRDefault="00423B8C" w:rsidP="00423B8C">
      <w:pPr>
        <w:spacing w:after="0" w:line="240" w:lineRule="auto"/>
        <w:ind w:left="3600" w:firstLine="720"/>
        <w:rPr>
          <w:rFonts w:ascii="Times New Roman" w:hAnsi="Times New Roman" w:cs="Times New Roman"/>
          <w:b/>
        </w:rPr>
      </w:pPr>
      <w:r w:rsidRPr="00DE3D05">
        <w:rPr>
          <w:rFonts w:ascii="Times New Roman" w:hAnsi="Times New Roman" w:cs="Times New Roman"/>
          <w:b/>
        </w:rPr>
        <w:t>Name of the Evaluator:</w:t>
      </w:r>
    </w:p>
    <w:p w:rsidR="00423B8C" w:rsidRPr="00DE3D05" w:rsidRDefault="00423B8C" w:rsidP="00423B8C">
      <w:pPr>
        <w:spacing w:after="0" w:line="240" w:lineRule="auto"/>
        <w:ind w:left="4320"/>
        <w:rPr>
          <w:rFonts w:ascii="Times New Roman" w:hAnsi="Times New Roman" w:cs="Times New Roman"/>
          <w:b/>
        </w:rPr>
      </w:pPr>
      <w:r w:rsidRPr="00DE3D05">
        <w:rPr>
          <w:rFonts w:ascii="Times New Roman" w:hAnsi="Times New Roman" w:cs="Times New Roman"/>
          <w:b/>
        </w:rPr>
        <w:t>Signature:</w:t>
      </w:r>
    </w:p>
    <w:p w:rsidR="00423B8C" w:rsidRPr="00DE3D05" w:rsidRDefault="00423B8C" w:rsidP="00423B8C">
      <w:pPr>
        <w:spacing w:after="0" w:line="240" w:lineRule="auto"/>
        <w:ind w:left="4320"/>
        <w:rPr>
          <w:rFonts w:ascii="Times New Roman" w:hAnsi="Times New Roman" w:cs="Times New Roman"/>
        </w:rPr>
      </w:pPr>
      <w:r w:rsidRPr="00DE3D05">
        <w:rPr>
          <w:rFonts w:ascii="Times New Roman" w:hAnsi="Times New Roman" w:cs="Times New Roman"/>
          <w:b/>
        </w:rPr>
        <w:t>Date</w:t>
      </w:r>
      <w:r w:rsidRPr="00DE3D05">
        <w:rPr>
          <w:rFonts w:ascii="Times New Roman" w:hAnsi="Times New Roman" w:cs="Times New Roman"/>
        </w:rPr>
        <w:t>:</w:t>
      </w:r>
    </w:p>
    <w:p w:rsidR="00423B8C" w:rsidRPr="00DE3D05" w:rsidRDefault="00423B8C" w:rsidP="00423B8C">
      <w:pPr>
        <w:spacing w:after="0" w:line="240" w:lineRule="auto"/>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6C0A22" w:rsidRDefault="006C0A22" w:rsidP="001D1BD2">
      <w:pPr>
        <w:spacing w:after="0" w:line="240" w:lineRule="auto"/>
        <w:jc w:val="both"/>
        <w:rPr>
          <w:rFonts w:ascii="Times New Roman" w:hAnsi="Times New Roman" w:cs="Times New Roman"/>
        </w:rPr>
      </w:pPr>
    </w:p>
    <w:p w:rsidR="006C0A22" w:rsidRDefault="006C0A22"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CA758D" w:rsidRDefault="00CA758D">
      <w:pPr>
        <w:rPr>
          <w:rFonts w:ascii="Times New Roman" w:hAnsi="Times New Roman" w:cs="Times New Roman"/>
        </w:rPr>
      </w:pPr>
      <w:r>
        <w:rPr>
          <w:rFonts w:ascii="Times New Roman" w:hAnsi="Times New Roman" w:cs="Times New Roman"/>
        </w:rPr>
        <w:br w:type="page"/>
      </w:r>
    </w:p>
    <w:p w:rsidR="00CA758D" w:rsidRPr="0059503C" w:rsidRDefault="00CA758D" w:rsidP="0059503C">
      <w:pPr>
        <w:jc w:val="right"/>
        <w:rPr>
          <w:rFonts w:ascii="Calibri" w:eastAsia="Calibri" w:hAnsi="Calibri" w:cs="Times New Roman"/>
          <w:b/>
        </w:rPr>
      </w:pPr>
      <w:r w:rsidRPr="00DE3D05">
        <w:rPr>
          <w:rFonts w:ascii="Times New Roman" w:hAnsi="Times New Roman" w:cs="Times New Roman"/>
          <w:b/>
        </w:rPr>
        <w:lastRenderedPageBreak/>
        <w:t>Annex-</w:t>
      </w:r>
      <w:r>
        <w:rPr>
          <w:rFonts w:ascii="Times New Roman" w:hAnsi="Times New Roman" w:cs="Times New Roman"/>
          <w:b/>
        </w:rPr>
        <w:t>23</w:t>
      </w:r>
    </w:p>
    <w:p w:rsidR="00CA758D" w:rsidRPr="0059503C" w:rsidRDefault="00CA758D" w:rsidP="00CA758D">
      <w:pPr>
        <w:jc w:val="center"/>
        <w:rPr>
          <w:rFonts w:ascii="SutonnyMJ" w:hAnsi="SutonnyMJ"/>
          <w:b/>
          <w:sz w:val="32"/>
        </w:rPr>
      </w:pPr>
      <w:r w:rsidRPr="0059503C">
        <w:rPr>
          <w:rFonts w:ascii="SutonnyMJ" w:hAnsi="SutonnyMJ"/>
          <w:b/>
          <w:sz w:val="32"/>
        </w:rPr>
        <w:t>cvBjU cÖK‡íi AMÖMwZi Aa©evwl©K  cÖwZ‡e`b `vwL‡ji QK</w:t>
      </w:r>
    </w:p>
    <w:p w:rsidR="00CA758D" w:rsidRDefault="00CA758D" w:rsidP="00CA758D">
      <w:pPr>
        <w:ind w:left="720"/>
      </w:pPr>
    </w:p>
    <w:p w:rsidR="00CA758D" w:rsidRPr="00CA758D" w:rsidRDefault="00CA758D" w:rsidP="00CA758D">
      <w:pPr>
        <w:pStyle w:val="Heading1"/>
        <w:jc w:val="center"/>
        <w:rPr>
          <w:rFonts w:ascii="SutonnyMJ" w:hAnsi="SutonnyMJ" w:cs="SutonnyMJ"/>
        </w:rPr>
      </w:pPr>
      <w:r w:rsidRPr="00CA758D">
        <w:rPr>
          <w:rFonts w:ascii="SutonnyMJ" w:hAnsi="SutonnyMJ" w:cs="SutonnyMJ"/>
        </w:rPr>
        <w:t>AMÖMwZi Aa©evwl©K cÖwZ‡e`b</w:t>
      </w:r>
    </w:p>
    <w:p w:rsidR="00CA758D" w:rsidRDefault="00CA758D" w:rsidP="00CA758D">
      <w:pPr>
        <w:spacing w:line="480" w:lineRule="auto"/>
        <w:ind w:left="720"/>
        <w:jc w:val="center"/>
        <w:rPr>
          <w:b/>
        </w:rPr>
      </w:pPr>
    </w:p>
    <w:p w:rsidR="00CA758D" w:rsidRDefault="00CA758D" w:rsidP="00CA758D">
      <w:pPr>
        <w:spacing w:line="480" w:lineRule="auto"/>
        <w:ind w:left="720"/>
        <w:rPr>
          <w:rFonts w:ascii="SutonnyMJ" w:hAnsi="SutonnyMJ"/>
          <w:b/>
          <w:sz w:val="27"/>
          <w:szCs w:val="27"/>
        </w:rPr>
      </w:pPr>
      <w:r>
        <w:rPr>
          <w:rFonts w:ascii="SutonnyMJ" w:hAnsi="SutonnyMJ"/>
          <w:sz w:val="27"/>
          <w:szCs w:val="27"/>
        </w:rPr>
        <w:t>cÖKí cwiwPwZ bs t --------------------------------</w:t>
      </w:r>
    </w:p>
    <w:p w:rsidR="00CA758D" w:rsidRDefault="00CA758D" w:rsidP="00CA758D">
      <w:pPr>
        <w:spacing w:line="480" w:lineRule="auto"/>
        <w:ind w:firstLine="720"/>
        <w:rPr>
          <w:rFonts w:ascii="SutonnyMJ" w:hAnsi="SutonnyMJ"/>
          <w:sz w:val="27"/>
          <w:szCs w:val="27"/>
        </w:rPr>
      </w:pPr>
      <w:r>
        <w:rPr>
          <w:rFonts w:ascii="SutonnyMJ" w:hAnsi="SutonnyMJ"/>
          <w:sz w:val="27"/>
          <w:szCs w:val="27"/>
        </w:rPr>
        <w:t>cÖK‡íi wk‡ivbvg t --------------------------------</w:t>
      </w:r>
    </w:p>
    <w:p w:rsidR="00CA758D" w:rsidRDefault="00CA758D" w:rsidP="00CA758D">
      <w:pPr>
        <w:spacing w:line="480" w:lineRule="auto"/>
        <w:ind w:left="720"/>
        <w:rPr>
          <w:rFonts w:ascii="SutonnyMJ" w:hAnsi="SutonnyMJ"/>
          <w:sz w:val="27"/>
          <w:szCs w:val="27"/>
        </w:rPr>
      </w:pPr>
      <w:r>
        <w:rPr>
          <w:rFonts w:ascii="SutonnyMJ" w:hAnsi="SutonnyMJ"/>
          <w:sz w:val="27"/>
          <w:szCs w:val="27"/>
        </w:rPr>
        <w:t>cÖwZ‡e`bvaxb mgq t ------------ n‡Z -------------- ch©šZ</w:t>
      </w:r>
    </w:p>
    <w:p w:rsidR="00CA758D" w:rsidRDefault="00CA758D" w:rsidP="00CA758D">
      <w:pPr>
        <w:ind w:left="720"/>
        <w:rPr>
          <w:sz w:val="27"/>
          <w:szCs w:val="27"/>
        </w:rPr>
      </w:pPr>
    </w:p>
    <w:p w:rsidR="00113C81" w:rsidRDefault="00113C81" w:rsidP="00CA758D">
      <w:pPr>
        <w:ind w:left="720"/>
        <w:rPr>
          <w:sz w:val="27"/>
          <w:szCs w:val="27"/>
        </w:rPr>
      </w:pPr>
    </w:p>
    <w:p w:rsidR="00113C81" w:rsidRDefault="00113C81" w:rsidP="00CA758D">
      <w:pPr>
        <w:ind w:left="720"/>
        <w:rPr>
          <w:sz w:val="27"/>
          <w:szCs w:val="27"/>
        </w:rPr>
      </w:pPr>
    </w:p>
    <w:p w:rsidR="00CA758D" w:rsidRDefault="00CA758D" w:rsidP="00CA758D">
      <w:pPr>
        <w:ind w:left="720"/>
        <w:jc w:val="center"/>
        <w:rPr>
          <w:sz w:val="27"/>
          <w:szCs w:val="27"/>
        </w:rPr>
      </w:pPr>
    </w:p>
    <w:p w:rsidR="00CA758D" w:rsidRDefault="00CA758D" w:rsidP="00113C81">
      <w:pPr>
        <w:spacing w:after="0" w:line="240" w:lineRule="auto"/>
        <w:ind w:left="720"/>
        <w:jc w:val="center"/>
        <w:rPr>
          <w:rFonts w:ascii="SutonnyMJ" w:hAnsi="SutonnyMJ"/>
          <w:sz w:val="27"/>
          <w:szCs w:val="27"/>
        </w:rPr>
      </w:pPr>
      <w:r>
        <w:rPr>
          <w:rFonts w:ascii="SutonnyMJ" w:hAnsi="SutonnyMJ"/>
          <w:sz w:val="27"/>
          <w:szCs w:val="27"/>
        </w:rPr>
        <w:t xml:space="preserve">hvi wbKU †cÖiY Kiv n‡jvt </w:t>
      </w:r>
    </w:p>
    <w:p w:rsidR="00CA758D" w:rsidRDefault="00CA758D" w:rsidP="00113C81">
      <w:pPr>
        <w:spacing w:after="0" w:line="240" w:lineRule="auto"/>
        <w:ind w:left="720"/>
        <w:jc w:val="center"/>
        <w:rPr>
          <w:rFonts w:ascii="SutonnyMJ" w:hAnsi="SutonnyMJ"/>
          <w:sz w:val="27"/>
          <w:szCs w:val="27"/>
        </w:rPr>
      </w:pPr>
      <w:r>
        <w:rPr>
          <w:rFonts w:ascii="SutonnyMJ" w:hAnsi="SutonnyMJ"/>
          <w:sz w:val="27"/>
          <w:szCs w:val="27"/>
        </w:rPr>
        <w:t>wbe©vnx cwiPvjK</w:t>
      </w:r>
    </w:p>
    <w:p w:rsidR="00CA758D" w:rsidRDefault="00CA758D" w:rsidP="00113C81">
      <w:pPr>
        <w:spacing w:after="0" w:line="240" w:lineRule="auto"/>
        <w:ind w:left="720"/>
        <w:jc w:val="center"/>
        <w:rPr>
          <w:rFonts w:ascii="SutonnyMJ" w:hAnsi="SutonnyMJ"/>
          <w:sz w:val="27"/>
          <w:szCs w:val="27"/>
        </w:rPr>
      </w:pPr>
      <w:r>
        <w:rPr>
          <w:rFonts w:ascii="SutonnyMJ" w:hAnsi="SutonnyMJ"/>
          <w:sz w:val="27"/>
          <w:szCs w:val="27"/>
        </w:rPr>
        <w:t>K…wl M‡elYv dvD‡Ûkb (†KwRGd)</w:t>
      </w:r>
    </w:p>
    <w:p w:rsidR="00CA758D" w:rsidRDefault="00CA758D" w:rsidP="00113C81">
      <w:pPr>
        <w:spacing w:after="0" w:line="240" w:lineRule="auto"/>
        <w:ind w:left="720"/>
        <w:jc w:val="center"/>
        <w:rPr>
          <w:rFonts w:ascii="SutonnyMJ" w:hAnsi="SutonnyMJ"/>
          <w:sz w:val="27"/>
          <w:szCs w:val="27"/>
        </w:rPr>
      </w:pPr>
      <w:r>
        <w:rPr>
          <w:rFonts w:ascii="SutonnyMJ" w:hAnsi="SutonnyMJ"/>
          <w:sz w:val="27"/>
          <w:szCs w:val="27"/>
        </w:rPr>
        <w:t>GAvBwm wewìs (4_© Zjv), weGAviwm PË¡i,</w:t>
      </w:r>
    </w:p>
    <w:p w:rsidR="00CA758D" w:rsidRDefault="00CA758D" w:rsidP="00113C81">
      <w:pPr>
        <w:spacing w:after="0" w:line="240" w:lineRule="auto"/>
        <w:ind w:left="720"/>
        <w:jc w:val="center"/>
        <w:rPr>
          <w:rFonts w:ascii="SutonnyMJ" w:hAnsi="SutonnyMJ"/>
          <w:sz w:val="27"/>
          <w:szCs w:val="27"/>
        </w:rPr>
      </w:pPr>
      <w:r>
        <w:rPr>
          <w:rFonts w:ascii="SutonnyMJ" w:hAnsi="SutonnyMJ"/>
          <w:sz w:val="27"/>
          <w:szCs w:val="27"/>
        </w:rPr>
        <w:t>dvg©‡MU, XvKv-1215</w:t>
      </w:r>
    </w:p>
    <w:p w:rsidR="00CA758D" w:rsidRDefault="00CA758D" w:rsidP="00CA758D">
      <w:pPr>
        <w:ind w:left="720"/>
        <w:jc w:val="center"/>
        <w:rPr>
          <w:rFonts w:ascii="SutonnyMJ" w:hAnsi="SutonnyMJ"/>
          <w:sz w:val="27"/>
          <w:szCs w:val="27"/>
        </w:rPr>
      </w:pPr>
    </w:p>
    <w:p w:rsidR="00CA758D" w:rsidRDefault="00CA758D" w:rsidP="00CA758D">
      <w:pPr>
        <w:jc w:val="center"/>
        <w:rPr>
          <w:sz w:val="27"/>
          <w:szCs w:val="27"/>
        </w:rPr>
      </w:pPr>
    </w:p>
    <w:p w:rsidR="00113C81" w:rsidRDefault="00113C81" w:rsidP="00CA758D">
      <w:pPr>
        <w:jc w:val="center"/>
        <w:rPr>
          <w:sz w:val="27"/>
          <w:szCs w:val="27"/>
        </w:rPr>
      </w:pPr>
    </w:p>
    <w:p w:rsidR="00113C81" w:rsidRDefault="00113C81" w:rsidP="00CA758D">
      <w:pPr>
        <w:jc w:val="center"/>
        <w:rPr>
          <w:sz w:val="27"/>
          <w:szCs w:val="27"/>
        </w:rPr>
      </w:pPr>
    </w:p>
    <w:p w:rsidR="00CA758D" w:rsidRDefault="00CA758D" w:rsidP="00CA758D">
      <w:pPr>
        <w:jc w:val="center"/>
        <w:rPr>
          <w:sz w:val="27"/>
          <w:szCs w:val="27"/>
        </w:rPr>
      </w:pPr>
    </w:p>
    <w:p w:rsidR="00CA758D" w:rsidRDefault="00CA758D" w:rsidP="00113C81">
      <w:pPr>
        <w:spacing w:after="0"/>
        <w:jc w:val="center"/>
        <w:rPr>
          <w:rFonts w:ascii="SutonnyMJ" w:hAnsi="SutonnyMJ"/>
          <w:sz w:val="27"/>
          <w:szCs w:val="27"/>
        </w:rPr>
      </w:pPr>
      <w:r>
        <w:rPr>
          <w:rFonts w:ascii="SutonnyMJ" w:hAnsi="SutonnyMJ"/>
          <w:sz w:val="27"/>
          <w:szCs w:val="27"/>
        </w:rPr>
        <w:t>`vwLjKvix</w:t>
      </w:r>
    </w:p>
    <w:p w:rsidR="00CA758D" w:rsidRDefault="00CA758D" w:rsidP="00113C81">
      <w:pPr>
        <w:spacing w:after="0"/>
        <w:jc w:val="center"/>
        <w:rPr>
          <w:rFonts w:ascii="SutonnyMJ" w:hAnsi="SutonnyMJ"/>
          <w:sz w:val="27"/>
          <w:szCs w:val="27"/>
        </w:rPr>
      </w:pPr>
      <w:r>
        <w:rPr>
          <w:rFonts w:ascii="SutonnyMJ" w:hAnsi="SutonnyMJ"/>
          <w:sz w:val="27"/>
          <w:szCs w:val="27"/>
        </w:rPr>
        <w:t>[wcAvB/†Kv-AwW©‡bUi Gi bvg I wVKvbv]</w:t>
      </w:r>
    </w:p>
    <w:p w:rsidR="00CA758D" w:rsidRDefault="00CA758D" w:rsidP="00113C81">
      <w:pPr>
        <w:spacing w:after="0"/>
        <w:jc w:val="center"/>
        <w:rPr>
          <w:rFonts w:ascii="SutonnyMJ" w:hAnsi="SutonnyMJ"/>
          <w:sz w:val="27"/>
          <w:szCs w:val="27"/>
        </w:rPr>
      </w:pPr>
      <w:r>
        <w:rPr>
          <w:rFonts w:ascii="SutonnyMJ" w:hAnsi="SutonnyMJ"/>
          <w:sz w:val="27"/>
          <w:szCs w:val="27"/>
        </w:rPr>
        <w:t>[ev¯ZevqbKvix ms¯’vi c~Y© bvg]</w:t>
      </w:r>
    </w:p>
    <w:p w:rsidR="00CA758D" w:rsidRDefault="00CA758D" w:rsidP="00CA758D">
      <w:pPr>
        <w:jc w:val="center"/>
        <w:rPr>
          <w:rFonts w:ascii="SutonnyMJ" w:hAnsi="SutonnyMJ"/>
          <w:sz w:val="27"/>
          <w:szCs w:val="27"/>
        </w:rPr>
      </w:pPr>
    </w:p>
    <w:p w:rsidR="00CA758D" w:rsidRDefault="00CA758D" w:rsidP="00CA758D">
      <w:pPr>
        <w:jc w:val="center"/>
        <w:rPr>
          <w:sz w:val="27"/>
          <w:szCs w:val="27"/>
        </w:rPr>
      </w:pPr>
    </w:p>
    <w:p w:rsidR="00113C81" w:rsidRDefault="00113C81" w:rsidP="00CA758D">
      <w:pPr>
        <w:jc w:val="center"/>
        <w:rPr>
          <w:sz w:val="27"/>
          <w:szCs w:val="27"/>
        </w:rPr>
      </w:pPr>
    </w:p>
    <w:p w:rsidR="00CA758D" w:rsidRDefault="00CA758D" w:rsidP="00CA758D">
      <w:pPr>
        <w:jc w:val="center"/>
        <w:rPr>
          <w:rFonts w:ascii="SutonnyMJ" w:hAnsi="SutonnyMJ"/>
          <w:b/>
          <w:sz w:val="27"/>
          <w:szCs w:val="27"/>
        </w:rPr>
      </w:pPr>
      <w:r>
        <w:rPr>
          <w:rFonts w:ascii="SutonnyMJ" w:hAnsi="SutonnyMJ"/>
          <w:b/>
          <w:sz w:val="27"/>
          <w:szCs w:val="27"/>
        </w:rPr>
        <w:lastRenderedPageBreak/>
        <w:t xml:space="preserve">ZvwiL t </w:t>
      </w:r>
    </w:p>
    <w:p w:rsidR="00F2767A" w:rsidRDefault="00F2767A" w:rsidP="00F2767A">
      <w:pPr>
        <w:jc w:val="right"/>
        <w:rPr>
          <w:rFonts w:ascii="SutonnyMJ" w:hAnsi="SutonnyMJ"/>
          <w:b/>
          <w:sz w:val="27"/>
          <w:szCs w:val="27"/>
        </w:rPr>
      </w:pPr>
      <w:r w:rsidRPr="00DE3D05">
        <w:rPr>
          <w:rFonts w:ascii="Times New Roman" w:hAnsi="Times New Roman" w:cs="Times New Roman"/>
          <w:b/>
        </w:rPr>
        <w:t>Annex-</w:t>
      </w:r>
      <w:r>
        <w:rPr>
          <w:rFonts w:ascii="Times New Roman" w:hAnsi="Times New Roman" w:cs="Times New Roman"/>
          <w:b/>
        </w:rPr>
        <w:t>23 Contd.</w:t>
      </w:r>
    </w:p>
    <w:p w:rsidR="00CA758D" w:rsidRDefault="00CA758D" w:rsidP="00CA758D">
      <w:pPr>
        <w:jc w:val="center"/>
        <w:rPr>
          <w:rFonts w:ascii="SutonnyMJ" w:hAnsi="SutonnyMJ"/>
          <w:b/>
          <w:sz w:val="27"/>
          <w:szCs w:val="27"/>
        </w:rPr>
      </w:pPr>
      <w:r>
        <w:rPr>
          <w:rFonts w:ascii="SutonnyMJ" w:hAnsi="SutonnyMJ"/>
          <w:b/>
          <w:sz w:val="27"/>
          <w:szCs w:val="27"/>
        </w:rPr>
        <w:t>[cÖK‡íi wk‡ivbvg] Gi Aa©evwl©K cÖwZ‡e`b</w:t>
      </w:r>
    </w:p>
    <w:p w:rsidR="00CA758D" w:rsidRDefault="00CA758D" w:rsidP="00CA758D">
      <w:pPr>
        <w:jc w:val="center"/>
        <w:rPr>
          <w:rFonts w:ascii="SutonnyMJ" w:hAnsi="SutonnyMJ"/>
          <w:b/>
          <w:sz w:val="27"/>
          <w:szCs w:val="27"/>
        </w:rPr>
      </w:pPr>
      <w:r>
        <w:rPr>
          <w:rFonts w:ascii="SutonnyMJ" w:hAnsi="SutonnyMJ"/>
          <w:b/>
          <w:sz w:val="27"/>
          <w:szCs w:val="27"/>
        </w:rPr>
        <w:t>cÖwZ‡e`bvaxb mgq ...................... n‡Z .......................... ch©šZ</w:t>
      </w:r>
    </w:p>
    <w:p w:rsidR="00CA758D" w:rsidRDefault="00CA758D" w:rsidP="00E77573">
      <w:pPr>
        <w:spacing w:after="0"/>
        <w:rPr>
          <w:sz w:val="27"/>
          <w:szCs w:val="27"/>
        </w:rPr>
      </w:pPr>
      <w:r>
        <w:rPr>
          <w:sz w:val="27"/>
          <w:szCs w:val="27"/>
        </w:rPr>
        <w:t xml:space="preserve"> </w:t>
      </w:r>
    </w:p>
    <w:p w:rsidR="00CA758D" w:rsidRDefault="00CA758D" w:rsidP="00E77573">
      <w:pPr>
        <w:tabs>
          <w:tab w:val="left" w:pos="480"/>
          <w:tab w:val="left" w:pos="960"/>
        </w:tabs>
        <w:spacing w:after="0"/>
        <w:ind w:left="480" w:hanging="480"/>
        <w:jc w:val="both"/>
        <w:rPr>
          <w:sz w:val="27"/>
          <w:szCs w:val="27"/>
        </w:rPr>
      </w:pPr>
      <w:r>
        <w:rPr>
          <w:rFonts w:ascii="SutonnyMJ" w:hAnsi="SutonnyMJ"/>
          <w:sz w:val="27"/>
          <w:szCs w:val="27"/>
        </w:rPr>
        <w:t xml:space="preserve">K. </w:t>
      </w:r>
      <w:r>
        <w:rPr>
          <w:rFonts w:ascii="SutonnyMJ" w:hAnsi="SutonnyMJ"/>
          <w:sz w:val="27"/>
          <w:szCs w:val="27"/>
        </w:rPr>
        <w:tab/>
        <w:t xml:space="preserve">AMÖMwZi mvims‡¶ct </w:t>
      </w:r>
      <w:r>
        <w:rPr>
          <w:sz w:val="27"/>
          <w:szCs w:val="27"/>
        </w:rPr>
        <w:t>[</w:t>
      </w:r>
      <w:r>
        <w:rPr>
          <w:rFonts w:ascii="SutonnyMJ" w:hAnsi="SutonnyMJ"/>
          <w:sz w:val="27"/>
          <w:szCs w:val="27"/>
        </w:rPr>
        <w:t>mnR fvlvq cvBjU cÖK‡íi msw¶ß weeiY h_v - cÖKí MÖn‡Yi †cÖ¶vcU, cÖK‡í cÖ`wk©Z cÖhyw³i eY©bv, ev¯Zevqb cÖwµqv I †KŠkj, m¤úvw`Z Kvh©vejx Ges cÖwZ‡e`bvaxb mg‡qi AR©b/djvdj</w:t>
      </w:r>
      <w:r>
        <w:rPr>
          <w:sz w:val="27"/>
          <w:szCs w:val="27"/>
        </w:rPr>
        <w:t>]</w:t>
      </w:r>
    </w:p>
    <w:p w:rsidR="00CA758D" w:rsidRPr="003A4DE3" w:rsidRDefault="00CA758D" w:rsidP="00E77573">
      <w:pPr>
        <w:tabs>
          <w:tab w:val="left" w:pos="480"/>
          <w:tab w:val="left" w:pos="960"/>
        </w:tabs>
        <w:spacing w:after="0"/>
        <w:ind w:left="480" w:hanging="480"/>
        <w:jc w:val="both"/>
        <w:rPr>
          <w:rFonts w:ascii="SutonnyMJ" w:hAnsi="SutonnyMJ"/>
          <w:sz w:val="15"/>
          <w:szCs w:val="27"/>
        </w:rPr>
      </w:pP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 xml:space="preserve">L. </w:t>
      </w:r>
      <w:r>
        <w:rPr>
          <w:rFonts w:ascii="SutonnyMJ" w:hAnsi="SutonnyMJ"/>
          <w:sz w:val="27"/>
          <w:szCs w:val="27"/>
        </w:rPr>
        <w:tab/>
        <w:t xml:space="preserve">cÖK‡íi cÖv_wgK Z_¨vw`t </w:t>
      </w:r>
      <w:r>
        <w:rPr>
          <w:sz w:val="27"/>
          <w:szCs w:val="27"/>
        </w:rPr>
        <w:t xml:space="preserve">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 xml:space="preserve">1. </w:t>
      </w:r>
      <w:r>
        <w:rPr>
          <w:rFonts w:ascii="SutonnyMJ" w:hAnsi="SutonnyMJ"/>
          <w:sz w:val="27"/>
          <w:szCs w:val="27"/>
        </w:rPr>
        <w:tab/>
        <w:t>cÖKí cwiwPwZ bs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2.</w:t>
      </w:r>
      <w:r>
        <w:rPr>
          <w:rFonts w:ascii="SutonnyMJ" w:hAnsi="SutonnyMJ"/>
          <w:sz w:val="27"/>
          <w:szCs w:val="27"/>
        </w:rPr>
        <w:tab/>
        <w:t>cÖK‡íi wk‡ivbvg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3.</w:t>
      </w:r>
      <w:r>
        <w:rPr>
          <w:rFonts w:ascii="SutonnyMJ" w:hAnsi="SutonnyMJ"/>
          <w:sz w:val="27"/>
          <w:szCs w:val="27"/>
        </w:rPr>
        <w:tab/>
        <w:t>mgš^qKvixi bvg  (hw` _v‡K)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4.</w:t>
      </w:r>
      <w:r>
        <w:rPr>
          <w:rFonts w:ascii="SutonnyMJ" w:hAnsi="SutonnyMJ"/>
          <w:sz w:val="27"/>
          <w:szCs w:val="27"/>
        </w:rPr>
        <w:tab/>
        <w:t>wcAvB Gi bvg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5.</w:t>
      </w:r>
      <w:r>
        <w:rPr>
          <w:rFonts w:ascii="SutonnyMJ" w:hAnsi="SutonnyMJ"/>
          <w:sz w:val="27"/>
          <w:szCs w:val="27"/>
        </w:rPr>
        <w:tab/>
        <w:t>‡Kv-wcAvB Gi bvg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6.</w:t>
      </w:r>
      <w:r>
        <w:rPr>
          <w:rFonts w:ascii="SutonnyMJ" w:hAnsi="SutonnyMJ"/>
          <w:sz w:val="27"/>
          <w:szCs w:val="27"/>
        </w:rPr>
        <w:tab/>
        <w:t>mvBU †Kv-AwW©‡bUi Gi bvg (hw` _v‡K).....................</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7.</w:t>
      </w:r>
      <w:r>
        <w:rPr>
          <w:rFonts w:ascii="SutonnyMJ" w:hAnsi="SutonnyMJ"/>
          <w:sz w:val="27"/>
          <w:szCs w:val="27"/>
        </w:rPr>
        <w:tab/>
        <w:t>ev¯ZevqbKvix ms¯’vi bvg I wVKvbv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8.</w:t>
      </w:r>
      <w:r>
        <w:rPr>
          <w:rFonts w:ascii="SutonnyMJ" w:hAnsi="SutonnyMJ"/>
          <w:sz w:val="27"/>
          <w:szCs w:val="27"/>
        </w:rPr>
        <w:tab/>
        <w:t>mn‡hvMx/mn‡hvwMZvKvix ms¯’vi bvg (hw` _v‡K)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9.</w:t>
      </w:r>
      <w:r>
        <w:rPr>
          <w:rFonts w:ascii="SutonnyMJ" w:hAnsi="SutonnyMJ"/>
          <w:sz w:val="27"/>
          <w:szCs w:val="27"/>
        </w:rPr>
        <w:tab/>
        <w:t xml:space="preserve">cÖK‡íi †gqv`Kvj ......... (gvm) ..................... n‡Z ................................... ch©šZ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10.</w:t>
      </w:r>
      <w:r>
        <w:rPr>
          <w:rFonts w:ascii="SutonnyMJ" w:hAnsi="SutonnyMJ"/>
          <w:sz w:val="27"/>
          <w:szCs w:val="27"/>
        </w:rPr>
        <w:tab/>
        <w:t>cÖKí ï</w:t>
      </w:r>
      <w:r w:rsidR="00661108">
        <w:rPr>
          <w:rFonts w:ascii="SutonnyMJ" w:hAnsi="SutonnyMJ"/>
          <w:sz w:val="27"/>
          <w:szCs w:val="27"/>
        </w:rPr>
        <w:t>iæ</w:t>
      </w:r>
      <w:r>
        <w:rPr>
          <w:rFonts w:ascii="SutonnyMJ" w:hAnsi="SutonnyMJ"/>
          <w:sz w:val="27"/>
          <w:szCs w:val="27"/>
        </w:rPr>
        <w:t>i ZvwiL (mg‡SvZv ¯^viK ¯^v¶i Abyhvqx) ..................................</w:t>
      </w:r>
    </w:p>
    <w:p w:rsidR="00CA758D" w:rsidRDefault="00CA758D" w:rsidP="00E77573">
      <w:pPr>
        <w:tabs>
          <w:tab w:val="left" w:pos="480"/>
          <w:tab w:val="left" w:pos="960"/>
        </w:tabs>
        <w:spacing w:after="0"/>
        <w:jc w:val="both"/>
        <w:rPr>
          <w:rFonts w:ascii="SutonnyMJ" w:hAnsi="SutonnyMJ"/>
          <w:sz w:val="27"/>
          <w:szCs w:val="27"/>
        </w:rPr>
      </w:pPr>
      <w:r>
        <w:rPr>
          <w:rFonts w:ascii="SutonnyMJ" w:hAnsi="SutonnyMJ"/>
          <w:sz w:val="27"/>
          <w:szCs w:val="27"/>
        </w:rPr>
        <w:tab/>
        <w:t>11.</w:t>
      </w:r>
      <w:r>
        <w:rPr>
          <w:rFonts w:ascii="SutonnyMJ" w:hAnsi="SutonnyMJ"/>
          <w:sz w:val="27"/>
          <w:szCs w:val="27"/>
        </w:rPr>
        <w:tab/>
        <w:t>cÖKí GjvKv (bvgmn) (1) ............ (2) ............ (3) .................. (4) ......................</w:t>
      </w:r>
    </w:p>
    <w:p w:rsidR="00CA758D" w:rsidRDefault="00CA758D" w:rsidP="00E77573">
      <w:pPr>
        <w:tabs>
          <w:tab w:val="left" w:pos="480"/>
          <w:tab w:val="left" w:pos="960"/>
        </w:tabs>
        <w:spacing w:after="0"/>
        <w:ind w:left="960" w:hanging="960"/>
        <w:jc w:val="both"/>
        <w:rPr>
          <w:rFonts w:ascii="SutonnyMJ" w:hAnsi="SutonnyMJ"/>
          <w:sz w:val="27"/>
          <w:szCs w:val="27"/>
        </w:rPr>
      </w:pPr>
      <w:r>
        <w:rPr>
          <w:rFonts w:ascii="SutonnyMJ" w:hAnsi="SutonnyMJ"/>
          <w:sz w:val="27"/>
          <w:szCs w:val="27"/>
        </w:rPr>
        <w:tab/>
        <w:t>12.</w:t>
      </w:r>
      <w:r>
        <w:rPr>
          <w:rFonts w:ascii="SutonnyMJ" w:hAnsi="SutonnyMJ"/>
          <w:sz w:val="27"/>
          <w:szCs w:val="27"/>
        </w:rPr>
        <w:tab/>
        <w:t>cÖK‡íi AvKvi  (AskMÖnYKvix Pvwli msL¨v, Rwgi cwigvY (‡nt), cÖvYxi msL¨v, cyKz‡ii msL¨v, BZ¨vw`] .......... .............................</w:t>
      </w:r>
    </w:p>
    <w:p w:rsidR="00CA758D" w:rsidRDefault="00CA758D" w:rsidP="00E77573">
      <w:pPr>
        <w:tabs>
          <w:tab w:val="left" w:pos="480"/>
          <w:tab w:val="left" w:pos="960"/>
        </w:tabs>
        <w:spacing w:after="0"/>
        <w:ind w:left="960" w:hanging="960"/>
        <w:jc w:val="both"/>
        <w:rPr>
          <w:rFonts w:ascii="SutonnyMJ" w:hAnsi="SutonnyMJ"/>
          <w:sz w:val="27"/>
          <w:szCs w:val="27"/>
        </w:rPr>
      </w:pPr>
      <w:r>
        <w:rPr>
          <w:rFonts w:ascii="SutonnyMJ" w:hAnsi="SutonnyMJ"/>
          <w:sz w:val="27"/>
          <w:szCs w:val="27"/>
        </w:rPr>
        <w:tab/>
        <w:t>13.</w:t>
      </w:r>
      <w:r>
        <w:rPr>
          <w:rFonts w:ascii="SutonnyMJ" w:hAnsi="SutonnyMJ"/>
          <w:sz w:val="27"/>
          <w:szCs w:val="27"/>
        </w:rPr>
        <w:tab/>
        <w:t xml:space="preserve">cÖK‡íi eivÏ (†gvU) UvKvt ............................. (cÖ_g eQi, UvKv ......................, 2q eQi .......................... 3q eQi Uvt ...............................) </w:t>
      </w:r>
    </w:p>
    <w:p w:rsidR="00CA758D" w:rsidRDefault="00CA758D" w:rsidP="00E77573">
      <w:pPr>
        <w:tabs>
          <w:tab w:val="left" w:pos="480"/>
          <w:tab w:val="left" w:pos="960"/>
        </w:tabs>
        <w:spacing w:after="0"/>
        <w:ind w:left="960" w:hanging="960"/>
        <w:jc w:val="both"/>
        <w:rPr>
          <w:rFonts w:ascii="SutonnyMJ" w:hAnsi="SutonnyMJ"/>
          <w:sz w:val="27"/>
          <w:szCs w:val="27"/>
        </w:rPr>
      </w:pPr>
      <w:r>
        <w:rPr>
          <w:rFonts w:ascii="SutonnyMJ" w:hAnsi="SutonnyMJ"/>
          <w:sz w:val="27"/>
          <w:szCs w:val="27"/>
        </w:rPr>
        <w:tab/>
        <w:t xml:space="preserve">14. </w:t>
      </w:r>
      <w:r>
        <w:rPr>
          <w:rFonts w:ascii="SutonnyMJ" w:hAnsi="SutonnyMJ"/>
          <w:sz w:val="27"/>
          <w:szCs w:val="27"/>
        </w:rPr>
        <w:tab/>
        <w:t>cÖvß A‡_©i cwigvY Uvt ................... Ges cÖwZ‡e`bvaxb mg‡q LiP Uvt ..............</w:t>
      </w:r>
    </w:p>
    <w:p w:rsidR="00CA758D" w:rsidRDefault="00CA758D" w:rsidP="00E77573">
      <w:pPr>
        <w:tabs>
          <w:tab w:val="left" w:pos="480"/>
          <w:tab w:val="left" w:pos="960"/>
        </w:tabs>
        <w:spacing w:after="0"/>
        <w:ind w:left="960" w:hanging="960"/>
        <w:jc w:val="both"/>
        <w:rPr>
          <w:rFonts w:ascii="SutonnyMJ" w:hAnsi="SutonnyMJ"/>
          <w:sz w:val="27"/>
          <w:szCs w:val="27"/>
        </w:rPr>
      </w:pPr>
      <w:r>
        <w:rPr>
          <w:rFonts w:ascii="SutonnyMJ" w:hAnsi="SutonnyMJ"/>
          <w:sz w:val="27"/>
          <w:szCs w:val="27"/>
        </w:rPr>
        <w:t>M.</w:t>
      </w:r>
      <w:r>
        <w:rPr>
          <w:rFonts w:ascii="SutonnyMJ" w:hAnsi="SutonnyMJ"/>
          <w:sz w:val="27"/>
          <w:szCs w:val="27"/>
        </w:rPr>
        <w:tab/>
        <w:t>cÖK‡íi mywbw`©ó D‡Ïk¨vejxt</w:t>
      </w:r>
    </w:p>
    <w:p w:rsidR="00CA758D" w:rsidRDefault="00CA758D" w:rsidP="00E77573">
      <w:pPr>
        <w:tabs>
          <w:tab w:val="left" w:pos="480"/>
          <w:tab w:val="left" w:pos="960"/>
        </w:tabs>
        <w:spacing w:after="0"/>
        <w:ind w:left="480" w:hanging="480"/>
        <w:jc w:val="both"/>
        <w:rPr>
          <w:rFonts w:ascii="SutonnyMJ" w:hAnsi="SutonnyMJ"/>
          <w:sz w:val="27"/>
          <w:szCs w:val="27"/>
        </w:rPr>
      </w:pPr>
      <w:r>
        <w:rPr>
          <w:rFonts w:ascii="SutonnyMJ" w:hAnsi="SutonnyMJ"/>
          <w:sz w:val="27"/>
          <w:szCs w:val="27"/>
        </w:rPr>
        <w:t xml:space="preserve">N. </w:t>
      </w:r>
      <w:r>
        <w:rPr>
          <w:rFonts w:ascii="SutonnyMJ" w:hAnsi="SutonnyMJ"/>
          <w:sz w:val="27"/>
          <w:szCs w:val="27"/>
        </w:rPr>
        <w:tab/>
        <w:t xml:space="preserve">Kg©cš’v </w:t>
      </w:r>
      <w:r>
        <w:rPr>
          <w:sz w:val="27"/>
          <w:szCs w:val="27"/>
        </w:rPr>
        <w:t>[</w:t>
      </w:r>
      <w:r>
        <w:rPr>
          <w:rFonts w:ascii="SutonnyMJ" w:hAnsi="SutonnyMJ"/>
          <w:sz w:val="27"/>
          <w:szCs w:val="27"/>
        </w:rPr>
        <w:t>cÖK‡íi KvRKg© m¤úv`‡bi avivevwnK eY©bv Ges cÖvwZôvwbK e¨e¯’vcbv h_v- mn‡hvwMZvg~jK/ AskMÖnY g~jK BZ¨vw`</w:t>
      </w:r>
      <w:r>
        <w:rPr>
          <w:sz w:val="27"/>
          <w:szCs w:val="27"/>
        </w:rPr>
        <w:t>]</w:t>
      </w:r>
    </w:p>
    <w:p w:rsidR="00CA758D" w:rsidRDefault="00CA758D" w:rsidP="00E77573">
      <w:pPr>
        <w:tabs>
          <w:tab w:val="left" w:pos="480"/>
          <w:tab w:val="left" w:pos="960"/>
        </w:tabs>
        <w:spacing w:after="0"/>
        <w:ind w:left="960" w:hanging="960"/>
        <w:jc w:val="both"/>
        <w:rPr>
          <w:rFonts w:ascii="SutonnyMJ" w:hAnsi="SutonnyMJ"/>
          <w:sz w:val="27"/>
          <w:szCs w:val="27"/>
        </w:rPr>
      </w:pPr>
      <w:r>
        <w:rPr>
          <w:rFonts w:ascii="SutonnyMJ" w:hAnsi="SutonnyMJ"/>
          <w:sz w:val="27"/>
          <w:szCs w:val="27"/>
        </w:rPr>
        <w:t>O.</w:t>
      </w:r>
      <w:r>
        <w:rPr>
          <w:rFonts w:ascii="SutonnyMJ" w:hAnsi="SutonnyMJ"/>
          <w:sz w:val="27"/>
          <w:szCs w:val="27"/>
        </w:rPr>
        <w:tab/>
        <w:t>cÖwZ‡e`bvaxb mg‡q m¤úvw`Z Kvh©vejx-</w:t>
      </w:r>
    </w:p>
    <w:p w:rsidR="00CA758D" w:rsidRDefault="00CA758D" w:rsidP="00E77573">
      <w:pPr>
        <w:tabs>
          <w:tab w:val="left" w:pos="480"/>
          <w:tab w:val="left" w:pos="960"/>
        </w:tabs>
        <w:spacing w:after="0"/>
        <w:ind w:left="960" w:hanging="960"/>
        <w:rPr>
          <w:rFonts w:ascii="SutonnyMJ" w:hAnsi="SutonnyMJ"/>
          <w:sz w:val="27"/>
          <w:szCs w:val="27"/>
        </w:rPr>
      </w:pPr>
      <w:r>
        <w:rPr>
          <w:rFonts w:ascii="SutonnyMJ" w:hAnsi="SutonnyMJ"/>
          <w:sz w:val="27"/>
          <w:szCs w:val="27"/>
        </w:rPr>
        <w:t xml:space="preserve">       (1) KvwiMix AMÖMwZt  D‡Ïk¨wfwËK m¤úvw`Z Kv‡Ri wecix‡Z AMÖMwZ I djvdj</w:t>
      </w:r>
    </w:p>
    <w:tbl>
      <w:tblPr>
        <w:tblStyle w:val="TableGrid"/>
        <w:tblW w:w="0" w:type="auto"/>
        <w:tblLook w:val="01E0" w:firstRow="1" w:lastRow="1" w:firstColumn="1" w:lastColumn="1" w:noHBand="0" w:noVBand="0"/>
      </w:tblPr>
      <w:tblGrid>
        <w:gridCol w:w="2311"/>
        <w:gridCol w:w="2311"/>
        <w:gridCol w:w="2311"/>
        <w:gridCol w:w="2312"/>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bottom w:val="single" w:sz="4" w:space="0" w:color="auto"/>
            </w:tcBorders>
          </w:tcPr>
          <w:p w:rsidR="00CA758D" w:rsidRDefault="00CA758D" w:rsidP="00CA758D">
            <w:pPr>
              <w:tabs>
                <w:tab w:val="left" w:pos="480"/>
                <w:tab w:val="left" w:pos="960"/>
              </w:tabs>
              <w:jc w:val="center"/>
              <w:rPr>
                <w:rFonts w:ascii="SutonnyMJ" w:hAnsi="SutonnyMJ"/>
                <w:sz w:val="27"/>
                <w:szCs w:val="27"/>
              </w:rPr>
            </w:pPr>
            <w:r>
              <w:rPr>
                <w:rFonts w:ascii="SutonnyMJ" w:hAnsi="SutonnyMJ"/>
                <w:sz w:val="27"/>
                <w:szCs w:val="27"/>
              </w:rPr>
              <w:t>cÖK‡íi mywbw`©ó D‡Ïk¨</w:t>
            </w:r>
          </w:p>
        </w:tc>
        <w:tc>
          <w:tcPr>
            <w:tcW w:w="2311" w:type="dxa"/>
            <w:tcBorders>
              <w:bottom w:val="single" w:sz="4" w:space="0" w:color="auto"/>
            </w:tcBorders>
          </w:tcPr>
          <w:p w:rsidR="00CA758D"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cÖwZwU D‡Ï‡k¨i wecix‡Z M„nxZ KvRKg©</w:t>
            </w:r>
          </w:p>
        </w:tc>
        <w:tc>
          <w:tcPr>
            <w:tcW w:w="2311" w:type="dxa"/>
            <w:tcBorders>
              <w:bottom w:val="single" w:sz="4" w:space="0" w:color="auto"/>
            </w:tcBorders>
          </w:tcPr>
          <w:p w:rsidR="00CA758D"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cÖwZ‡e`bvaxb mg‡q cÖwZwU Kv‡Ri wecix‡Z AwR©Z AMÖMwZ</w:t>
            </w:r>
          </w:p>
        </w:tc>
        <w:tc>
          <w:tcPr>
            <w:cnfStyle w:val="000100000000" w:firstRow="0" w:lastRow="0" w:firstColumn="0" w:lastColumn="1" w:oddVBand="0" w:evenVBand="0" w:oddHBand="0" w:evenHBand="0" w:firstRowFirstColumn="0" w:firstRowLastColumn="0" w:lastRowFirstColumn="0" w:lastRowLastColumn="0"/>
            <w:tcW w:w="2312" w:type="dxa"/>
            <w:tcBorders>
              <w:bottom w:val="single" w:sz="4" w:space="0" w:color="auto"/>
            </w:tcBorders>
          </w:tcPr>
          <w:p w:rsidR="00CA758D" w:rsidRDefault="00CA758D" w:rsidP="00CA758D">
            <w:pPr>
              <w:tabs>
                <w:tab w:val="left" w:pos="480"/>
                <w:tab w:val="left" w:pos="960"/>
              </w:tabs>
              <w:jc w:val="center"/>
              <w:rPr>
                <w:rFonts w:ascii="SutonnyMJ" w:hAnsi="SutonnyMJ"/>
                <w:sz w:val="27"/>
                <w:szCs w:val="27"/>
              </w:rPr>
            </w:pPr>
            <w:r>
              <w:rPr>
                <w:rFonts w:ascii="SutonnyMJ" w:hAnsi="SutonnyMJ"/>
                <w:sz w:val="27"/>
                <w:szCs w:val="27"/>
              </w:rPr>
              <w:t>cÖwZ‡e`bvaxb mg‡q m¤úvw`Z KvR/djvdj</w:t>
            </w: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1</w:t>
            </w:r>
          </w:p>
        </w:tc>
        <w:tc>
          <w:tcPr>
            <w:tcW w:w="231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1.1</w:t>
            </w:r>
          </w:p>
        </w:tc>
        <w:tc>
          <w:tcPr>
            <w:tcW w:w="231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c>
          <w:tcPr>
            <w:tcW w:w="2311"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1.2</w:t>
            </w:r>
          </w:p>
        </w:tc>
        <w:tc>
          <w:tcPr>
            <w:tcW w:w="2311"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c>
          <w:tcPr>
            <w:tcW w:w="2311" w:type="dxa"/>
            <w:tcBorders>
              <w:top w:val="nil"/>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1.3</w:t>
            </w:r>
          </w:p>
        </w:tc>
        <w:tc>
          <w:tcPr>
            <w:tcW w:w="2311" w:type="dxa"/>
            <w:tcBorders>
              <w:top w:val="nil"/>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2</w:t>
            </w:r>
          </w:p>
        </w:tc>
        <w:tc>
          <w:tcPr>
            <w:tcW w:w="231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2.1</w:t>
            </w:r>
          </w:p>
        </w:tc>
        <w:tc>
          <w:tcPr>
            <w:tcW w:w="231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c>
          <w:tcPr>
            <w:tcW w:w="2311"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2.2</w:t>
            </w:r>
          </w:p>
        </w:tc>
        <w:tc>
          <w:tcPr>
            <w:tcW w:w="2311"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c>
          <w:tcPr>
            <w:tcW w:w="2311" w:type="dxa"/>
            <w:tcBorders>
              <w:top w:val="nil"/>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2.3</w:t>
            </w:r>
          </w:p>
        </w:tc>
        <w:tc>
          <w:tcPr>
            <w:tcW w:w="2311" w:type="dxa"/>
            <w:tcBorders>
              <w:top w:val="nil"/>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3</w:t>
            </w:r>
          </w:p>
        </w:tc>
        <w:tc>
          <w:tcPr>
            <w:tcW w:w="231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3.1</w:t>
            </w:r>
          </w:p>
        </w:tc>
        <w:tc>
          <w:tcPr>
            <w:tcW w:w="231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2311"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c>
          <w:tcPr>
            <w:tcW w:w="2311"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3.2</w:t>
            </w:r>
          </w:p>
        </w:tc>
        <w:tc>
          <w:tcPr>
            <w:tcW w:w="2311"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top w:val="nil"/>
            </w:tcBorders>
          </w:tcPr>
          <w:p w:rsidR="00CA758D" w:rsidRDefault="00CA758D" w:rsidP="00CA758D">
            <w:pPr>
              <w:tabs>
                <w:tab w:val="left" w:pos="480"/>
                <w:tab w:val="left" w:pos="960"/>
              </w:tabs>
              <w:jc w:val="both"/>
              <w:rPr>
                <w:rFonts w:ascii="SutonnyMJ" w:hAnsi="SutonnyMJ"/>
                <w:sz w:val="27"/>
                <w:szCs w:val="27"/>
              </w:rPr>
            </w:pPr>
          </w:p>
        </w:tc>
        <w:tc>
          <w:tcPr>
            <w:tcW w:w="2311" w:type="dxa"/>
            <w:tcBorders>
              <w:top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3.3</w:t>
            </w:r>
          </w:p>
        </w:tc>
        <w:tc>
          <w:tcPr>
            <w:tcW w:w="2311" w:type="dxa"/>
            <w:tcBorders>
              <w:top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tcBorders>
          </w:tcPr>
          <w:p w:rsidR="00CA758D" w:rsidRDefault="00CA758D" w:rsidP="00CA758D">
            <w:pPr>
              <w:tabs>
                <w:tab w:val="left" w:pos="480"/>
                <w:tab w:val="left" w:pos="960"/>
              </w:tabs>
              <w:jc w:val="both"/>
              <w:rPr>
                <w:rFonts w:ascii="SutonnyMJ" w:hAnsi="SutonnyMJ"/>
                <w:sz w:val="27"/>
                <w:szCs w:val="27"/>
              </w:rPr>
            </w:pPr>
          </w:p>
        </w:tc>
      </w:tr>
    </w:tbl>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‡bvUt c~Y© Z_¨ cÖ`v‡bi Rb¨ cÖ‡qvR‡b AwZwi³ KvMR e¨envi K</w:t>
      </w:r>
      <w:r w:rsidR="00913F25">
        <w:rPr>
          <w:rFonts w:ascii="SutonnyMJ" w:hAnsi="SutonnyMJ"/>
          <w:sz w:val="27"/>
          <w:szCs w:val="27"/>
        </w:rPr>
        <w:t>iæ</w:t>
      </w:r>
      <w:r>
        <w:rPr>
          <w:rFonts w:ascii="SutonnyMJ" w:hAnsi="SutonnyMJ"/>
          <w:sz w:val="27"/>
          <w:szCs w:val="27"/>
        </w:rPr>
        <w:t>b|</w:t>
      </w:r>
    </w:p>
    <w:p w:rsidR="00CA758D" w:rsidRDefault="00661108" w:rsidP="00661108">
      <w:pPr>
        <w:jc w:val="right"/>
        <w:rPr>
          <w:rFonts w:ascii="SutonnyMJ" w:hAnsi="SutonnyMJ"/>
          <w:b/>
          <w:sz w:val="27"/>
          <w:szCs w:val="27"/>
        </w:rPr>
      </w:pPr>
      <w:r w:rsidRPr="00DE3D05">
        <w:rPr>
          <w:rFonts w:ascii="Times New Roman" w:hAnsi="Times New Roman" w:cs="Times New Roman"/>
          <w:b/>
        </w:rPr>
        <w:t>Annex-</w:t>
      </w:r>
      <w:r>
        <w:rPr>
          <w:rFonts w:ascii="Times New Roman" w:hAnsi="Times New Roman" w:cs="Times New Roman"/>
          <w:b/>
        </w:rPr>
        <w:t>23 contd.</w:t>
      </w:r>
    </w:p>
    <w:p w:rsidR="00CA758D" w:rsidRDefault="00CA758D" w:rsidP="00661108">
      <w:pPr>
        <w:tabs>
          <w:tab w:val="left" w:pos="480"/>
          <w:tab w:val="left" w:pos="960"/>
        </w:tabs>
        <w:spacing w:after="0"/>
        <w:jc w:val="both"/>
        <w:rPr>
          <w:rFonts w:ascii="SutonnyMJ" w:hAnsi="SutonnyMJ"/>
          <w:b/>
          <w:sz w:val="27"/>
          <w:szCs w:val="27"/>
        </w:rPr>
      </w:pPr>
      <w:r>
        <w:rPr>
          <w:rFonts w:ascii="SutonnyMJ" w:hAnsi="SutonnyMJ"/>
          <w:b/>
          <w:sz w:val="27"/>
          <w:szCs w:val="27"/>
        </w:rPr>
        <w:tab/>
        <w:t>(2)  cÖwZ‡e`bvaxb mg‡q AwR©Z †fŠZ AMÖMwZ (hw` _v‡K)t</w:t>
      </w:r>
    </w:p>
    <w:p w:rsidR="00CA758D" w:rsidRDefault="00CA758D" w:rsidP="00661108">
      <w:pPr>
        <w:tabs>
          <w:tab w:val="left" w:pos="480"/>
          <w:tab w:val="left" w:pos="960"/>
        </w:tabs>
        <w:spacing w:after="0"/>
        <w:jc w:val="both"/>
        <w:rPr>
          <w:rFonts w:ascii="SutonnyMJ" w:hAnsi="SutonnyMJ"/>
          <w:b/>
          <w:sz w:val="27"/>
          <w:szCs w:val="27"/>
        </w:rPr>
      </w:pPr>
      <w:r>
        <w:rPr>
          <w:rFonts w:ascii="SutonnyMJ" w:hAnsi="SutonnyMJ"/>
          <w:b/>
          <w:sz w:val="27"/>
          <w:szCs w:val="27"/>
        </w:rPr>
        <w:tab/>
        <w:t>1.</w:t>
      </w:r>
      <w:r>
        <w:rPr>
          <w:rFonts w:ascii="SutonnyMJ" w:hAnsi="SutonnyMJ"/>
          <w:b/>
          <w:sz w:val="27"/>
          <w:szCs w:val="27"/>
        </w:rPr>
        <w:tab/>
        <w:t>cÖKí GjvKv I K…lK wbe©vPb</w:t>
      </w:r>
    </w:p>
    <w:p w:rsidR="00CA758D" w:rsidRDefault="00CA758D" w:rsidP="00661108">
      <w:pPr>
        <w:tabs>
          <w:tab w:val="left" w:pos="480"/>
          <w:tab w:val="left" w:pos="960"/>
        </w:tabs>
        <w:spacing w:after="0"/>
        <w:jc w:val="both"/>
        <w:rPr>
          <w:rFonts w:ascii="SutonnyMJ" w:hAnsi="SutonnyMJ"/>
          <w:b/>
          <w:sz w:val="27"/>
          <w:szCs w:val="27"/>
        </w:rPr>
      </w:pPr>
      <w:r>
        <w:rPr>
          <w:rFonts w:ascii="SutonnyMJ" w:hAnsi="SutonnyMJ"/>
          <w:b/>
          <w:sz w:val="27"/>
          <w:szCs w:val="27"/>
        </w:rPr>
        <w:tab/>
        <w:t>2.</w:t>
      </w:r>
      <w:r>
        <w:rPr>
          <w:rFonts w:ascii="SutonnyMJ" w:hAnsi="SutonnyMJ"/>
          <w:b/>
          <w:sz w:val="27"/>
          <w:szCs w:val="27"/>
        </w:rPr>
        <w:tab/>
        <w:t>cÖK‡íi Rbej wb‡qvM</w:t>
      </w:r>
    </w:p>
    <w:p w:rsidR="00CA758D" w:rsidRDefault="00CA758D" w:rsidP="00661108">
      <w:pPr>
        <w:tabs>
          <w:tab w:val="left" w:pos="480"/>
          <w:tab w:val="left" w:pos="960"/>
        </w:tabs>
        <w:spacing w:after="0"/>
        <w:jc w:val="both"/>
        <w:rPr>
          <w:rFonts w:ascii="SutonnyMJ" w:hAnsi="SutonnyMJ"/>
          <w:b/>
          <w:sz w:val="27"/>
          <w:szCs w:val="27"/>
        </w:rPr>
      </w:pPr>
      <w:r>
        <w:rPr>
          <w:rFonts w:ascii="SutonnyMJ" w:hAnsi="SutonnyMJ"/>
          <w:b/>
          <w:sz w:val="27"/>
          <w:szCs w:val="27"/>
        </w:rPr>
        <w:tab/>
        <w:t>3.</w:t>
      </w:r>
      <w:r>
        <w:rPr>
          <w:rFonts w:ascii="SutonnyMJ" w:hAnsi="SutonnyMJ"/>
          <w:b/>
          <w:sz w:val="27"/>
          <w:szCs w:val="27"/>
        </w:rPr>
        <w:tab/>
        <w:t>cÖKí ev¯Zevq‡b M‡elYvMvi/ gvV/Awdm Gi Rb¨ cÖ‡qvRbxq gvjvgvj I miÄvgvw` msMÖn</w:t>
      </w:r>
    </w:p>
    <w:p w:rsidR="00CA758D" w:rsidRDefault="00CA758D" w:rsidP="00661108">
      <w:pPr>
        <w:tabs>
          <w:tab w:val="left" w:pos="480"/>
          <w:tab w:val="left" w:pos="960"/>
        </w:tabs>
        <w:spacing w:after="0"/>
        <w:jc w:val="both"/>
        <w:rPr>
          <w:rFonts w:ascii="SutonnyMJ" w:hAnsi="SutonnyMJ"/>
          <w:b/>
          <w:sz w:val="27"/>
          <w:szCs w:val="27"/>
        </w:rPr>
      </w:pPr>
      <w:r>
        <w:rPr>
          <w:rFonts w:ascii="SutonnyMJ" w:hAnsi="SutonnyMJ"/>
          <w:b/>
          <w:sz w:val="27"/>
          <w:szCs w:val="27"/>
        </w:rPr>
        <w:tab/>
        <w:t>4.</w:t>
      </w:r>
      <w:r>
        <w:rPr>
          <w:rFonts w:ascii="SutonnyMJ" w:hAnsi="SutonnyMJ"/>
          <w:b/>
          <w:sz w:val="27"/>
          <w:szCs w:val="27"/>
        </w:rPr>
        <w:tab/>
        <w:t xml:space="preserve">m¤úvw`Z cÖwk¶Y  Kvh©µg </w:t>
      </w:r>
    </w:p>
    <w:p w:rsidR="00CA758D" w:rsidRDefault="00CA758D" w:rsidP="00661108">
      <w:pPr>
        <w:tabs>
          <w:tab w:val="left" w:pos="480"/>
          <w:tab w:val="left" w:pos="960"/>
        </w:tabs>
        <w:spacing w:after="0"/>
        <w:jc w:val="both"/>
        <w:rPr>
          <w:rFonts w:ascii="SutonnyMJ" w:hAnsi="SutonnyMJ"/>
          <w:b/>
          <w:sz w:val="27"/>
          <w:szCs w:val="27"/>
        </w:rPr>
      </w:pPr>
      <w:r>
        <w:rPr>
          <w:rFonts w:ascii="SutonnyMJ" w:hAnsi="SutonnyMJ"/>
          <w:b/>
          <w:sz w:val="27"/>
          <w:szCs w:val="27"/>
        </w:rPr>
        <w:tab/>
        <w:t xml:space="preserve">5. </w:t>
      </w:r>
      <w:r>
        <w:rPr>
          <w:rFonts w:ascii="SutonnyMJ" w:hAnsi="SutonnyMJ"/>
          <w:b/>
          <w:sz w:val="27"/>
          <w:szCs w:val="27"/>
        </w:rPr>
        <w:tab/>
        <w:t>Kg©kvjv/gvVw`em/Av‡jvPbv mfv Abyôvb</w:t>
      </w:r>
    </w:p>
    <w:p w:rsidR="00CA758D" w:rsidRDefault="00CA758D" w:rsidP="00661108">
      <w:pPr>
        <w:tabs>
          <w:tab w:val="left" w:pos="480"/>
          <w:tab w:val="left" w:pos="960"/>
        </w:tabs>
        <w:spacing w:after="0"/>
        <w:jc w:val="both"/>
        <w:rPr>
          <w:rFonts w:ascii="SutonnyMJ" w:hAnsi="SutonnyMJ"/>
          <w:b/>
          <w:sz w:val="27"/>
          <w:szCs w:val="27"/>
        </w:rPr>
      </w:pPr>
    </w:p>
    <w:p w:rsidR="00CA758D" w:rsidRDefault="00CA758D" w:rsidP="00661108">
      <w:pPr>
        <w:tabs>
          <w:tab w:val="left" w:pos="480"/>
          <w:tab w:val="left" w:pos="960"/>
        </w:tabs>
        <w:spacing w:after="0"/>
        <w:jc w:val="both"/>
        <w:rPr>
          <w:rFonts w:ascii="SutonnyMJ" w:hAnsi="SutonnyMJ"/>
          <w:b/>
          <w:sz w:val="27"/>
          <w:szCs w:val="27"/>
        </w:rPr>
      </w:pPr>
      <w:r>
        <w:rPr>
          <w:rFonts w:ascii="SutonnyMJ" w:hAnsi="SutonnyMJ"/>
          <w:b/>
          <w:sz w:val="27"/>
          <w:szCs w:val="27"/>
        </w:rPr>
        <w:tab/>
        <w:t xml:space="preserve">(3) </w:t>
      </w:r>
      <w:r>
        <w:rPr>
          <w:rFonts w:ascii="SutonnyMJ" w:hAnsi="SutonnyMJ"/>
          <w:b/>
          <w:sz w:val="27"/>
          <w:szCs w:val="27"/>
        </w:rPr>
        <w:tab/>
        <w:t xml:space="preserve">cÖwZ‡e`bvaxb mg‡q AwR©Z Avw_©K AMÖMwZ </w:t>
      </w:r>
    </w:p>
    <w:tbl>
      <w:tblPr>
        <w:tblStyle w:val="TableGrid"/>
        <w:tblW w:w="0" w:type="auto"/>
        <w:tblLook w:val="01E0" w:firstRow="1" w:lastRow="1" w:firstColumn="1" w:lastColumn="1" w:noHBand="0" w:noVBand="0"/>
      </w:tblPr>
      <w:tblGrid>
        <w:gridCol w:w="2311"/>
        <w:gridCol w:w="2597"/>
        <w:gridCol w:w="2520"/>
        <w:gridCol w:w="1817"/>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CA758D" w:rsidRDefault="00CA758D" w:rsidP="00CA758D">
            <w:pPr>
              <w:tabs>
                <w:tab w:val="left" w:pos="480"/>
                <w:tab w:val="left" w:pos="960"/>
              </w:tabs>
              <w:jc w:val="center"/>
              <w:rPr>
                <w:rFonts w:ascii="SutonnyMJ" w:hAnsi="SutonnyMJ"/>
                <w:b/>
                <w:sz w:val="27"/>
                <w:szCs w:val="27"/>
              </w:rPr>
            </w:pPr>
            <w:r>
              <w:rPr>
                <w:rFonts w:ascii="SutonnyMJ" w:hAnsi="SutonnyMJ"/>
                <w:b/>
                <w:sz w:val="27"/>
                <w:szCs w:val="27"/>
              </w:rPr>
              <w:t>cÖwZ‡e`bvaxb mg‡q cÖvß A‡_©i cwigvY (UvKv)</w:t>
            </w:r>
          </w:p>
        </w:tc>
        <w:tc>
          <w:tcPr>
            <w:tcW w:w="2597" w:type="dxa"/>
          </w:tcPr>
          <w:p w:rsidR="00CA758D" w:rsidRPr="00684624"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lang w:val="it-IT"/>
              </w:rPr>
            </w:pPr>
            <w:r w:rsidRPr="00684624">
              <w:rPr>
                <w:rFonts w:ascii="SutonnyMJ" w:hAnsi="SutonnyMJ"/>
                <w:b/>
                <w:sz w:val="27"/>
                <w:szCs w:val="27"/>
                <w:lang w:val="it-IT"/>
              </w:rPr>
              <w:t>cÖwZ‡e`bvaxb mg‡q e¨qK…Z A‡_©i cwigvY (UvKv)</w:t>
            </w:r>
          </w:p>
        </w:tc>
        <w:tc>
          <w:tcPr>
            <w:tcW w:w="2520" w:type="dxa"/>
          </w:tcPr>
          <w:p w:rsidR="00CA758D" w:rsidRPr="00684624"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lang w:val="it-IT"/>
              </w:rPr>
            </w:pPr>
            <w:r w:rsidRPr="00684624">
              <w:rPr>
                <w:rFonts w:ascii="SutonnyMJ" w:hAnsi="SutonnyMJ"/>
                <w:b/>
                <w:sz w:val="27"/>
                <w:szCs w:val="27"/>
                <w:lang w:val="it-IT"/>
              </w:rPr>
              <w:t>cÖwZ‡e`bvaxb mg‡qi †k‡l Ae¨wqZ A‡_©i cwigvY</w:t>
            </w:r>
          </w:p>
        </w:tc>
        <w:tc>
          <w:tcPr>
            <w:cnfStyle w:val="000100000000" w:firstRow="0" w:lastRow="0" w:firstColumn="0" w:lastColumn="1" w:oddVBand="0" w:evenVBand="0" w:oddHBand="0" w:evenHBand="0" w:firstRowFirstColumn="0" w:firstRowLastColumn="0" w:lastRowFirstColumn="0" w:lastRowLastColumn="0"/>
            <w:tcW w:w="1817" w:type="dxa"/>
          </w:tcPr>
          <w:p w:rsidR="00CA758D" w:rsidRDefault="00CA758D" w:rsidP="00CA758D">
            <w:pPr>
              <w:tabs>
                <w:tab w:val="left" w:pos="480"/>
                <w:tab w:val="left" w:pos="960"/>
              </w:tabs>
              <w:jc w:val="center"/>
              <w:rPr>
                <w:rFonts w:ascii="SutonnyMJ" w:hAnsi="SutonnyMJ"/>
                <w:b/>
                <w:sz w:val="27"/>
                <w:szCs w:val="27"/>
              </w:rPr>
            </w:pPr>
            <w:r>
              <w:rPr>
                <w:rFonts w:ascii="SutonnyMJ" w:hAnsi="SutonnyMJ"/>
                <w:b/>
                <w:sz w:val="27"/>
                <w:szCs w:val="27"/>
              </w:rPr>
              <w:t>AMÖMwZi kZKiv nvi</w:t>
            </w: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CA758D" w:rsidRDefault="00CA758D" w:rsidP="00CA758D">
            <w:pPr>
              <w:tabs>
                <w:tab w:val="left" w:pos="480"/>
                <w:tab w:val="left" w:pos="960"/>
              </w:tabs>
              <w:jc w:val="both"/>
              <w:rPr>
                <w:rFonts w:ascii="SutonnyMJ" w:hAnsi="SutonnyMJ"/>
                <w:b/>
                <w:sz w:val="27"/>
                <w:szCs w:val="27"/>
              </w:rPr>
            </w:pPr>
          </w:p>
        </w:tc>
        <w:tc>
          <w:tcPr>
            <w:tcW w:w="2597"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2520"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cnfStyle w:val="000100000000" w:firstRow="0" w:lastRow="0" w:firstColumn="0" w:lastColumn="1" w:oddVBand="0" w:evenVBand="0" w:oddHBand="0" w:evenHBand="0" w:firstRowFirstColumn="0" w:firstRowLastColumn="0" w:lastRowFirstColumn="0" w:lastRowLastColumn="0"/>
            <w:tcW w:w="1817" w:type="dxa"/>
          </w:tcPr>
          <w:p w:rsidR="00CA758D" w:rsidRDefault="00CA758D" w:rsidP="00CA758D">
            <w:pPr>
              <w:tabs>
                <w:tab w:val="left" w:pos="480"/>
                <w:tab w:val="left" w:pos="960"/>
              </w:tabs>
              <w:jc w:val="both"/>
              <w:rPr>
                <w:rFonts w:ascii="SutonnyMJ" w:hAnsi="SutonnyMJ"/>
                <w:b/>
                <w:sz w:val="27"/>
                <w:szCs w:val="27"/>
              </w:rPr>
            </w:pPr>
          </w:p>
        </w:tc>
      </w:tr>
    </w:tbl>
    <w:p w:rsidR="00CA758D" w:rsidRDefault="00CA758D" w:rsidP="00CA758D">
      <w:pPr>
        <w:tabs>
          <w:tab w:val="left" w:pos="480"/>
          <w:tab w:val="left" w:pos="960"/>
        </w:tabs>
        <w:jc w:val="both"/>
        <w:rPr>
          <w:rFonts w:ascii="SutonnyMJ" w:hAnsi="SutonnyMJ"/>
          <w:b/>
          <w:sz w:val="27"/>
          <w:szCs w:val="27"/>
        </w:rPr>
      </w:pPr>
    </w:p>
    <w:p w:rsidR="00CA758D" w:rsidRDefault="00CA758D" w:rsidP="00A64910">
      <w:pPr>
        <w:tabs>
          <w:tab w:val="left" w:pos="480"/>
          <w:tab w:val="left" w:pos="960"/>
        </w:tabs>
        <w:spacing w:after="0"/>
        <w:jc w:val="both"/>
        <w:rPr>
          <w:rFonts w:ascii="SutonnyMJ" w:hAnsi="SutonnyMJ"/>
          <w:b/>
          <w:sz w:val="27"/>
          <w:szCs w:val="27"/>
        </w:rPr>
      </w:pPr>
      <w:r>
        <w:rPr>
          <w:rFonts w:ascii="SutonnyMJ" w:hAnsi="SutonnyMJ"/>
          <w:b/>
          <w:sz w:val="27"/>
          <w:szCs w:val="27"/>
        </w:rPr>
        <w:t>P. Avw_©K weeiYxt cÖwZ‡e`bvaxb mg‡q cÖvß Ges e¨qK…Z A‡_©i cwigvY</w:t>
      </w:r>
    </w:p>
    <w:p w:rsidR="00CA758D" w:rsidRDefault="00CA758D" w:rsidP="00CA758D">
      <w:pPr>
        <w:tabs>
          <w:tab w:val="left" w:pos="480"/>
          <w:tab w:val="left" w:pos="960"/>
        </w:tabs>
        <w:jc w:val="right"/>
        <w:rPr>
          <w:rFonts w:ascii="SutonnyMJ" w:hAnsi="SutonnyMJ"/>
          <w:b/>
          <w:sz w:val="27"/>
          <w:szCs w:val="27"/>
        </w:rPr>
      </w:pPr>
      <w:r>
        <w:rPr>
          <w:rFonts w:ascii="SutonnyMJ" w:hAnsi="SutonnyMJ"/>
          <w:b/>
          <w:sz w:val="27"/>
          <w:szCs w:val="27"/>
        </w:rPr>
        <w:t>(nvRvi UvKvq)</w:t>
      </w:r>
    </w:p>
    <w:tbl>
      <w:tblPr>
        <w:tblStyle w:val="TableGrid"/>
        <w:tblW w:w="9348" w:type="dxa"/>
        <w:tblLook w:val="01E0" w:firstRow="1" w:lastRow="1" w:firstColumn="1" w:lastColumn="1" w:noHBand="0" w:noVBand="0"/>
      </w:tblPr>
      <w:tblGrid>
        <w:gridCol w:w="1155"/>
        <w:gridCol w:w="1155"/>
        <w:gridCol w:w="1155"/>
        <w:gridCol w:w="1156"/>
        <w:gridCol w:w="1156"/>
        <w:gridCol w:w="1156"/>
        <w:gridCol w:w="375"/>
        <w:gridCol w:w="781"/>
        <w:gridCol w:w="1259"/>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gridSpan w:val="7"/>
            <w:tcBorders>
              <w:top w:val="single" w:sz="4" w:space="0" w:color="auto"/>
              <w:left w:val="single" w:sz="4" w:space="0" w:color="auto"/>
              <w:right w:val="nil"/>
            </w:tcBorders>
          </w:tcPr>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A. wKw¯Z‡Z cÖvß A_©</w:t>
            </w:r>
          </w:p>
        </w:tc>
        <w:tc>
          <w:tcPr>
            <w:cnfStyle w:val="000100000000" w:firstRow="0" w:lastRow="0" w:firstColumn="0" w:lastColumn="1" w:oddVBand="0" w:evenVBand="0" w:oddHBand="0" w:evenHBand="0" w:firstRowFirstColumn="0" w:firstRowLastColumn="0" w:lastRowFirstColumn="0" w:lastRowLastColumn="0"/>
            <w:tcW w:w="2040" w:type="dxa"/>
            <w:gridSpan w:val="2"/>
            <w:tcBorders>
              <w:top w:val="single" w:sz="4" w:space="0" w:color="auto"/>
              <w:left w:val="nil"/>
              <w:right w:val="single" w:sz="4" w:space="0" w:color="auto"/>
            </w:tcBorders>
          </w:tcPr>
          <w:p w:rsidR="00CA758D" w:rsidRDefault="00CA758D" w:rsidP="00CA758D">
            <w:pPr>
              <w:tabs>
                <w:tab w:val="left" w:pos="480"/>
                <w:tab w:val="left" w:pos="960"/>
              </w:tabs>
              <w:jc w:val="right"/>
              <w:rPr>
                <w:rFonts w:ascii="SutonnyMJ" w:hAnsi="SutonnyMJ"/>
                <w:b/>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1155" w:type="dxa"/>
          </w:tcPr>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cÖ_g wKw¯Z</w:t>
            </w:r>
          </w:p>
        </w:tc>
        <w:tc>
          <w:tcPr>
            <w:tcW w:w="1155"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2q wKw¯Z</w:t>
            </w:r>
          </w:p>
        </w:tc>
        <w:tc>
          <w:tcPr>
            <w:tcW w:w="1155"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3q wKw¯Z</w:t>
            </w:r>
          </w:p>
        </w:tc>
        <w:tc>
          <w:tcPr>
            <w:tcW w:w="1156"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4_© wKw¯Z</w:t>
            </w:r>
          </w:p>
        </w:tc>
        <w:tc>
          <w:tcPr>
            <w:tcW w:w="1156"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5g wKw¯Z</w:t>
            </w:r>
          </w:p>
        </w:tc>
        <w:tc>
          <w:tcPr>
            <w:tcW w:w="1156"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6ô wKw¯Z</w:t>
            </w:r>
          </w:p>
        </w:tc>
        <w:tc>
          <w:tcPr>
            <w:tcW w:w="1156" w:type="dxa"/>
            <w:gridSpan w:val="2"/>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7g wKw¯Z</w:t>
            </w:r>
          </w:p>
        </w:tc>
        <w:tc>
          <w:tcPr>
            <w:cnfStyle w:val="000100000000" w:firstRow="0" w:lastRow="0" w:firstColumn="0" w:lastColumn="1" w:oddVBand="0" w:evenVBand="0" w:oddHBand="0" w:evenHBand="0" w:firstRowFirstColumn="0" w:firstRowLastColumn="0" w:lastRowFirstColumn="0" w:lastRowLastColumn="0"/>
            <w:tcW w:w="1259" w:type="dxa"/>
          </w:tcPr>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 xml:space="preserve"> †gvU</w:t>
            </w: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CA758D" w:rsidRDefault="00CA758D" w:rsidP="00CA758D">
            <w:pPr>
              <w:tabs>
                <w:tab w:val="left" w:pos="480"/>
                <w:tab w:val="left" w:pos="960"/>
              </w:tabs>
              <w:jc w:val="both"/>
              <w:rPr>
                <w:rFonts w:ascii="SutonnyMJ" w:hAnsi="SutonnyMJ"/>
                <w:b/>
                <w:sz w:val="27"/>
                <w:szCs w:val="27"/>
              </w:rPr>
            </w:pPr>
          </w:p>
        </w:tc>
        <w:tc>
          <w:tcPr>
            <w:tcW w:w="1155"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5"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gridSpan w:val="2"/>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cnfStyle w:val="000100000000" w:firstRow="0" w:lastRow="0" w:firstColumn="0" w:lastColumn="1" w:oddVBand="0" w:evenVBand="0" w:oddHBand="0" w:evenHBand="0" w:firstRowFirstColumn="0" w:firstRowLastColumn="0" w:lastRowFirstColumn="0" w:lastRowLastColumn="0"/>
            <w:tcW w:w="1259" w:type="dxa"/>
          </w:tcPr>
          <w:p w:rsidR="00CA758D" w:rsidRDefault="00CA758D" w:rsidP="00CA758D">
            <w:pPr>
              <w:tabs>
                <w:tab w:val="left" w:pos="480"/>
                <w:tab w:val="left" w:pos="960"/>
              </w:tabs>
              <w:jc w:val="both"/>
              <w:rPr>
                <w:rFonts w:ascii="SutonnyMJ" w:hAnsi="SutonnyMJ"/>
                <w:b/>
                <w:sz w:val="27"/>
                <w:szCs w:val="27"/>
              </w:rPr>
            </w:pPr>
          </w:p>
        </w:tc>
      </w:tr>
    </w:tbl>
    <w:p w:rsidR="00CA758D" w:rsidRPr="00A64910" w:rsidRDefault="00CA758D" w:rsidP="00CA758D">
      <w:pPr>
        <w:tabs>
          <w:tab w:val="left" w:pos="480"/>
          <w:tab w:val="left" w:pos="960"/>
        </w:tabs>
        <w:jc w:val="both"/>
        <w:rPr>
          <w:rFonts w:ascii="SutonnyMJ" w:hAnsi="SutonnyMJ"/>
          <w:b/>
          <w:sz w:val="15"/>
          <w:szCs w:val="27"/>
        </w:rPr>
      </w:pPr>
    </w:p>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center"/>
              <w:rPr>
                <w:rFonts w:ascii="SutonnyMJ" w:hAnsi="SutonnyMJ"/>
                <w:b/>
                <w:sz w:val="27"/>
                <w:szCs w:val="27"/>
              </w:rPr>
            </w:pPr>
            <w:r>
              <w:rPr>
                <w:rFonts w:ascii="SutonnyMJ" w:hAnsi="SutonnyMJ"/>
                <w:b/>
                <w:sz w:val="27"/>
                <w:szCs w:val="27"/>
              </w:rPr>
              <w:t>weeiY/jvBb AvB‡Ug</w:t>
            </w:r>
          </w:p>
        </w:tc>
        <w:tc>
          <w:tcPr>
            <w:tcW w:w="1541" w:type="dxa"/>
          </w:tcPr>
          <w:p w:rsidR="00CA758D" w:rsidRPr="00684624"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lang w:val="de-DE"/>
              </w:rPr>
            </w:pPr>
            <w:r w:rsidRPr="00684624">
              <w:rPr>
                <w:rFonts w:ascii="SutonnyMJ" w:hAnsi="SutonnyMJ"/>
                <w:b/>
                <w:sz w:val="27"/>
                <w:szCs w:val="27"/>
                <w:lang w:val="de-DE"/>
              </w:rPr>
              <w:t>Aby‡gvw`Z †gvU ev‡RU</w:t>
            </w:r>
          </w:p>
        </w:tc>
        <w:tc>
          <w:tcPr>
            <w:tcW w:w="2299" w:type="dxa"/>
          </w:tcPr>
          <w:p w:rsidR="00CA758D" w:rsidRPr="00CA758D" w:rsidRDefault="00CA758D" w:rsidP="00CA758D">
            <w:pPr>
              <w:pStyle w:val="BodyText"/>
              <w:cnfStyle w:val="100000000000" w:firstRow="1" w:lastRow="0" w:firstColumn="0" w:lastColumn="0" w:oddVBand="0" w:evenVBand="0" w:oddHBand="0" w:evenHBand="0" w:firstRowFirstColumn="0" w:firstRowLastColumn="0" w:lastRowFirstColumn="0" w:lastRowLastColumn="0"/>
              <w:rPr>
                <w:rFonts w:ascii="SutonnyMJ" w:hAnsi="SutonnyMJ" w:cs="SutonnyMJ"/>
                <w:lang w:val="de-DE"/>
              </w:rPr>
            </w:pPr>
            <w:r w:rsidRPr="00CA758D">
              <w:rPr>
                <w:rFonts w:ascii="SutonnyMJ" w:hAnsi="SutonnyMJ" w:cs="SutonnyMJ"/>
                <w:lang w:val="de-DE"/>
              </w:rPr>
              <w:t>eZ©gvb LiP (cÖwZ‡e`bvaxb mg‡q)</w:t>
            </w:r>
          </w:p>
          <w:p w:rsidR="00CA758D"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 n‡Z ....... ch©šZ</w:t>
            </w:r>
          </w:p>
        </w:tc>
        <w:tc>
          <w:tcPr>
            <w:tcW w:w="1328" w:type="dxa"/>
          </w:tcPr>
          <w:p w:rsidR="00CA758D"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ev‡R‡Ui Ae¨wqZ A_©</w:t>
            </w: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center"/>
              <w:rPr>
                <w:rFonts w:ascii="SutonnyMJ" w:hAnsi="SutonnyMJ"/>
                <w:b/>
                <w:sz w:val="27"/>
                <w:szCs w:val="27"/>
              </w:rPr>
            </w:pPr>
            <w:r>
              <w:rPr>
                <w:rFonts w:ascii="SutonnyMJ" w:hAnsi="SutonnyMJ"/>
                <w:b/>
                <w:sz w:val="27"/>
                <w:szCs w:val="27"/>
              </w:rPr>
              <w:t>gšZe¨</w:t>
            </w: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µt bs</w:t>
            </w:r>
          </w:p>
        </w:tc>
        <w:tc>
          <w:tcPr>
            <w:tcW w:w="2880" w:type="dxa"/>
            <w:tcBorders>
              <w:bottom w:val="single" w:sz="4" w:space="0" w:color="auto"/>
            </w:tcBorders>
          </w:tcPr>
          <w:p w:rsidR="00CA758D" w:rsidRPr="00684624"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it-IT"/>
              </w:rPr>
            </w:pPr>
            <w:r w:rsidRPr="00684624">
              <w:rPr>
                <w:rFonts w:ascii="SutonnyMJ" w:hAnsi="SutonnyMJ"/>
                <w:sz w:val="27"/>
                <w:szCs w:val="27"/>
                <w:lang w:val="it-IT"/>
              </w:rPr>
              <w:t>Av.1 e¨qt AveZ©K (cwiPvjb e¨q)</w:t>
            </w:r>
          </w:p>
        </w:tc>
        <w:tc>
          <w:tcPr>
            <w:tcW w:w="1541"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w:t>
            </w:r>
          </w:p>
        </w:tc>
        <w:tc>
          <w:tcPr>
            <w:tcW w:w="2299"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w:t>
            </w:r>
          </w:p>
        </w:tc>
        <w:tc>
          <w:tcPr>
            <w:tcW w:w="1328"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 (1-2)</w:t>
            </w: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4</w:t>
            </w: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 xml:space="preserve">1. </w:t>
            </w:r>
          </w:p>
        </w:tc>
        <w:tc>
          <w:tcPr>
            <w:tcW w:w="2880" w:type="dxa"/>
            <w:tcBorders>
              <w:bottom w:val="nil"/>
            </w:tcBorders>
          </w:tcPr>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1.1 Pzw³e× Kg©Pvix‡`i m¤§vbx (we‡klÁ, M‡elYv †d‡jv/ M‡elYv mn‡hvMx, M‡elYv mnKvix/ gvV mnKvix; hyw³msMZ n‡j (me© mvKz‡j¨)</w:t>
            </w:r>
          </w:p>
        </w:tc>
        <w:tc>
          <w:tcPr>
            <w:tcW w:w="154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top w:val="nil"/>
            </w:tcBorders>
          </w:tcPr>
          <w:p w:rsidR="00CA758D" w:rsidRDefault="00CA758D" w:rsidP="00CA758D">
            <w:pPr>
              <w:tabs>
                <w:tab w:val="left" w:pos="480"/>
                <w:tab w:val="left" w:pos="960"/>
              </w:tabs>
              <w:jc w:val="both"/>
              <w:rPr>
                <w:rFonts w:ascii="SutonnyMJ" w:hAnsi="SutonnyMJ"/>
                <w:sz w:val="27"/>
                <w:szCs w:val="27"/>
              </w:rPr>
            </w:pPr>
          </w:p>
        </w:tc>
        <w:tc>
          <w:tcPr>
            <w:tcW w:w="2880" w:type="dxa"/>
            <w:tcBorders>
              <w:top w:val="nil"/>
            </w:tcBorders>
          </w:tcPr>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1.2 wnmvei¶Y/UvBwcs Kv‡R wb‡qvwRZ‡`i m¤§vbx, cÖ‡hvR¨ ‡¶‡Î (LÛKvjxb me©mvKz‡j¨)</w:t>
            </w:r>
          </w:p>
        </w:tc>
        <w:tc>
          <w:tcPr>
            <w:tcW w:w="1541"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top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2.</w:t>
            </w:r>
          </w:p>
        </w:tc>
        <w:tc>
          <w:tcPr>
            <w:tcW w:w="2880" w:type="dxa"/>
          </w:tcPr>
          <w:p w:rsidR="00CA758D" w:rsidRPr="00661108" w:rsidRDefault="00661108" w:rsidP="00661108">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2.1 M‡elYv I Dbœqb mswkø</w:t>
            </w:r>
            <w:r w:rsidR="00CA758D" w:rsidRPr="00661108">
              <w:rPr>
                <w:rFonts w:ascii="SutonnyMJ" w:hAnsi="SutonnyMJ"/>
                <w:sz w:val="27"/>
                <w:szCs w:val="27"/>
              </w:rPr>
              <w:t xml:space="preserve">ó LiP h_vt wewfbœ `ªe¨vw`, M‡elYvMvi/dv‡g©i Rb¨ ivmvqwbK `ªe¨vw` Ges Ab¨vb¨ cÖ‡qvRbxq `ªe¨vw` </w:t>
            </w:r>
          </w:p>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2.2 Pzw³wfwËK †mev (we‡kl ai‡bi hw` _v‡</w:t>
            </w:r>
            <w:r w:rsidR="00661108">
              <w:rPr>
                <w:rFonts w:ascii="SutonnyMJ" w:hAnsi="SutonnyMJ"/>
                <w:sz w:val="27"/>
                <w:szCs w:val="27"/>
              </w:rPr>
              <w:t xml:space="preserve">K, †hgb- gvwU, Dw™¢` I mvi we‡kølY; </w:t>
            </w:r>
            <w:r w:rsidR="00661108">
              <w:rPr>
                <w:rFonts w:ascii="SutonnyMJ" w:hAnsi="SutonnyMJ"/>
                <w:sz w:val="27"/>
                <w:szCs w:val="27"/>
              </w:rPr>
              <w:lastRenderedPageBreak/>
              <w:t>evjvBbvk‡Ki Aewkóvsk we‡kø</w:t>
            </w:r>
            <w:r>
              <w:rPr>
                <w:rFonts w:ascii="SutonnyMJ" w:hAnsi="SutonnyMJ"/>
                <w:sz w:val="27"/>
                <w:szCs w:val="27"/>
              </w:rPr>
              <w:t xml:space="preserve">lY, BZ¨vw`) </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RPr="00684624"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lastRenderedPageBreak/>
              <w:t>3.</w:t>
            </w:r>
          </w:p>
        </w:tc>
        <w:tc>
          <w:tcPr>
            <w:tcW w:w="2880" w:type="dxa"/>
          </w:tcPr>
          <w:p w:rsidR="00CA758D" w:rsidRPr="00684624" w:rsidRDefault="00CA758D" w:rsidP="00CA758D">
            <w:pPr>
              <w:tabs>
                <w:tab w:val="left" w:pos="480"/>
                <w:tab w:val="left" w:pos="960"/>
              </w:tabs>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r w:rsidRPr="00684624">
              <w:rPr>
                <w:rFonts w:ascii="SutonnyMJ" w:hAnsi="SutonnyMJ"/>
                <w:sz w:val="27"/>
                <w:szCs w:val="27"/>
                <w:lang w:val="it-IT"/>
              </w:rPr>
              <w:t xml:space="preserve">j¨ve‡iUix/gv‡Vi hš¿cvwZ i¶Yv‡e¶Y I †givgZ </w:t>
            </w:r>
          </w:p>
        </w:tc>
        <w:tc>
          <w:tcPr>
            <w:tcW w:w="1541" w:type="dxa"/>
          </w:tcPr>
          <w:p w:rsidR="00CA758D" w:rsidRPr="00684624"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p>
        </w:tc>
        <w:tc>
          <w:tcPr>
            <w:tcW w:w="2299" w:type="dxa"/>
          </w:tcPr>
          <w:p w:rsidR="00CA758D" w:rsidRPr="00684624"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p>
        </w:tc>
        <w:tc>
          <w:tcPr>
            <w:tcW w:w="1328" w:type="dxa"/>
          </w:tcPr>
          <w:p w:rsidR="00CA758D" w:rsidRPr="00684624"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Pr="00684624" w:rsidRDefault="00CA758D" w:rsidP="00CA758D">
            <w:pPr>
              <w:tabs>
                <w:tab w:val="left" w:pos="480"/>
                <w:tab w:val="left" w:pos="960"/>
              </w:tabs>
              <w:jc w:val="both"/>
              <w:rPr>
                <w:rFonts w:ascii="SutonnyMJ" w:hAnsi="SutonnyMJ"/>
                <w:sz w:val="27"/>
                <w:szCs w:val="27"/>
                <w:lang w:val="it-IT"/>
              </w:rPr>
            </w:pPr>
          </w:p>
        </w:tc>
      </w:tr>
    </w:tbl>
    <w:p w:rsidR="003F658A" w:rsidRPr="0059503C" w:rsidRDefault="003F658A" w:rsidP="003F658A">
      <w:pPr>
        <w:jc w:val="right"/>
        <w:rPr>
          <w:rFonts w:ascii="Calibri" w:eastAsia="Calibri" w:hAnsi="Calibri" w:cs="Times New Roman"/>
          <w:b/>
        </w:rPr>
      </w:pPr>
      <w:r w:rsidRPr="00DE3D05">
        <w:rPr>
          <w:rFonts w:ascii="Times New Roman" w:hAnsi="Times New Roman" w:cs="Times New Roman"/>
          <w:b/>
        </w:rPr>
        <w:t>Annex-</w:t>
      </w:r>
      <w:r>
        <w:rPr>
          <w:rFonts w:ascii="Times New Roman" w:hAnsi="Times New Roman" w:cs="Times New Roman"/>
          <w:b/>
        </w:rPr>
        <w:t>23 Contd.</w:t>
      </w:r>
    </w:p>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4.</w:t>
            </w:r>
          </w:p>
        </w:tc>
        <w:tc>
          <w:tcPr>
            <w:tcW w:w="2880" w:type="dxa"/>
          </w:tcPr>
          <w:p w:rsidR="00CA758D" w:rsidRDefault="00CA758D" w:rsidP="00CA758D">
            <w:pPr>
              <w:tabs>
                <w:tab w:val="left" w:pos="480"/>
                <w:tab w:val="left" w:pos="960"/>
              </w:tabs>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cÖwk¶Y</w:t>
            </w:r>
          </w:p>
        </w:tc>
        <w:tc>
          <w:tcPr>
            <w:tcW w:w="1541"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5.</w:t>
            </w:r>
          </w:p>
        </w:tc>
        <w:tc>
          <w:tcPr>
            <w:tcW w:w="2880" w:type="dxa"/>
            <w:tcBorders>
              <w:bottom w:val="single" w:sz="4" w:space="0" w:color="auto"/>
            </w:tcBorders>
          </w:tcPr>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Kg©kvjv/†mwgbvi/wgwUs BZ¨vw`</w:t>
            </w:r>
          </w:p>
        </w:tc>
        <w:tc>
          <w:tcPr>
            <w:tcW w:w="1541"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6.</w:t>
            </w:r>
          </w:p>
        </w:tc>
        <w:tc>
          <w:tcPr>
            <w:tcW w:w="2880"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6.1 ågY LiP (wUG/wWG) wbR ms¯’vi wewa Abyhvqx (miKvix ms¯’v) A_ev †KwRGd Gi weavb Abyhvqx (†emiKvix ms¯’v)</w:t>
            </w:r>
          </w:p>
        </w:tc>
        <w:tc>
          <w:tcPr>
            <w:tcW w:w="154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top w:val="nil"/>
            </w:tcBorders>
          </w:tcPr>
          <w:p w:rsidR="00CA758D" w:rsidRDefault="00CA758D" w:rsidP="00CA758D">
            <w:pPr>
              <w:tabs>
                <w:tab w:val="left" w:pos="480"/>
                <w:tab w:val="left" w:pos="960"/>
              </w:tabs>
              <w:jc w:val="both"/>
              <w:rPr>
                <w:rFonts w:ascii="SutonnyMJ" w:hAnsi="SutonnyMJ"/>
                <w:sz w:val="27"/>
                <w:szCs w:val="27"/>
              </w:rPr>
            </w:pPr>
          </w:p>
        </w:tc>
        <w:tc>
          <w:tcPr>
            <w:tcW w:w="2880"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6.2 hvbevnb fvov/ ågY Kv‡R e¨eüZ wbR ms¯’vi hvbevn‡bi R¡vjvbx, hyw³msMZ n‡j </w:t>
            </w:r>
          </w:p>
        </w:tc>
        <w:tc>
          <w:tcPr>
            <w:tcW w:w="1541"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top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 xml:space="preserve">7. </w:t>
            </w:r>
          </w:p>
        </w:tc>
        <w:tc>
          <w:tcPr>
            <w:tcW w:w="2880"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Awd‡mi Kv‡R e¨eüZ g‡bvnvix `ªe¨vw` Ges Awba©vwiZ LiP (g‡bvnvix `ªe¨vw`, cÖKvkbv, wi‡cvU© gy`ªY, B›Uvi‡bU mvwf©m, WvK‡hvMv‡hvM  BZ¨vw`)</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8.</w:t>
            </w:r>
          </w:p>
        </w:tc>
        <w:tc>
          <w:tcPr>
            <w:tcW w:w="2880" w:type="dxa"/>
          </w:tcPr>
          <w:p w:rsidR="00CA758D" w:rsidRDefault="00503C74"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Ab¨ †Kvb mvgMÖx (†hŠw³KZvmn D‡jø</w:t>
            </w:r>
            <w:r w:rsidR="00CA758D">
              <w:rPr>
                <w:rFonts w:ascii="SutonnyMJ" w:hAnsi="SutonnyMJ"/>
                <w:sz w:val="27"/>
                <w:szCs w:val="27"/>
              </w:rPr>
              <w:t>L Ki‡Z n‡e)</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9.</w:t>
            </w:r>
          </w:p>
        </w:tc>
        <w:tc>
          <w:tcPr>
            <w:tcW w:w="2880"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cÖwZôv‡bi Rb¨ Ifvi‡nW PvR© (hw` _v‡K, cwiPvjbv e¨‡qi m‡e©v”P 10%)</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Av.1 Dc‡gvU Av.1 (1-9)</w:t>
            </w:r>
          </w:p>
        </w:tc>
        <w:tc>
          <w:tcPr>
            <w:tcW w:w="1541"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bl>
    <w:p w:rsidR="00CA758D" w:rsidRDefault="00CA758D" w:rsidP="00CA758D"/>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Av.2  AbveZ©K</w:t>
            </w:r>
          </w:p>
        </w:tc>
        <w:tc>
          <w:tcPr>
            <w:tcW w:w="1541"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10.</w:t>
            </w:r>
          </w:p>
        </w:tc>
        <w:tc>
          <w:tcPr>
            <w:tcW w:w="2880"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hš¿cvwZ µq (†KwRGd Gi Aby‡gv`b µ‡g) </w:t>
            </w:r>
          </w:p>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10.1 j¨ve‡iUix Ges gv‡Vi hš¿cvwZ</w:t>
            </w:r>
          </w:p>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10.2 Awd‡mi hš¿cvwZ</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 xml:space="preserve">Av.2  Dc‡gvU (10) </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RPr="00684624" w:rsidTr="00CA758D">
        <w:tc>
          <w:tcPr>
            <w:cnfStyle w:val="001000000000" w:firstRow="0" w:lastRow="0" w:firstColumn="1" w:lastColumn="0" w:oddVBand="0" w:evenVBand="0" w:oddHBand="0" w:evenHBand="0" w:firstRowFirstColumn="0" w:firstRowLastColumn="0" w:lastRowFirstColumn="0" w:lastRowLastColumn="0"/>
            <w:tcW w:w="3468" w:type="dxa"/>
            <w:gridSpan w:val="2"/>
            <w:tcBorders>
              <w:bottom w:val="single" w:sz="4" w:space="0" w:color="auto"/>
            </w:tcBorders>
          </w:tcPr>
          <w:p w:rsidR="00CA758D" w:rsidRPr="00684624" w:rsidRDefault="00CA758D" w:rsidP="00CA758D">
            <w:pPr>
              <w:tabs>
                <w:tab w:val="left" w:pos="480"/>
                <w:tab w:val="left" w:pos="960"/>
              </w:tabs>
              <w:jc w:val="both"/>
              <w:rPr>
                <w:rFonts w:ascii="SutonnyMJ" w:hAnsi="SutonnyMJ"/>
                <w:sz w:val="27"/>
                <w:szCs w:val="27"/>
                <w:lang w:val="fr-FR"/>
              </w:rPr>
            </w:pPr>
            <w:r w:rsidRPr="00684624">
              <w:rPr>
                <w:rFonts w:ascii="SutonnyMJ" w:hAnsi="SutonnyMJ"/>
                <w:sz w:val="27"/>
                <w:szCs w:val="27"/>
                <w:lang w:val="fr-FR"/>
              </w:rPr>
              <w:t>me©‡gvU LiP: (wRwU) (Av.1 + Av.2)</w:t>
            </w:r>
          </w:p>
        </w:tc>
        <w:tc>
          <w:tcPr>
            <w:tcW w:w="1541" w:type="dxa"/>
            <w:tcBorders>
              <w:bottom w:val="single" w:sz="4" w:space="0" w:color="auto"/>
            </w:tcBorders>
          </w:tcPr>
          <w:p w:rsidR="00CA758D" w:rsidRPr="00684624"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tcW w:w="2299" w:type="dxa"/>
            <w:tcBorders>
              <w:bottom w:val="single" w:sz="4" w:space="0" w:color="auto"/>
            </w:tcBorders>
          </w:tcPr>
          <w:p w:rsidR="00CA758D" w:rsidRPr="00684624"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tcW w:w="1328" w:type="dxa"/>
            <w:tcBorders>
              <w:bottom w:val="single" w:sz="4" w:space="0" w:color="auto"/>
            </w:tcBorders>
          </w:tcPr>
          <w:p w:rsidR="00CA758D" w:rsidRPr="00684624"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CA758D" w:rsidRPr="00684624" w:rsidRDefault="00CA758D" w:rsidP="00CA758D">
            <w:pPr>
              <w:tabs>
                <w:tab w:val="left" w:pos="480"/>
                <w:tab w:val="left" w:pos="960"/>
              </w:tabs>
              <w:jc w:val="both"/>
              <w:rPr>
                <w:rFonts w:ascii="SutonnyMJ" w:hAnsi="SutonnyMJ"/>
                <w:sz w:val="27"/>
                <w:szCs w:val="27"/>
                <w:lang w:val="fr-FR"/>
              </w:rPr>
            </w:pP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Borders>
              <w:left w:val="nil"/>
              <w:bottom w:val="nil"/>
              <w:right w:val="nil"/>
            </w:tcBorders>
          </w:tcPr>
          <w:p w:rsidR="00CA758D" w:rsidRPr="00684624" w:rsidRDefault="00CA758D" w:rsidP="00CA758D">
            <w:pPr>
              <w:tabs>
                <w:tab w:val="left" w:pos="480"/>
                <w:tab w:val="left" w:pos="960"/>
              </w:tabs>
              <w:jc w:val="both"/>
              <w:rPr>
                <w:rFonts w:ascii="SutonnyMJ" w:hAnsi="SutonnyMJ"/>
                <w:sz w:val="27"/>
                <w:szCs w:val="27"/>
                <w:lang w:val="fr-FR"/>
              </w:rPr>
            </w:pPr>
          </w:p>
        </w:tc>
        <w:tc>
          <w:tcPr>
            <w:tcW w:w="2880" w:type="dxa"/>
            <w:tcBorders>
              <w:left w:val="nil"/>
              <w:bottom w:val="nil"/>
              <w:right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Aewkó (A -wRwU) = </w:t>
            </w:r>
          </w:p>
        </w:tc>
        <w:tc>
          <w:tcPr>
            <w:tcW w:w="3840" w:type="dxa"/>
            <w:gridSpan w:val="2"/>
            <w:tcBorders>
              <w:left w:val="nil"/>
              <w:bottom w:val="nil"/>
              <w:right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e¨vsK weeiYx Abyhvqx</w:t>
            </w:r>
          </w:p>
        </w:tc>
        <w:tc>
          <w:tcPr>
            <w:tcW w:w="1328" w:type="dxa"/>
            <w:tcBorders>
              <w:left w:val="nil"/>
              <w:bottom w:val="nil"/>
              <w:right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left w:val="nil"/>
              <w:bottom w:val="nil"/>
              <w:right w:val="nil"/>
            </w:tcBorders>
          </w:tcPr>
          <w:p w:rsidR="00CA758D" w:rsidRDefault="00CA758D" w:rsidP="00CA758D">
            <w:pPr>
              <w:tabs>
                <w:tab w:val="left" w:pos="480"/>
                <w:tab w:val="left" w:pos="960"/>
              </w:tabs>
              <w:jc w:val="both"/>
              <w:rPr>
                <w:rFonts w:ascii="SutonnyMJ" w:hAnsi="SutonnyMJ"/>
                <w:sz w:val="27"/>
                <w:szCs w:val="27"/>
              </w:rPr>
            </w:pPr>
          </w:p>
        </w:tc>
      </w:tr>
    </w:tbl>
    <w:p w:rsidR="00CA758D" w:rsidRDefault="00CA758D" w:rsidP="00CA758D">
      <w:pPr>
        <w:tabs>
          <w:tab w:val="left" w:pos="480"/>
          <w:tab w:val="left" w:pos="960"/>
        </w:tabs>
        <w:jc w:val="both"/>
        <w:rPr>
          <w:rFonts w:ascii="SutonnyMJ" w:hAnsi="SutonnyMJ"/>
          <w:b/>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2"/>
        <w:gridCol w:w="4623"/>
      </w:tblGrid>
      <w:tr w:rsidR="00CA758D" w:rsidRPr="00684624"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tcPr>
          <w:p w:rsidR="00CA758D" w:rsidRDefault="00CA758D" w:rsidP="00CA758D">
            <w:pPr>
              <w:tabs>
                <w:tab w:val="left" w:pos="480"/>
                <w:tab w:val="left" w:pos="960"/>
              </w:tabs>
              <w:jc w:val="right"/>
              <w:rPr>
                <w:rFonts w:ascii="SutonnyMJ" w:hAnsi="SutonnyMJ"/>
                <w:sz w:val="27"/>
                <w:szCs w:val="27"/>
              </w:rPr>
            </w:pPr>
            <w:r>
              <w:rPr>
                <w:rFonts w:ascii="SutonnyMJ" w:hAnsi="SutonnyMJ"/>
                <w:sz w:val="27"/>
                <w:szCs w:val="27"/>
              </w:rPr>
              <w:t>e¨vsK wiKbwmwj‡qkb (cÖ‡hvR¨ †¶‡Î)</w:t>
            </w:r>
          </w:p>
        </w:tc>
        <w:tc>
          <w:tcPr>
            <w:cnfStyle w:val="000100000000" w:firstRow="0" w:lastRow="0" w:firstColumn="0" w:lastColumn="1" w:oddVBand="0" w:evenVBand="0" w:oddHBand="0" w:evenHBand="0" w:firstRowFirstColumn="0" w:firstRowLastColumn="0" w:lastRowFirstColumn="0" w:lastRowLastColumn="0"/>
            <w:tcW w:w="4623" w:type="dxa"/>
          </w:tcPr>
          <w:p w:rsidR="00CA758D" w:rsidRPr="00684624" w:rsidRDefault="00CA758D" w:rsidP="00CA758D">
            <w:pPr>
              <w:tabs>
                <w:tab w:val="left" w:pos="480"/>
                <w:tab w:val="left" w:pos="960"/>
              </w:tabs>
              <w:jc w:val="right"/>
              <w:rPr>
                <w:rFonts w:ascii="SutonnyMJ" w:hAnsi="SutonnyMJ"/>
                <w:b/>
                <w:sz w:val="27"/>
                <w:szCs w:val="27"/>
                <w:lang w:val="it-IT"/>
              </w:rPr>
            </w:pPr>
            <w:r w:rsidRPr="00684624">
              <w:rPr>
                <w:rFonts w:ascii="SutonnyMJ" w:hAnsi="SutonnyMJ"/>
                <w:b/>
                <w:sz w:val="27"/>
                <w:szCs w:val="27"/>
                <w:lang w:val="it-IT"/>
              </w:rPr>
              <w:t>..............................</w:t>
            </w:r>
          </w:p>
          <w:p w:rsidR="00CA758D" w:rsidRPr="00684624" w:rsidRDefault="00CA758D" w:rsidP="00CA758D">
            <w:pPr>
              <w:tabs>
                <w:tab w:val="left" w:pos="480"/>
                <w:tab w:val="left" w:pos="960"/>
              </w:tabs>
              <w:jc w:val="right"/>
              <w:rPr>
                <w:rFonts w:ascii="SutonnyMJ" w:hAnsi="SutonnyMJ"/>
                <w:b/>
                <w:sz w:val="27"/>
                <w:szCs w:val="27"/>
                <w:lang w:val="it-IT"/>
              </w:rPr>
            </w:pPr>
            <w:r w:rsidRPr="00684624">
              <w:rPr>
                <w:rFonts w:ascii="SutonnyMJ" w:hAnsi="SutonnyMJ"/>
                <w:b/>
                <w:sz w:val="27"/>
                <w:szCs w:val="27"/>
                <w:lang w:val="it-IT"/>
              </w:rPr>
              <w:t>wmjmn wcAvB Gi ¯^v¶i</w:t>
            </w:r>
          </w:p>
        </w:tc>
      </w:tr>
    </w:tbl>
    <w:p w:rsidR="00CA758D" w:rsidRPr="00684624" w:rsidRDefault="00CA758D" w:rsidP="00A30932">
      <w:pPr>
        <w:tabs>
          <w:tab w:val="left" w:pos="480"/>
          <w:tab w:val="left" w:pos="960"/>
        </w:tabs>
        <w:spacing w:after="0"/>
        <w:jc w:val="right"/>
        <w:rPr>
          <w:rFonts w:ascii="SutonnyMJ" w:hAnsi="SutonnyMJ"/>
          <w:b/>
          <w:sz w:val="27"/>
          <w:szCs w:val="27"/>
          <w:lang w:val="it-IT"/>
        </w:rPr>
      </w:pPr>
    </w:p>
    <w:p w:rsidR="00CA758D" w:rsidRPr="00684624" w:rsidRDefault="00CA758D" w:rsidP="00A30932">
      <w:pPr>
        <w:tabs>
          <w:tab w:val="left" w:pos="480"/>
          <w:tab w:val="left" w:pos="960"/>
        </w:tabs>
        <w:spacing w:after="0"/>
        <w:jc w:val="right"/>
        <w:rPr>
          <w:rFonts w:ascii="SutonnyMJ" w:hAnsi="SutonnyMJ"/>
          <w:b/>
          <w:sz w:val="27"/>
          <w:szCs w:val="27"/>
          <w:lang w:val="it-IT"/>
        </w:rPr>
      </w:pPr>
      <w:r w:rsidRPr="00684624">
        <w:rPr>
          <w:rFonts w:ascii="SutonnyMJ" w:hAnsi="SutonnyMJ"/>
          <w:b/>
          <w:sz w:val="27"/>
          <w:szCs w:val="27"/>
          <w:lang w:val="it-IT"/>
        </w:rPr>
        <w:t xml:space="preserve">  </w:t>
      </w:r>
    </w:p>
    <w:p w:rsidR="00CA758D" w:rsidRDefault="00CA758D" w:rsidP="00A30932">
      <w:pPr>
        <w:tabs>
          <w:tab w:val="left" w:pos="480"/>
          <w:tab w:val="left" w:pos="960"/>
        </w:tabs>
        <w:spacing w:after="0"/>
        <w:jc w:val="both"/>
        <w:rPr>
          <w:rFonts w:ascii="SutonnyMJ" w:hAnsi="SutonnyMJ"/>
          <w:b/>
          <w:sz w:val="27"/>
          <w:szCs w:val="27"/>
        </w:rPr>
      </w:pPr>
      <w:r>
        <w:rPr>
          <w:rFonts w:ascii="SutonnyMJ" w:hAnsi="SutonnyMJ"/>
          <w:b/>
          <w:sz w:val="27"/>
          <w:szCs w:val="27"/>
        </w:rPr>
        <w:t>†bvU:[Avw_©K weeiYxi mv‡_ Aek¨B e¨vsK †÷U‡g›U Ges cÖ‡qvRb n‡j e¨vsK wiKbwmwj‡qkb †÷U‡g›U mshy³ Ki‡Z n‡e| †Kv-AwW©‡b‡UW/†Kvjve‡iwUf cÖK‡íi †¶‡Î cÖ‡Z¨K K‡¤úv‡b‡›Ui Rb¨ c„_K wnmve weeiYx w`‡Z n‡e]</w:t>
      </w:r>
    </w:p>
    <w:p w:rsidR="00CA758D" w:rsidRDefault="00CA758D" w:rsidP="00A30932">
      <w:pPr>
        <w:tabs>
          <w:tab w:val="left" w:pos="480"/>
          <w:tab w:val="left" w:pos="960"/>
        </w:tabs>
        <w:spacing w:after="0"/>
        <w:jc w:val="both"/>
        <w:rPr>
          <w:rFonts w:ascii="SutonnyMJ" w:hAnsi="SutonnyMJ"/>
          <w:b/>
          <w:sz w:val="27"/>
          <w:szCs w:val="27"/>
        </w:rPr>
      </w:pPr>
    </w:p>
    <w:p w:rsidR="00CA758D" w:rsidRDefault="00CA758D" w:rsidP="00A30932">
      <w:pPr>
        <w:tabs>
          <w:tab w:val="left" w:pos="480"/>
          <w:tab w:val="left" w:pos="960"/>
        </w:tabs>
        <w:spacing w:after="0"/>
        <w:jc w:val="both"/>
        <w:rPr>
          <w:rFonts w:ascii="SutonnyMJ" w:hAnsi="SutonnyMJ"/>
          <w:b/>
          <w:sz w:val="27"/>
          <w:szCs w:val="27"/>
        </w:rPr>
      </w:pPr>
      <w:r>
        <w:rPr>
          <w:rFonts w:ascii="SutonnyMJ" w:hAnsi="SutonnyMJ"/>
          <w:b/>
          <w:sz w:val="27"/>
          <w:szCs w:val="27"/>
        </w:rPr>
        <w:t>Q.</w:t>
      </w:r>
      <w:r>
        <w:rPr>
          <w:rFonts w:ascii="SutonnyMJ" w:hAnsi="SutonnyMJ"/>
          <w:b/>
          <w:sz w:val="27"/>
          <w:szCs w:val="27"/>
        </w:rPr>
        <w:tab/>
        <w:t>cÖwZ‡e`bvaxb mg‡q cÖKí ev¯Zevq‡b m¤§yLxb nIqv mgm¨v/mgm¨vw`, hw` _v‡K</w:t>
      </w:r>
    </w:p>
    <w:p w:rsidR="00CA758D" w:rsidRDefault="00CA758D" w:rsidP="00A30932">
      <w:pPr>
        <w:tabs>
          <w:tab w:val="left" w:pos="480"/>
          <w:tab w:val="left" w:pos="960"/>
        </w:tabs>
        <w:spacing w:after="0"/>
        <w:jc w:val="both"/>
        <w:rPr>
          <w:rFonts w:ascii="SutonnyMJ" w:hAnsi="SutonnyMJ"/>
          <w:b/>
          <w:sz w:val="27"/>
          <w:szCs w:val="27"/>
        </w:rPr>
      </w:pPr>
      <w:r>
        <w:rPr>
          <w:rFonts w:ascii="SutonnyMJ" w:hAnsi="SutonnyMJ"/>
          <w:b/>
          <w:sz w:val="27"/>
          <w:szCs w:val="27"/>
        </w:rPr>
        <w:lastRenderedPageBreak/>
        <w:t xml:space="preserve">R. </w:t>
      </w:r>
      <w:r>
        <w:rPr>
          <w:rFonts w:ascii="SutonnyMJ" w:hAnsi="SutonnyMJ"/>
          <w:b/>
          <w:sz w:val="27"/>
          <w:szCs w:val="27"/>
        </w:rPr>
        <w:tab/>
        <w:t>mgm¨v mgvav‡b M„wnZ c`‡¶c</w:t>
      </w:r>
    </w:p>
    <w:p w:rsidR="00CA758D" w:rsidRDefault="00CA758D" w:rsidP="00CA758D">
      <w:pPr>
        <w:tabs>
          <w:tab w:val="left" w:pos="480"/>
          <w:tab w:val="left" w:pos="960"/>
        </w:tabs>
        <w:jc w:val="both"/>
        <w:rPr>
          <w:rFonts w:ascii="SutonnyMJ" w:hAnsi="SutonnyMJ"/>
          <w:b/>
          <w:sz w:val="27"/>
          <w:szCs w:val="27"/>
        </w:rPr>
      </w:pPr>
    </w:p>
    <w:p w:rsidR="009144C2" w:rsidRDefault="009144C2" w:rsidP="00CA758D">
      <w:pPr>
        <w:tabs>
          <w:tab w:val="left" w:pos="480"/>
          <w:tab w:val="left" w:pos="960"/>
        </w:tabs>
        <w:jc w:val="both"/>
        <w:rPr>
          <w:rFonts w:ascii="SutonnyMJ" w:hAnsi="SutonnyMJ"/>
          <w:b/>
          <w:sz w:val="27"/>
          <w:szCs w:val="27"/>
        </w:rPr>
      </w:pPr>
    </w:p>
    <w:p w:rsidR="009144C2" w:rsidRPr="0059503C" w:rsidRDefault="009144C2" w:rsidP="009144C2">
      <w:pPr>
        <w:jc w:val="right"/>
        <w:rPr>
          <w:rFonts w:ascii="Calibri" w:eastAsia="Calibri" w:hAnsi="Calibri" w:cs="Times New Roman"/>
          <w:b/>
        </w:rPr>
      </w:pPr>
      <w:r w:rsidRPr="00DE3D05">
        <w:rPr>
          <w:rFonts w:ascii="Times New Roman" w:hAnsi="Times New Roman" w:cs="Times New Roman"/>
          <w:b/>
        </w:rPr>
        <w:t>Annex-</w:t>
      </w:r>
      <w:r>
        <w:rPr>
          <w:rFonts w:ascii="Times New Roman" w:hAnsi="Times New Roman" w:cs="Times New Roman"/>
          <w:b/>
        </w:rPr>
        <w:t>23 Contd.</w:t>
      </w:r>
    </w:p>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S.</w:t>
      </w:r>
      <w:r>
        <w:rPr>
          <w:rFonts w:ascii="SutonnyMJ" w:hAnsi="SutonnyMJ"/>
          <w:b/>
          <w:sz w:val="27"/>
          <w:szCs w:val="27"/>
        </w:rPr>
        <w:tab/>
        <w:t xml:space="preserve">cÖwZwU my¯úó D‡Ï‡k¨i wecix‡Z cieZx© 6 (Qq) gv‡mi Rb¨ M„wnZ Kg© cwiKíbv </w:t>
      </w:r>
    </w:p>
    <w:tbl>
      <w:tblPr>
        <w:tblStyle w:val="TableGrid"/>
        <w:tblW w:w="0" w:type="auto"/>
        <w:tblLook w:val="01E0" w:firstRow="1" w:lastRow="1" w:firstColumn="1" w:lastColumn="1" w:noHBand="0" w:noVBand="0"/>
      </w:tblPr>
      <w:tblGrid>
        <w:gridCol w:w="2988"/>
        <w:gridCol w:w="3360"/>
        <w:gridCol w:w="2880"/>
        <w:gridCol w:w="17"/>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cÖK‡íi mywbw`©ó D‡Ïk¨vejx</w:t>
            </w:r>
          </w:p>
        </w:tc>
        <w:tc>
          <w:tcPr>
            <w:tcW w:w="3360"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cÖwZwU D‡Ïk¨ c~i‡Y AvMvgx 6 gv‡mi Kg© cwiKíbv</w:t>
            </w:r>
          </w:p>
        </w:tc>
        <w:tc>
          <w:tcPr>
            <w:cnfStyle w:val="000100000000" w:firstRow="0" w:lastRow="0" w:firstColumn="0" w:lastColumn="1" w:oddVBand="0" w:evenVBand="0" w:oddHBand="0" w:evenHBand="0" w:firstRowFirstColumn="0" w:firstRowLastColumn="0" w:lastRowFirstColumn="0" w:lastRowLastColumn="0"/>
            <w:tcW w:w="2897" w:type="dxa"/>
            <w:gridSpan w:val="2"/>
          </w:tcPr>
          <w:p w:rsidR="00CA758D" w:rsidRDefault="00CA758D" w:rsidP="00CA758D">
            <w:pPr>
              <w:tabs>
                <w:tab w:val="left" w:pos="480"/>
                <w:tab w:val="left" w:pos="960"/>
              </w:tabs>
              <w:jc w:val="center"/>
              <w:rPr>
                <w:rFonts w:ascii="SutonnyMJ" w:hAnsi="SutonnyMJ"/>
                <w:b/>
                <w:sz w:val="27"/>
                <w:szCs w:val="27"/>
              </w:rPr>
            </w:pPr>
            <w:r>
              <w:rPr>
                <w:rFonts w:ascii="SutonnyMJ" w:hAnsi="SutonnyMJ"/>
                <w:b/>
                <w:sz w:val="27"/>
                <w:szCs w:val="27"/>
              </w:rPr>
              <w:t>D³ mg‡qi cÖZ¨vwkZ AR©b/djvdj</w:t>
            </w: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1</w:t>
            </w:r>
          </w:p>
        </w:tc>
        <w:tc>
          <w:tcPr>
            <w:tcW w:w="3360"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1.1</w:t>
            </w:r>
          </w:p>
        </w:tc>
        <w:tc>
          <w:tcPr>
            <w:cnfStyle w:val="000100000000" w:firstRow="0" w:lastRow="0" w:firstColumn="0" w:lastColumn="1" w:oddVBand="0" w:evenVBand="0" w:oddHBand="0" w:evenHBand="0" w:firstRowFirstColumn="0" w:firstRowLastColumn="0" w:lastRowFirstColumn="0" w:lastRowLastColumn="0"/>
            <w:tcW w:w="2880"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c>
          <w:tcPr>
            <w:tcW w:w="3360"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1.2</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c>
          <w:tcPr>
            <w:tcW w:w="3360" w:type="dxa"/>
            <w:tcBorders>
              <w:top w:val="nil"/>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1.3</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2</w:t>
            </w:r>
          </w:p>
        </w:tc>
        <w:tc>
          <w:tcPr>
            <w:tcW w:w="3360"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2.1</w:t>
            </w:r>
          </w:p>
        </w:tc>
        <w:tc>
          <w:tcPr>
            <w:cnfStyle w:val="000100000000" w:firstRow="0" w:lastRow="0" w:firstColumn="0" w:lastColumn="1" w:oddVBand="0" w:evenVBand="0" w:oddHBand="0" w:evenHBand="0" w:firstRowFirstColumn="0" w:firstRowLastColumn="0" w:lastRowFirstColumn="0" w:lastRowLastColumn="0"/>
            <w:tcW w:w="2880"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c>
          <w:tcPr>
            <w:tcW w:w="3360"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2.2</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c>
          <w:tcPr>
            <w:tcW w:w="3360" w:type="dxa"/>
            <w:tcBorders>
              <w:top w:val="nil"/>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2.3</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single" w:sz="4" w:space="0" w:color="auto"/>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3</w:t>
            </w:r>
          </w:p>
        </w:tc>
        <w:tc>
          <w:tcPr>
            <w:tcW w:w="3360"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3.1</w:t>
            </w:r>
          </w:p>
        </w:tc>
        <w:tc>
          <w:tcPr>
            <w:cnfStyle w:val="000100000000" w:firstRow="0" w:lastRow="0" w:firstColumn="0" w:lastColumn="1" w:oddVBand="0" w:evenVBand="0" w:oddHBand="0" w:evenHBand="0" w:firstRowFirstColumn="0" w:firstRowLastColumn="0" w:lastRowFirstColumn="0" w:lastRowLastColumn="0"/>
            <w:tcW w:w="2880"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c>
          <w:tcPr>
            <w:tcW w:w="3360" w:type="dxa"/>
            <w:tcBorders>
              <w:top w:val="nil"/>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3.2</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gridAfter w:val="1"/>
          <w:cnfStyle w:val="010000000000" w:firstRow="0" w:lastRow="1" w:firstColumn="0" w:lastColumn="0" w:oddVBand="0" w:evenVBand="0" w:oddHBand="0"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tcBorders>
          </w:tcPr>
          <w:p w:rsidR="00CA758D" w:rsidRDefault="00CA758D" w:rsidP="00CA758D">
            <w:pPr>
              <w:tabs>
                <w:tab w:val="left" w:pos="480"/>
                <w:tab w:val="left" w:pos="960"/>
              </w:tabs>
              <w:jc w:val="both"/>
              <w:rPr>
                <w:rFonts w:ascii="SutonnyMJ" w:hAnsi="SutonnyMJ"/>
                <w:sz w:val="27"/>
                <w:szCs w:val="27"/>
              </w:rPr>
            </w:pPr>
          </w:p>
        </w:tc>
        <w:tc>
          <w:tcPr>
            <w:tcW w:w="3360" w:type="dxa"/>
            <w:tcBorders>
              <w:top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3.3</w:t>
            </w:r>
          </w:p>
        </w:tc>
        <w:tc>
          <w:tcPr>
            <w:cnfStyle w:val="000100000000" w:firstRow="0" w:lastRow="0" w:firstColumn="0" w:lastColumn="1" w:oddVBand="0" w:evenVBand="0" w:oddHBand="0" w:evenHBand="0" w:firstRowFirstColumn="0" w:firstRowLastColumn="0" w:lastRowFirstColumn="0" w:lastRowLastColumn="0"/>
            <w:tcW w:w="2880" w:type="dxa"/>
            <w:tcBorders>
              <w:top w:val="nil"/>
            </w:tcBorders>
          </w:tcPr>
          <w:p w:rsidR="00CA758D" w:rsidRDefault="00CA758D" w:rsidP="00CA758D">
            <w:pPr>
              <w:tabs>
                <w:tab w:val="left" w:pos="480"/>
                <w:tab w:val="left" w:pos="960"/>
              </w:tabs>
              <w:jc w:val="both"/>
              <w:rPr>
                <w:rFonts w:ascii="SutonnyMJ" w:hAnsi="SutonnyMJ"/>
                <w:sz w:val="27"/>
                <w:szCs w:val="27"/>
              </w:rPr>
            </w:pPr>
          </w:p>
        </w:tc>
      </w:tr>
    </w:tbl>
    <w:p w:rsidR="00CA758D" w:rsidRDefault="00CA758D" w:rsidP="00CA758D"/>
    <w:p w:rsidR="00CA758D" w:rsidRDefault="00CA758D" w:rsidP="001A115D">
      <w:pPr>
        <w:tabs>
          <w:tab w:val="left" w:pos="480"/>
          <w:tab w:val="left" w:pos="960"/>
        </w:tabs>
        <w:spacing w:after="0"/>
        <w:jc w:val="both"/>
        <w:rPr>
          <w:rFonts w:ascii="SutonnyMJ" w:hAnsi="SutonnyMJ"/>
          <w:sz w:val="27"/>
          <w:szCs w:val="27"/>
        </w:rPr>
      </w:pPr>
      <w:r>
        <w:rPr>
          <w:rFonts w:ascii="SutonnyMJ" w:hAnsi="SutonnyMJ"/>
          <w:sz w:val="27"/>
          <w:szCs w:val="27"/>
        </w:rPr>
        <w:t>T) mZ¨vqbt</w:t>
      </w:r>
    </w:p>
    <w:p w:rsidR="00CA758D" w:rsidRDefault="00CA758D" w:rsidP="001A115D">
      <w:pPr>
        <w:tabs>
          <w:tab w:val="left" w:pos="480"/>
          <w:tab w:val="left" w:pos="960"/>
        </w:tabs>
        <w:spacing w:after="0"/>
        <w:jc w:val="both"/>
        <w:rPr>
          <w:rFonts w:ascii="SutonnyMJ" w:hAnsi="SutonnyMJ"/>
          <w:sz w:val="27"/>
          <w:szCs w:val="27"/>
        </w:rPr>
      </w:pPr>
      <w:r>
        <w:rPr>
          <w:rFonts w:ascii="SutonnyMJ" w:hAnsi="SutonnyMJ"/>
          <w:sz w:val="27"/>
          <w:szCs w:val="27"/>
        </w:rPr>
        <w:tab/>
        <w:t xml:space="preserve">Av‡e`bKvix ms¯’vi cÖavb/¶gZv cÖvß e¨w³ </w:t>
      </w:r>
    </w:p>
    <w:p w:rsidR="00CA758D" w:rsidRDefault="00CA758D" w:rsidP="001A115D">
      <w:pPr>
        <w:tabs>
          <w:tab w:val="left" w:pos="480"/>
          <w:tab w:val="left" w:pos="960"/>
        </w:tabs>
        <w:spacing w:after="0"/>
        <w:jc w:val="both"/>
        <w:rPr>
          <w:rFonts w:ascii="SutonnyMJ" w:hAnsi="SutonnyMJ"/>
          <w:sz w:val="27"/>
          <w:szCs w:val="27"/>
        </w:rPr>
      </w:pPr>
    </w:p>
    <w:p w:rsidR="00CA758D" w:rsidRPr="00684624" w:rsidRDefault="00CA758D" w:rsidP="001A115D">
      <w:pPr>
        <w:tabs>
          <w:tab w:val="left" w:pos="480"/>
          <w:tab w:val="left" w:pos="960"/>
        </w:tabs>
        <w:spacing w:after="0"/>
        <w:jc w:val="both"/>
        <w:rPr>
          <w:rFonts w:ascii="SutonnyMJ" w:hAnsi="SutonnyMJ"/>
          <w:sz w:val="27"/>
          <w:szCs w:val="27"/>
          <w:lang w:val="de-DE"/>
        </w:rPr>
      </w:pPr>
      <w:r>
        <w:rPr>
          <w:rFonts w:ascii="SutonnyMJ" w:hAnsi="SutonnyMJ"/>
          <w:sz w:val="27"/>
          <w:szCs w:val="27"/>
        </w:rPr>
        <w:tab/>
      </w:r>
      <w:r w:rsidRPr="00684624">
        <w:rPr>
          <w:rFonts w:ascii="SutonnyMJ" w:hAnsi="SutonnyMJ"/>
          <w:sz w:val="27"/>
          <w:szCs w:val="27"/>
          <w:lang w:val="de-DE"/>
        </w:rPr>
        <w:t>bvg t</w:t>
      </w:r>
    </w:p>
    <w:p w:rsidR="00CA758D" w:rsidRPr="00684624" w:rsidRDefault="00CA758D" w:rsidP="001A115D">
      <w:pPr>
        <w:tabs>
          <w:tab w:val="left" w:pos="480"/>
          <w:tab w:val="left" w:pos="960"/>
        </w:tabs>
        <w:spacing w:after="0"/>
        <w:jc w:val="both"/>
        <w:rPr>
          <w:rFonts w:ascii="SutonnyMJ" w:hAnsi="SutonnyMJ"/>
          <w:sz w:val="27"/>
          <w:szCs w:val="27"/>
          <w:lang w:val="de-DE"/>
        </w:rPr>
      </w:pPr>
    </w:p>
    <w:p w:rsidR="00CA758D" w:rsidRPr="00684624" w:rsidRDefault="00CA758D" w:rsidP="001A115D">
      <w:pPr>
        <w:tabs>
          <w:tab w:val="left" w:pos="480"/>
          <w:tab w:val="left" w:pos="960"/>
        </w:tabs>
        <w:spacing w:after="0"/>
        <w:jc w:val="both"/>
        <w:rPr>
          <w:rFonts w:ascii="SutonnyMJ" w:hAnsi="SutonnyMJ"/>
          <w:sz w:val="27"/>
          <w:szCs w:val="27"/>
          <w:lang w:val="de-DE"/>
        </w:rPr>
      </w:pPr>
      <w:r w:rsidRPr="00684624">
        <w:rPr>
          <w:rFonts w:ascii="SutonnyMJ" w:hAnsi="SutonnyMJ"/>
          <w:sz w:val="27"/>
          <w:szCs w:val="27"/>
          <w:lang w:val="de-DE"/>
        </w:rPr>
        <w:tab/>
        <w:t>¯^v¶it</w:t>
      </w:r>
    </w:p>
    <w:p w:rsidR="00CA758D" w:rsidRPr="00684624" w:rsidRDefault="00CA758D" w:rsidP="001A115D">
      <w:pPr>
        <w:tabs>
          <w:tab w:val="left" w:pos="480"/>
          <w:tab w:val="left" w:pos="960"/>
        </w:tabs>
        <w:spacing w:after="0"/>
        <w:jc w:val="both"/>
        <w:rPr>
          <w:rFonts w:ascii="SutonnyMJ" w:hAnsi="SutonnyMJ"/>
          <w:sz w:val="27"/>
          <w:szCs w:val="27"/>
          <w:lang w:val="de-DE"/>
        </w:rPr>
      </w:pPr>
    </w:p>
    <w:p w:rsidR="00CA758D" w:rsidRPr="00684624" w:rsidRDefault="00CA758D" w:rsidP="001A115D">
      <w:pPr>
        <w:tabs>
          <w:tab w:val="left" w:pos="480"/>
          <w:tab w:val="left" w:pos="960"/>
        </w:tabs>
        <w:spacing w:after="0"/>
        <w:jc w:val="both"/>
        <w:rPr>
          <w:rFonts w:ascii="SutonnyMJ" w:hAnsi="SutonnyMJ"/>
          <w:sz w:val="27"/>
          <w:szCs w:val="27"/>
          <w:lang w:val="de-DE"/>
        </w:rPr>
      </w:pPr>
      <w:r w:rsidRPr="00684624">
        <w:rPr>
          <w:rFonts w:ascii="SutonnyMJ" w:hAnsi="SutonnyMJ"/>
          <w:sz w:val="27"/>
          <w:szCs w:val="27"/>
          <w:lang w:val="de-DE"/>
        </w:rPr>
        <w:tab/>
        <w:t xml:space="preserve">wmj t                        </w:t>
      </w:r>
    </w:p>
    <w:p w:rsidR="00CA758D" w:rsidRPr="00684624" w:rsidRDefault="00CA758D" w:rsidP="001A115D">
      <w:pPr>
        <w:tabs>
          <w:tab w:val="left" w:pos="480"/>
          <w:tab w:val="left" w:pos="960"/>
        </w:tabs>
        <w:spacing w:after="0"/>
        <w:jc w:val="both"/>
        <w:rPr>
          <w:rFonts w:ascii="SutonnyMJ" w:hAnsi="SutonnyMJ"/>
          <w:sz w:val="27"/>
          <w:szCs w:val="27"/>
          <w:lang w:val="de-DE"/>
        </w:rPr>
      </w:pPr>
    </w:p>
    <w:p w:rsidR="00CA758D" w:rsidRPr="00684624" w:rsidRDefault="00CA758D" w:rsidP="001A115D">
      <w:pPr>
        <w:tabs>
          <w:tab w:val="left" w:pos="480"/>
          <w:tab w:val="left" w:pos="960"/>
        </w:tabs>
        <w:spacing w:after="0"/>
        <w:jc w:val="both"/>
        <w:rPr>
          <w:rFonts w:ascii="SutonnyMJ" w:hAnsi="SutonnyMJ"/>
          <w:sz w:val="27"/>
          <w:szCs w:val="27"/>
          <w:lang w:val="de-DE"/>
        </w:rPr>
      </w:pPr>
      <w:r w:rsidRPr="00684624">
        <w:rPr>
          <w:rFonts w:ascii="SutonnyMJ" w:hAnsi="SutonnyMJ"/>
          <w:sz w:val="27"/>
          <w:szCs w:val="27"/>
          <w:lang w:val="de-DE"/>
        </w:rPr>
        <w:tab/>
        <w:t xml:space="preserve">ZvwiLt </w:t>
      </w:r>
    </w:p>
    <w:p w:rsidR="00CA758D" w:rsidRPr="00684624" w:rsidRDefault="00CA758D" w:rsidP="001A115D">
      <w:pPr>
        <w:tabs>
          <w:tab w:val="left" w:pos="480"/>
          <w:tab w:val="left" w:pos="960"/>
        </w:tabs>
        <w:spacing w:after="0"/>
        <w:jc w:val="both"/>
        <w:rPr>
          <w:rFonts w:ascii="SutonnyMJ" w:hAnsi="SutonnyMJ"/>
          <w:sz w:val="27"/>
          <w:szCs w:val="27"/>
          <w:lang w:val="de-DE"/>
        </w:rPr>
      </w:pPr>
    </w:p>
    <w:p w:rsidR="00CA758D" w:rsidRPr="00684624" w:rsidRDefault="00CA758D" w:rsidP="001A115D">
      <w:pPr>
        <w:tabs>
          <w:tab w:val="left" w:pos="480"/>
          <w:tab w:val="left" w:pos="960"/>
        </w:tabs>
        <w:spacing w:after="0"/>
        <w:jc w:val="both"/>
        <w:rPr>
          <w:rFonts w:ascii="SutonnyMJ" w:hAnsi="SutonnyMJ"/>
          <w:sz w:val="27"/>
          <w:szCs w:val="27"/>
          <w:lang w:val="de-DE"/>
        </w:rPr>
      </w:pPr>
    </w:p>
    <w:p w:rsidR="00CA758D" w:rsidRPr="00684624" w:rsidRDefault="00CA758D" w:rsidP="001A115D">
      <w:pPr>
        <w:tabs>
          <w:tab w:val="left" w:pos="480"/>
          <w:tab w:val="left" w:pos="960"/>
        </w:tabs>
        <w:spacing w:after="0"/>
        <w:jc w:val="both"/>
        <w:rPr>
          <w:rFonts w:ascii="SutonnyMJ" w:hAnsi="SutonnyMJ"/>
          <w:sz w:val="27"/>
          <w:szCs w:val="27"/>
          <w:lang w:val="de-DE"/>
        </w:rPr>
      </w:pPr>
      <w:r w:rsidRPr="00684624">
        <w:rPr>
          <w:sz w:val="27"/>
          <w:szCs w:val="27"/>
          <w:lang w:val="de-DE"/>
        </w:rPr>
        <w:t>[</w:t>
      </w:r>
      <w:r w:rsidRPr="00684624">
        <w:rPr>
          <w:rFonts w:ascii="SutonnyMJ" w:hAnsi="SutonnyMJ"/>
          <w:sz w:val="27"/>
          <w:szCs w:val="27"/>
          <w:lang w:val="de-DE"/>
        </w:rPr>
        <w:t>†bvUt 1.  †Kv-AwW©‡b‡UW cÖK‡íi †¶‡Î cÖwZ‡e`bvaxb mg‡qi AMÖMwZi cÖwZ‡e`b (†fŠZ, KvwiMix I Avw_©K) Ges cieZ©x 6 gv‡mi Kg©cwiKíbv K‡¤úv‡b›U Abyhvqx c„_Kfv‡e w`‡Z n‡e, hv cÖK‡íi mgš^qKvix msKjb I ms‡¶c Ki‡eb</w:t>
      </w:r>
      <w:r w:rsidRPr="00684624">
        <w:rPr>
          <w:sz w:val="27"/>
          <w:szCs w:val="27"/>
          <w:lang w:val="de-DE"/>
        </w:rPr>
        <w:t>]</w:t>
      </w:r>
    </w:p>
    <w:p w:rsidR="00CA758D" w:rsidRPr="00684624" w:rsidRDefault="00CA758D" w:rsidP="001A115D">
      <w:pPr>
        <w:tabs>
          <w:tab w:val="left" w:pos="480"/>
          <w:tab w:val="left" w:pos="960"/>
        </w:tabs>
        <w:spacing w:after="0"/>
        <w:jc w:val="both"/>
        <w:rPr>
          <w:rFonts w:ascii="SutonnyMJ" w:hAnsi="SutonnyMJ"/>
          <w:sz w:val="27"/>
          <w:szCs w:val="27"/>
          <w:lang w:val="de-DE"/>
        </w:rPr>
      </w:pPr>
      <w:r w:rsidRPr="00684624">
        <w:rPr>
          <w:rFonts w:ascii="SutonnyMJ" w:hAnsi="SutonnyMJ"/>
          <w:sz w:val="27"/>
          <w:szCs w:val="27"/>
          <w:lang w:val="de-DE"/>
        </w:rPr>
        <w:t xml:space="preserve">2.  eÜbxi  </w:t>
      </w:r>
      <w:r w:rsidRPr="00684624">
        <w:rPr>
          <w:sz w:val="27"/>
          <w:szCs w:val="27"/>
          <w:lang w:val="de-DE"/>
        </w:rPr>
        <w:t>[</w:t>
      </w:r>
      <w:r w:rsidRPr="00684624">
        <w:rPr>
          <w:rFonts w:ascii="SutonnyMJ" w:hAnsi="SutonnyMJ"/>
          <w:sz w:val="27"/>
          <w:szCs w:val="27"/>
          <w:lang w:val="de-DE"/>
        </w:rPr>
        <w:t xml:space="preserve">      </w:t>
      </w:r>
      <w:r w:rsidRPr="00684624">
        <w:rPr>
          <w:sz w:val="27"/>
          <w:szCs w:val="27"/>
          <w:lang w:val="de-DE"/>
        </w:rPr>
        <w:t>]</w:t>
      </w:r>
      <w:r w:rsidRPr="00684624">
        <w:rPr>
          <w:rFonts w:ascii="SutonnyMJ" w:hAnsi="SutonnyMJ"/>
          <w:sz w:val="27"/>
          <w:szCs w:val="27"/>
          <w:lang w:val="de-DE"/>
        </w:rPr>
        <w:t xml:space="preserve"> wfZ‡ii eY©bv civgk©/wb‡`©kbv wn‡m‡e MY¨ n‡e|</w:t>
      </w:r>
      <w:r w:rsidRPr="00684624">
        <w:rPr>
          <w:sz w:val="27"/>
          <w:szCs w:val="27"/>
          <w:lang w:val="de-DE"/>
        </w:rPr>
        <w:t>]</w:t>
      </w:r>
    </w:p>
    <w:p w:rsidR="00CA758D" w:rsidRDefault="00CA758D" w:rsidP="00CA758D">
      <w:pPr>
        <w:tabs>
          <w:tab w:val="left" w:pos="480"/>
          <w:tab w:val="left" w:pos="960"/>
        </w:tabs>
        <w:jc w:val="both"/>
        <w:rPr>
          <w:rFonts w:ascii="SutonnyMJ" w:hAnsi="SutonnyMJ"/>
          <w:sz w:val="27"/>
          <w:szCs w:val="27"/>
          <w:lang w:val="de-DE"/>
        </w:rPr>
      </w:pPr>
    </w:p>
    <w:p w:rsidR="001A115D" w:rsidRDefault="001A115D" w:rsidP="00CA758D">
      <w:pPr>
        <w:tabs>
          <w:tab w:val="left" w:pos="480"/>
          <w:tab w:val="left" w:pos="960"/>
        </w:tabs>
        <w:jc w:val="both"/>
        <w:rPr>
          <w:rFonts w:ascii="SutonnyMJ" w:hAnsi="SutonnyMJ"/>
          <w:sz w:val="27"/>
          <w:szCs w:val="27"/>
          <w:lang w:val="de-DE"/>
        </w:rPr>
      </w:pPr>
    </w:p>
    <w:p w:rsidR="001A115D" w:rsidRDefault="001A115D" w:rsidP="00CA758D">
      <w:pPr>
        <w:tabs>
          <w:tab w:val="left" w:pos="480"/>
          <w:tab w:val="left" w:pos="960"/>
        </w:tabs>
        <w:jc w:val="both"/>
        <w:rPr>
          <w:rFonts w:ascii="SutonnyMJ" w:hAnsi="SutonnyMJ"/>
          <w:sz w:val="27"/>
          <w:szCs w:val="27"/>
          <w:lang w:val="de-DE"/>
        </w:rPr>
      </w:pPr>
    </w:p>
    <w:p w:rsidR="001A115D" w:rsidRDefault="001A115D" w:rsidP="00CA758D">
      <w:pPr>
        <w:tabs>
          <w:tab w:val="left" w:pos="480"/>
          <w:tab w:val="left" w:pos="960"/>
        </w:tabs>
        <w:jc w:val="both"/>
        <w:rPr>
          <w:rFonts w:ascii="SutonnyMJ" w:hAnsi="SutonnyMJ"/>
          <w:sz w:val="27"/>
          <w:szCs w:val="27"/>
          <w:lang w:val="de-DE"/>
        </w:rPr>
      </w:pPr>
    </w:p>
    <w:p w:rsidR="001A115D" w:rsidRDefault="001A115D" w:rsidP="00CA758D">
      <w:pPr>
        <w:tabs>
          <w:tab w:val="left" w:pos="480"/>
          <w:tab w:val="left" w:pos="960"/>
        </w:tabs>
        <w:jc w:val="both"/>
        <w:rPr>
          <w:rFonts w:ascii="SutonnyMJ" w:hAnsi="SutonnyMJ"/>
          <w:sz w:val="27"/>
          <w:szCs w:val="27"/>
          <w:lang w:val="de-DE"/>
        </w:rPr>
      </w:pPr>
    </w:p>
    <w:p w:rsidR="001A115D" w:rsidRDefault="001A115D" w:rsidP="00CA758D">
      <w:pPr>
        <w:tabs>
          <w:tab w:val="left" w:pos="480"/>
          <w:tab w:val="left" w:pos="960"/>
        </w:tabs>
        <w:jc w:val="both"/>
        <w:rPr>
          <w:rFonts w:ascii="SutonnyMJ" w:hAnsi="SutonnyMJ"/>
          <w:sz w:val="27"/>
          <w:szCs w:val="27"/>
          <w:lang w:val="de-DE"/>
        </w:rPr>
      </w:pPr>
    </w:p>
    <w:p w:rsidR="001A115D" w:rsidRDefault="001A115D" w:rsidP="00CA758D">
      <w:pPr>
        <w:tabs>
          <w:tab w:val="left" w:pos="480"/>
          <w:tab w:val="left" w:pos="960"/>
        </w:tabs>
        <w:jc w:val="both"/>
        <w:rPr>
          <w:rFonts w:ascii="SutonnyMJ" w:hAnsi="SutonnyMJ"/>
          <w:sz w:val="27"/>
          <w:szCs w:val="27"/>
          <w:lang w:val="de-DE"/>
        </w:rPr>
      </w:pPr>
    </w:p>
    <w:p w:rsidR="001A115D" w:rsidRPr="00684624" w:rsidRDefault="001A115D" w:rsidP="00CA758D">
      <w:pPr>
        <w:tabs>
          <w:tab w:val="left" w:pos="480"/>
          <w:tab w:val="left" w:pos="960"/>
        </w:tabs>
        <w:jc w:val="both"/>
        <w:rPr>
          <w:rFonts w:ascii="SutonnyMJ" w:hAnsi="SutonnyMJ"/>
          <w:sz w:val="27"/>
          <w:szCs w:val="27"/>
          <w:lang w:val="de-DE"/>
        </w:rPr>
      </w:pPr>
    </w:p>
    <w:p w:rsidR="0059503C" w:rsidRDefault="0059503C" w:rsidP="00CA758D">
      <w:pPr>
        <w:spacing w:after="0" w:line="240" w:lineRule="auto"/>
        <w:jc w:val="right"/>
        <w:rPr>
          <w:rFonts w:ascii="Times New Roman" w:hAnsi="Times New Roman" w:cs="Times New Roman"/>
          <w:b/>
        </w:rPr>
      </w:pPr>
      <w:r>
        <w:rPr>
          <w:rFonts w:ascii="Times New Roman" w:hAnsi="Times New Roman" w:cs="Times New Roman"/>
          <w:b/>
        </w:rPr>
        <w:t>Annex-24</w:t>
      </w:r>
    </w:p>
    <w:p w:rsidR="0059503C" w:rsidRPr="0059503C" w:rsidRDefault="0059503C" w:rsidP="001A115D">
      <w:pPr>
        <w:spacing w:after="0"/>
        <w:jc w:val="center"/>
        <w:rPr>
          <w:rFonts w:ascii="SutonnyMJ" w:eastAsia="Calibri" w:hAnsi="SutonnyMJ" w:cs="Times New Roman"/>
          <w:b/>
          <w:sz w:val="32"/>
        </w:rPr>
      </w:pPr>
      <w:r w:rsidRPr="0059503C">
        <w:rPr>
          <w:rFonts w:ascii="SutonnyMJ" w:eastAsia="Calibri" w:hAnsi="SutonnyMJ" w:cs="Times New Roman"/>
          <w:b/>
          <w:sz w:val="32"/>
        </w:rPr>
        <w:t>cvBjU cÖK‡íi AMÖMwZi evwl©K  cÖwZ‡e`b `vwL‡ji QK</w:t>
      </w:r>
    </w:p>
    <w:p w:rsidR="0059503C" w:rsidRDefault="0059503C" w:rsidP="001A115D">
      <w:pPr>
        <w:spacing w:after="0"/>
        <w:ind w:left="720"/>
        <w:rPr>
          <w:rFonts w:ascii="Calibri" w:eastAsia="Calibri" w:hAnsi="Calibri" w:cs="Times New Roman"/>
          <w:b/>
        </w:rPr>
      </w:pPr>
    </w:p>
    <w:p w:rsidR="0059503C" w:rsidRDefault="0059503C" w:rsidP="001A115D">
      <w:pPr>
        <w:spacing w:after="0"/>
        <w:ind w:left="720"/>
        <w:rPr>
          <w:rFonts w:ascii="Calibri" w:eastAsia="Calibri" w:hAnsi="Calibri" w:cs="Times New Roman"/>
        </w:rPr>
      </w:pPr>
    </w:p>
    <w:p w:rsidR="0059503C" w:rsidRPr="00CA758D" w:rsidRDefault="0059503C" w:rsidP="001A115D">
      <w:pPr>
        <w:pStyle w:val="Heading1"/>
        <w:jc w:val="center"/>
        <w:rPr>
          <w:rFonts w:ascii="SutonnyMJ" w:hAnsi="SutonnyMJ" w:cs="SutonnyMJ"/>
        </w:rPr>
      </w:pPr>
      <w:r w:rsidRPr="00CA758D">
        <w:rPr>
          <w:rFonts w:ascii="SutonnyMJ" w:hAnsi="SutonnyMJ" w:cs="SutonnyMJ"/>
        </w:rPr>
        <w:t>AMÖMwZi evwl©K cÖwZ‡e`b</w:t>
      </w:r>
    </w:p>
    <w:p w:rsidR="0059503C" w:rsidRDefault="0059503C" w:rsidP="001A115D">
      <w:pPr>
        <w:spacing w:after="0" w:line="480" w:lineRule="auto"/>
        <w:ind w:left="720"/>
        <w:jc w:val="center"/>
        <w:rPr>
          <w:rFonts w:ascii="Calibri" w:eastAsia="Calibri" w:hAnsi="Calibri" w:cs="Times New Roman"/>
          <w:b/>
        </w:rPr>
      </w:pPr>
    </w:p>
    <w:p w:rsidR="0059503C" w:rsidRDefault="0059503C" w:rsidP="001A115D">
      <w:pPr>
        <w:spacing w:after="0" w:line="480" w:lineRule="auto"/>
        <w:ind w:left="720"/>
        <w:rPr>
          <w:rFonts w:ascii="SutonnyMJ" w:eastAsia="Calibri" w:hAnsi="SutonnyMJ" w:cs="Times New Roman"/>
          <w:b/>
          <w:sz w:val="27"/>
          <w:szCs w:val="27"/>
        </w:rPr>
      </w:pPr>
      <w:r>
        <w:rPr>
          <w:rFonts w:ascii="SutonnyMJ" w:eastAsia="Calibri" w:hAnsi="SutonnyMJ" w:cs="Times New Roman"/>
          <w:sz w:val="27"/>
          <w:szCs w:val="27"/>
        </w:rPr>
        <w:t>cÖKí cwiwPwZ bs t --------------------------------</w:t>
      </w:r>
    </w:p>
    <w:p w:rsidR="0059503C" w:rsidRDefault="0059503C" w:rsidP="001A115D">
      <w:pPr>
        <w:spacing w:after="0" w:line="480" w:lineRule="auto"/>
        <w:ind w:firstLine="720"/>
        <w:rPr>
          <w:rFonts w:ascii="SutonnyMJ" w:eastAsia="Calibri" w:hAnsi="SutonnyMJ" w:cs="Times New Roman"/>
          <w:sz w:val="27"/>
          <w:szCs w:val="27"/>
        </w:rPr>
      </w:pPr>
      <w:r>
        <w:rPr>
          <w:rFonts w:ascii="SutonnyMJ" w:eastAsia="Calibri" w:hAnsi="SutonnyMJ" w:cs="Times New Roman"/>
          <w:sz w:val="27"/>
          <w:szCs w:val="27"/>
        </w:rPr>
        <w:t>cÖK‡íi wk‡ivbvg t --------------------------------</w:t>
      </w:r>
    </w:p>
    <w:p w:rsidR="0059503C" w:rsidRDefault="0059503C" w:rsidP="001A115D">
      <w:pPr>
        <w:spacing w:after="0" w:line="480" w:lineRule="auto"/>
        <w:ind w:left="720"/>
        <w:rPr>
          <w:rFonts w:ascii="SutonnyMJ" w:eastAsia="Calibri" w:hAnsi="SutonnyMJ" w:cs="Times New Roman"/>
          <w:sz w:val="27"/>
          <w:szCs w:val="27"/>
        </w:rPr>
      </w:pPr>
      <w:r>
        <w:rPr>
          <w:rFonts w:ascii="SutonnyMJ" w:eastAsia="Calibri" w:hAnsi="SutonnyMJ" w:cs="Times New Roman"/>
          <w:sz w:val="27"/>
          <w:szCs w:val="27"/>
        </w:rPr>
        <w:t>cÖwZ‡e`bvaxb mgq t ------------ n‡Z -------------- ch©šZ</w:t>
      </w:r>
    </w:p>
    <w:p w:rsidR="0059503C" w:rsidRDefault="0059503C" w:rsidP="001A115D">
      <w:pPr>
        <w:spacing w:after="0"/>
        <w:ind w:left="720"/>
        <w:rPr>
          <w:rFonts w:ascii="Calibri" w:eastAsia="Calibri" w:hAnsi="Calibri" w:cs="Times New Roman"/>
          <w:sz w:val="27"/>
          <w:szCs w:val="27"/>
        </w:rPr>
      </w:pPr>
    </w:p>
    <w:p w:rsidR="0059503C" w:rsidRDefault="0059503C" w:rsidP="001A115D">
      <w:pPr>
        <w:spacing w:after="0"/>
        <w:ind w:left="720"/>
        <w:rPr>
          <w:rFonts w:ascii="Calibri" w:eastAsia="Calibri" w:hAnsi="Calibri" w:cs="Times New Roman"/>
          <w:sz w:val="27"/>
          <w:szCs w:val="27"/>
        </w:rPr>
      </w:pPr>
    </w:p>
    <w:p w:rsidR="0059503C" w:rsidRDefault="0059503C" w:rsidP="001A115D">
      <w:pPr>
        <w:spacing w:after="0"/>
        <w:ind w:left="720"/>
        <w:rPr>
          <w:rFonts w:ascii="Calibri" w:eastAsia="Calibri" w:hAnsi="Calibri" w:cs="Times New Roman"/>
          <w:sz w:val="27"/>
          <w:szCs w:val="27"/>
        </w:rPr>
      </w:pPr>
    </w:p>
    <w:p w:rsidR="0059503C" w:rsidRDefault="0059503C" w:rsidP="001A115D">
      <w:pPr>
        <w:spacing w:after="0"/>
        <w:ind w:left="720"/>
        <w:jc w:val="center"/>
        <w:rPr>
          <w:rFonts w:ascii="Calibri" w:eastAsia="Calibri" w:hAnsi="Calibri" w:cs="Times New Roman"/>
          <w:sz w:val="27"/>
          <w:szCs w:val="27"/>
        </w:rPr>
      </w:pPr>
    </w:p>
    <w:p w:rsidR="0059503C" w:rsidRDefault="0059503C" w:rsidP="001A115D">
      <w:pPr>
        <w:spacing w:after="0"/>
        <w:ind w:left="720"/>
        <w:jc w:val="center"/>
        <w:rPr>
          <w:rFonts w:ascii="Calibri" w:eastAsia="Calibri" w:hAnsi="Calibri" w:cs="Times New Roman"/>
          <w:sz w:val="27"/>
          <w:szCs w:val="27"/>
        </w:rPr>
      </w:pPr>
    </w:p>
    <w:p w:rsidR="0059503C" w:rsidRDefault="0059503C" w:rsidP="001A115D">
      <w:pPr>
        <w:spacing w:after="0"/>
        <w:ind w:left="720"/>
        <w:jc w:val="center"/>
        <w:rPr>
          <w:rFonts w:ascii="Calibri" w:eastAsia="Calibri" w:hAnsi="Calibri" w:cs="Times New Roman"/>
          <w:sz w:val="27"/>
          <w:szCs w:val="27"/>
        </w:rPr>
      </w:pPr>
    </w:p>
    <w:p w:rsidR="0059503C" w:rsidRDefault="0059503C" w:rsidP="001A115D">
      <w:pPr>
        <w:spacing w:after="0"/>
        <w:ind w:left="720"/>
        <w:jc w:val="center"/>
        <w:rPr>
          <w:rFonts w:ascii="SutonnyMJ" w:eastAsia="Calibri" w:hAnsi="SutonnyMJ" w:cs="Times New Roman"/>
          <w:sz w:val="27"/>
          <w:szCs w:val="27"/>
        </w:rPr>
      </w:pPr>
      <w:r>
        <w:rPr>
          <w:rFonts w:ascii="SutonnyMJ" w:eastAsia="Calibri" w:hAnsi="SutonnyMJ" w:cs="Times New Roman"/>
          <w:sz w:val="27"/>
          <w:szCs w:val="27"/>
        </w:rPr>
        <w:t xml:space="preserve">hvi wbKU †cÖiY Kiv n‡jvt </w:t>
      </w:r>
    </w:p>
    <w:p w:rsidR="0059503C" w:rsidRDefault="0059503C" w:rsidP="001A115D">
      <w:pPr>
        <w:spacing w:after="0"/>
        <w:ind w:left="720"/>
        <w:jc w:val="center"/>
        <w:rPr>
          <w:rFonts w:ascii="SutonnyMJ" w:eastAsia="Calibri" w:hAnsi="SutonnyMJ" w:cs="Times New Roman"/>
          <w:sz w:val="27"/>
          <w:szCs w:val="27"/>
        </w:rPr>
      </w:pPr>
      <w:r>
        <w:rPr>
          <w:rFonts w:ascii="SutonnyMJ" w:eastAsia="Calibri" w:hAnsi="SutonnyMJ" w:cs="Times New Roman"/>
          <w:sz w:val="27"/>
          <w:szCs w:val="27"/>
        </w:rPr>
        <w:t>wbe©vnx cwiPvjK</w:t>
      </w:r>
    </w:p>
    <w:p w:rsidR="0059503C" w:rsidRDefault="0059503C" w:rsidP="001A115D">
      <w:pPr>
        <w:spacing w:after="0"/>
        <w:ind w:left="720"/>
        <w:jc w:val="center"/>
        <w:rPr>
          <w:rFonts w:ascii="SutonnyMJ" w:eastAsia="Calibri" w:hAnsi="SutonnyMJ" w:cs="Times New Roman"/>
          <w:sz w:val="27"/>
          <w:szCs w:val="27"/>
        </w:rPr>
      </w:pPr>
      <w:r>
        <w:rPr>
          <w:rFonts w:ascii="SutonnyMJ" w:eastAsia="Calibri" w:hAnsi="SutonnyMJ" w:cs="Times New Roman"/>
          <w:sz w:val="27"/>
          <w:szCs w:val="27"/>
        </w:rPr>
        <w:t>K…wl M‡elYv dvD‡Ûkb (†KwRGd)</w:t>
      </w:r>
    </w:p>
    <w:p w:rsidR="0059503C" w:rsidRDefault="0059503C" w:rsidP="001A115D">
      <w:pPr>
        <w:spacing w:after="0"/>
        <w:ind w:left="720"/>
        <w:jc w:val="center"/>
        <w:rPr>
          <w:rFonts w:ascii="SutonnyMJ" w:eastAsia="Calibri" w:hAnsi="SutonnyMJ" w:cs="Times New Roman"/>
          <w:sz w:val="27"/>
          <w:szCs w:val="27"/>
        </w:rPr>
      </w:pPr>
      <w:r>
        <w:rPr>
          <w:rFonts w:ascii="SutonnyMJ" w:eastAsia="Calibri" w:hAnsi="SutonnyMJ" w:cs="Times New Roman"/>
          <w:sz w:val="27"/>
          <w:szCs w:val="27"/>
        </w:rPr>
        <w:t>GAvBwm wewìs (4_© Zjv), weGAviwm PË¡i,</w:t>
      </w:r>
    </w:p>
    <w:p w:rsidR="0059503C" w:rsidRDefault="0059503C" w:rsidP="001A115D">
      <w:pPr>
        <w:spacing w:after="0"/>
        <w:ind w:left="720"/>
        <w:jc w:val="center"/>
        <w:rPr>
          <w:rFonts w:ascii="SutonnyMJ" w:eastAsia="Calibri" w:hAnsi="SutonnyMJ" w:cs="Times New Roman"/>
          <w:sz w:val="27"/>
          <w:szCs w:val="27"/>
        </w:rPr>
      </w:pPr>
      <w:r>
        <w:rPr>
          <w:rFonts w:ascii="SutonnyMJ" w:eastAsia="Calibri" w:hAnsi="SutonnyMJ" w:cs="Times New Roman"/>
          <w:sz w:val="27"/>
          <w:szCs w:val="27"/>
        </w:rPr>
        <w:t>dvg©‡MU, XvKv-1215</w:t>
      </w:r>
    </w:p>
    <w:p w:rsidR="0059503C" w:rsidRDefault="0059503C" w:rsidP="001A115D">
      <w:pPr>
        <w:spacing w:after="0"/>
        <w:ind w:left="720"/>
        <w:jc w:val="center"/>
        <w:rPr>
          <w:rFonts w:ascii="SutonnyMJ" w:eastAsia="Calibri" w:hAnsi="SutonnyMJ"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SutonnyMJ" w:eastAsia="Calibri" w:hAnsi="SutonnyMJ" w:cs="Times New Roman"/>
          <w:sz w:val="27"/>
          <w:szCs w:val="27"/>
        </w:rPr>
      </w:pPr>
      <w:r>
        <w:rPr>
          <w:rFonts w:ascii="SutonnyMJ" w:eastAsia="Calibri" w:hAnsi="SutonnyMJ" w:cs="Times New Roman"/>
          <w:sz w:val="27"/>
          <w:szCs w:val="27"/>
        </w:rPr>
        <w:t>`vwLjKvix</w:t>
      </w:r>
    </w:p>
    <w:p w:rsidR="0059503C" w:rsidRDefault="0059503C" w:rsidP="001A115D">
      <w:pPr>
        <w:spacing w:after="0"/>
        <w:jc w:val="center"/>
        <w:rPr>
          <w:rFonts w:ascii="SutonnyMJ" w:eastAsia="Calibri" w:hAnsi="SutonnyMJ" w:cs="Times New Roman"/>
          <w:sz w:val="27"/>
          <w:szCs w:val="27"/>
        </w:rPr>
      </w:pPr>
      <w:r>
        <w:rPr>
          <w:rFonts w:ascii="SutonnyMJ" w:eastAsia="Calibri" w:hAnsi="SutonnyMJ" w:cs="Times New Roman"/>
          <w:sz w:val="27"/>
          <w:szCs w:val="27"/>
        </w:rPr>
        <w:t>[wcAvB/†Kv-AwW©‡bUi Gi bvg I wVKvbv]</w:t>
      </w:r>
    </w:p>
    <w:p w:rsidR="0059503C" w:rsidRDefault="0059503C" w:rsidP="001A115D">
      <w:pPr>
        <w:spacing w:after="0"/>
        <w:jc w:val="center"/>
        <w:rPr>
          <w:rFonts w:ascii="SutonnyMJ" w:eastAsia="Calibri" w:hAnsi="SutonnyMJ" w:cs="Times New Roman"/>
          <w:sz w:val="27"/>
          <w:szCs w:val="27"/>
        </w:rPr>
      </w:pPr>
      <w:r>
        <w:rPr>
          <w:rFonts w:ascii="SutonnyMJ" w:eastAsia="Calibri" w:hAnsi="SutonnyMJ" w:cs="Times New Roman"/>
          <w:sz w:val="27"/>
          <w:szCs w:val="27"/>
        </w:rPr>
        <w:t>[ev¯ZevqbKvix ms¯’vi c~Y© bvg]</w:t>
      </w:r>
    </w:p>
    <w:p w:rsidR="0059503C" w:rsidRDefault="0059503C" w:rsidP="001A115D">
      <w:pPr>
        <w:spacing w:after="0"/>
        <w:jc w:val="center"/>
        <w:rPr>
          <w:rFonts w:ascii="SutonnyMJ" w:eastAsia="Calibri" w:hAnsi="SutonnyMJ" w:cs="Times New Roman"/>
          <w:sz w:val="27"/>
          <w:szCs w:val="27"/>
        </w:rPr>
      </w:pPr>
    </w:p>
    <w:p w:rsidR="0059503C" w:rsidRDefault="0059503C" w:rsidP="001A115D">
      <w:pPr>
        <w:spacing w:after="0"/>
        <w:jc w:val="center"/>
        <w:rPr>
          <w:rFonts w:ascii="SutonnyMJ" w:eastAsia="Calibri" w:hAnsi="SutonnyMJ" w:cs="Times New Roman"/>
          <w:sz w:val="27"/>
          <w:szCs w:val="27"/>
        </w:rPr>
      </w:pPr>
    </w:p>
    <w:p w:rsidR="0059503C" w:rsidRDefault="0059503C" w:rsidP="001A115D">
      <w:pPr>
        <w:spacing w:after="0"/>
        <w:jc w:val="center"/>
        <w:rPr>
          <w:rFonts w:ascii="SutonnyMJ" w:eastAsia="Calibri" w:hAnsi="SutonnyMJ"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Calibri" w:eastAsia="Calibri" w:hAnsi="Calibri" w:cs="Times New Roman"/>
          <w:sz w:val="27"/>
          <w:szCs w:val="27"/>
        </w:rPr>
      </w:pPr>
    </w:p>
    <w:p w:rsidR="0059503C" w:rsidRDefault="0059503C" w:rsidP="001A115D">
      <w:pPr>
        <w:spacing w:after="0"/>
        <w:jc w:val="center"/>
        <w:rPr>
          <w:rFonts w:ascii="SutonnyMJ" w:eastAsia="Calibri" w:hAnsi="SutonnyMJ" w:cs="Times New Roman"/>
          <w:b/>
          <w:sz w:val="27"/>
          <w:szCs w:val="27"/>
        </w:rPr>
      </w:pPr>
      <w:r>
        <w:rPr>
          <w:rFonts w:ascii="SutonnyMJ" w:eastAsia="Calibri" w:hAnsi="SutonnyMJ" w:cs="Times New Roman"/>
          <w:b/>
          <w:sz w:val="27"/>
          <w:szCs w:val="27"/>
        </w:rPr>
        <w:t xml:space="preserve">ZvwiL t </w:t>
      </w:r>
    </w:p>
    <w:p w:rsidR="001A115D" w:rsidRPr="0059503C" w:rsidRDefault="001A115D" w:rsidP="00B30975">
      <w:pPr>
        <w:spacing w:line="240" w:lineRule="auto"/>
        <w:jc w:val="right"/>
        <w:rPr>
          <w:rFonts w:ascii="Calibri" w:eastAsia="Calibri" w:hAnsi="Calibri" w:cs="Times New Roman"/>
          <w:b/>
        </w:rPr>
      </w:pPr>
      <w:r w:rsidRPr="00DE3D05">
        <w:rPr>
          <w:rFonts w:ascii="Times New Roman" w:hAnsi="Times New Roman" w:cs="Times New Roman"/>
          <w:b/>
        </w:rPr>
        <w:t>Annex-</w:t>
      </w:r>
      <w:r>
        <w:rPr>
          <w:rFonts w:ascii="Times New Roman" w:hAnsi="Times New Roman" w:cs="Times New Roman"/>
          <w:b/>
        </w:rPr>
        <w:t>24 Contd.</w:t>
      </w:r>
    </w:p>
    <w:p w:rsidR="0059503C" w:rsidRDefault="0059503C" w:rsidP="00B30975">
      <w:pPr>
        <w:spacing w:after="0" w:line="240" w:lineRule="auto"/>
        <w:jc w:val="center"/>
        <w:rPr>
          <w:rFonts w:ascii="SutonnyMJ" w:eastAsia="Calibri" w:hAnsi="SutonnyMJ" w:cs="Times New Roman"/>
          <w:b/>
          <w:sz w:val="27"/>
          <w:szCs w:val="27"/>
        </w:rPr>
      </w:pPr>
      <w:r>
        <w:rPr>
          <w:rFonts w:ascii="SutonnyMJ" w:eastAsia="Calibri" w:hAnsi="SutonnyMJ" w:cs="Times New Roman"/>
          <w:b/>
          <w:sz w:val="27"/>
          <w:szCs w:val="27"/>
        </w:rPr>
        <w:t>[cÖK‡íi wk‡ivbvg] Gi evwl©K cÖwZ‡e`b</w:t>
      </w:r>
    </w:p>
    <w:p w:rsidR="0059503C" w:rsidRDefault="0059503C" w:rsidP="00B30975">
      <w:pPr>
        <w:spacing w:after="0" w:line="240" w:lineRule="auto"/>
        <w:jc w:val="center"/>
        <w:rPr>
          <w:rFonts w:ascii="SutonnyMJ" w:eastAsia="Calibri" w:hAnsi="SutonnyMJ" w:cs="Times New Roman"/>
          <w:b/>
          <w:sz w:val="27"/>
          <w:szCs w:val="27"/>
        </w:rPr>
      </w:pPr>
      <w:r>
        <w:rPr>
          <w:rFonts w:ascii="SutonnyMJ" w:eastAsia="Calibri" w:hAnsi="SutonnyMJ" w:cs="Times New Roman"/>
          <w:b/>
          <w:sz w:val="27"/>
          <w:szCs w:val="27"/>
        </w:rPr>
        <w:t>cÖwZ‡e`bvaxb mgq ...................... n‡Z .......................... ch©šZ</w:t>
      </w:r>
    </w:p>
    <w:p w:rsidR="0059503C" w:rsidRDefault="0059503C" w:rsidP="001A115D">
      <w:pPr>
        <w:spacing w:after="0"/>
        <w:rPr>
          <w:rFonts w:ascii="Calibri" w:eastAsia="Calibri" w:hAnsi="Calibri" w:cs="Times New Roman"/>
          <w:sz w:val="27"/>
          <w:szCs w:val="27"/>
        </w:rPr>
      </w:pPr>
      <w:r>
        <w:rPr>
          <w:rFonts w:ascii="Calibri" w:eastAsia="Calibri" w:hAnsi="Calibri" w:cs="Times New Roman"/>
          <w:sz w:val="27"/>
          <w:szCs w:val="27"/>
        </w:rPr>
        <w:t xml:space="preserve"> </w:t>
      </w:r>
    </w:p>
    <w:p w:rsidR="0059503C" w:rsidRDefault="0059503C" w:rsidP="001A115D">
      <w:pPr>
        <w:tabs>
          <w:tab w:val="left" w:pos="480"/>
          <w:tab w:val="left" w:pos="960"/>
        </w:tabs>
        <w:spacing w:after="0"/>
        <w:ind w:left="480" w:hanging="480"/>
        <w:jc w:val="both"/>
        <w:rPr>
          <w:rFonts w:ascii="SutonnyMJ" w:eastAsia="Calibri" w:hAnsi="SutonnyMJ" w:cs="Times New Roman"/>
          <w:sz w:val="27"/>
          <w:szCs w:val="27"/>
        </w:rPr>
      </w:pPr>
      <w:r>
        <w:rPr>
          <w:rFonts w:ascii="SutonnyMJ" w:eastAsia="Calibri" w:hAnsi="SutonnyMJ" w:cs="Times New Roman"/>
          <w:sz w:val="27"/>
          <w:szCs w:val="27"/>
        </w:rPr>
        <w:t xml:space="preserve">K. </w:t>
      </w:r>
      <w:r>
        <w:rPr>
          <w:rFonts w:ascii="SutonnyMJ" w:eastAsia="Calibri" w:hAnsi="SutonnyMJ" w:cs="Times New Roman"/>
          <w:sz w:val="27"/>
          <w:szCs w:val="27"/>
        </w:rPr>
        <w:tab/>
        <w:t xml:space="preserve">AMÖMwZi mvims‡¶ct </w:t>
      </w:r>
      <w:r>
        <w:rPr>
          <w:rFonts w:ascii="Calibri" w:eastAsia="Calibri" w:hAnsi="Calibri" w:cs="Times New Roman"/>
          <w:sz w:val="27"/>
          <w:szCs w:val="27"/>
        </w:rPr>
        <w:t>[</w:t>
      </w:r>
      <w:r>
        <w:rPr>
          <w:rFonts w:ascii="SutonnyMJ" w:eastAsia="Calibri" w:hAnsi="SutonnyMJ" w:cs="Times New Roman"/>
          <w:sz w:val="27"/>
          <w:szCs w:val="27"/>
        </w:rPr>
        <w:t>mnR fvlvq cvBjU cÖK‡íi msw¶ß weeiY h_v - cÖKí MÖn‡Yi †cÖ¶vcU, cÖK‡í cÖ`wk©Z cÖhyw³i eY©bv, ev¯Zevqb cÖwµqv I †KŠkj, m¤úvw`Z Kvh©vejx Ges cÖwZ‡e`bvaxb mg‡qi AR©b/djvdj</w:t>
      </w:r>
      <w:r>
        <w:rPr>
          <w:rFonts w:ascii="Calibri" w:eastAsia="Calibri" w:hAnsi="Calibri" w:cs="Times New Roman"/>
          <w:sz w:val="27"/>
          <w:szCs w:val="27"/>
        </w:rPr>
        <w:t>]</w:t>
      </w:r>
    </w:p>
    <w:p w:rsidR="0059503C" w:rsidRDefault="0059503C" w:rsidP="001A115D">
      <w:pPr>
        <w:tabs>
          <w:tab w:val="left" w:pos="480"/>
          <w:tab w:val="left" w:pos="960"/>
        </w:tabs>
        <w:spacing w:after="0"/>
        <w:jc w:val="both"/>
        <w:rPr>
          <w:rFonts w:ascii="SutonnyMJ" w:eastAsia="Calibri" w:hAnsi="SutonnyMJ" w:cs="Times New Roman"/>
          <w:sz w:val="27"/>
          <w:szCs w:val="27"/>
        </w:rPr>
      </w:pP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 xml:space="preserve">L. </w:t>
      </w:r>
      <w:r>
        <w:rPr>
          <w:rFonts w:ascii="SutonnyMJ" w:eastAsia="Calibri" w:hAnsi="SutonnyMJ" w:cs="Times New Roman"/>
          <w:sz w:val="27"/>
          <w:szCs w:val="27"/>
        </w:rPr>
        <w:tab/>
        <w:t xml:space="preserve">cÖK‡íi cÖv_wgK Z_¨vw`t </w:t>
      </w:r>
      <w:r>
        <w:rPr>
          <w:rFonts w:ascii="Calibri" w:eastAsia="Calibri" w:hAnsi="Calibri" w:cs="Times New Roman"/>
          <w:sz w:val="27"/>
          <w:szCs w:val="27"/>
        </w:rPr>
        <w:t xml:space="preserve">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 xml:space="preserve">1. </w:t>
      </w:r>
      <w:r>
        <w:rPr>
          <w:rFonts w:ascii="SutonnyMJ" w:eastAsia="Calibri" w:hAnsi="SutonnyMJ" w:cs="Times New Roman"/>
          <w:sz w:val="27"/>
          <w:szCs w:val="27"/>
        </w:rPr>
        <w:tab/>
        <w:t>cÖKí cwiwPwZ bs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2.</w:t>
      </w:r>
      <w:r>
        <w:rPr>
          <w:rFonts w:ascii="SutonnyMJ" w:eastAsia="Calibri" w:hAnsi="SutonnyMJ" w:cs="Times New Roman"/>
          <w:sz w:val="27"/>
          <w:szCs w:val="27"/>
        </w:rPr>
        <w:tab/>
        <w:t>cÖK‡íi wk‡ivbvg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3.</w:t>
      </w:r>
      <w:r>
        <w:rPr>
          <w:rFonts w:ascii="SutonnyMJ" w:eastAsia="Calibri" w:hAnsi="SutonnyMJ" w:cs="Times New Roman"/>
          <w:sz w:val="27"/>
          <w:szCs w:val="27"/>
        </w:rPr>
        <w:tab/>
        <w:t>mgš^qKvixi bvg  (hw` _v‡K)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4.</w:t>
      </w:r>
      <w:r>
        <w:rPr>
          <w:rFonts w:ascii="SutonnyMJ" w:eastAsia="Calibri" w:hAnsi="SutonnyMJ" w:cs="Times New Roman"/>
          <w:sz w:val="27"/>
          <w:szCs w:val="27"/>
        </w:rPr>
        <w:tab/>
        <w:t>wcAvB Gi bvg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5.</w:t>
      </w:r>
      <w:r>
        <w:rPr>
          <w:rFonts w:ascii="SutonnyMJ" w:eastAsia="Calibri" w:hAnsi="SutonnyMJ" w:cs="Times New Roman"/>
          <w:sz w:val="27"/>
          <w:szCs w:val="27"/>
        </w:rPr>
        <w:tab/>
        <w:t>‡Kv-wcAvB Gi bvg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6.</w:t>
      </w:r>
      <w:r>
        <w:rPr>
          <w:rFonts w:ascii="SutonnyMJ" w:eastAsia="Calibri" w:hAnsi="SutonnyMJ" w:cs="Times New Roman"/>
          <w:sz w:val="27"/>
          <w:szCs w:val="27"/>
        </w:rPr>
        <w:tab/>
        <w:t>mvBU †Kv-AwW©‡bUi Gi bvg (hw` _v‡K).....................</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7.</w:t>
      </w:r>
      <w:r>
        <w:rPr>
          <w:rFonts w:ascii="SutonnyMJ" w:eastAsia="Calibri" w:hAnsi="SutonnyMJ" w:cs="Times New Roman"/>
          <w:sz w:val="27"/>
          <w:szCs w:val="27"/>
        </w:rPr>
        <w:tab/>
        <w:t>ev¯ZevqbKvix ms¯’vi bvg I wVKvbv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8.</w:t>
      </w:r>
      <w:r>
        <w:rPr>
          <w:rFonts w:ascii="SutonnyMJ" w:eastAsia="Calibri" w:hAnsi="SutonnyMJ" w:cs="Times New Roman"/>
          <w:sz w:val="27"/>
          <w:szCs w:val="27"/>
        </w:rPr>
        <w:tab/>
        <w:t>mn‡hvMx/mn‡hvwMZvKvix ms¯’vi bvg (hw` _v‡K)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9.</w:t>
      </w:r>
      <w:r>
        <w:rPr>
          <w:rFonts w:ascii="SutonnyMJ" w:eastAsia="Calibri" w:hAnsi="SutonnyMJ" w:cs="Times New Roman"/>
          <w:sz w:val="27"/>
          <w:szCs w:val="27"/>
        </w:rPr>
        <w:tab/>
        <w:t xml:space="preserve">cÖK‡íi †gqv`Kvj ......... (gvm) ..................... n‡Z ................................... ch©šZ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10.</w:t>
      </w:r>
      <w:r>
        <w:rPr>
          <w:rFonts w:ascii="SutonnyMJ" w:eastAsia="Calibri" w:hAnsi="SutonnyMJ" w:cs="Times New Roman"/>
          <w:sz w:val="27"/>
          <w:szCs w:val="27"/>
        </w:rPr>
        <w:tab/>
        <w:t>cÖKí ï</w:t>
      </w:r>
      <w:r w:rsidR="00B30975">
        <w:rPr>
          <w:rFonts w:ascii="SutonnyMJ" w:eastAsia="Calibri" w:hAnsi="SutonnyMJ" w:cs="Times New Roman"/>
          <w:sz w:val="27"/>
          <w:szCs w:val="27"/>
        </w:rPr>
        <w:t>iæ</w:t>
      </w:r>
      <w:r>
        <w:rPr>
          <w:rFonts w:ascii="SutonnyMJ" w:eastAsia="Calibri" w:hAnsi="SutonnyMJ" w:cs="Times New Roman"/>
          <w:sz w:val="27"/>
          <w:szCs w:val="27"/>
        </w:rPr>
        <w:t>i ZvwiL (mg‡SvZv ¯^viK ¯^v¶i Abyhvqx) ..................................</w:t>
      </w:r>
    </w:p>
    <w:p w:rsidR="0059503C" w:rsidRDefault="0059503C" w:rsidP="001A115D">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11.</w:t>
      </w:r>
      <w:r>
        <w:rPr>
          <w:rFonts w:ascii="SutonnyMJ" w:eastAsia="Calibri" w:hAnsi="SutonnyMJ" w:cs="Times New Roman"/>
          <w:sz w:val="27"/>
          <w:szCs w:val="27"/>
        </w:rPr>
        <w:tab/>
        <w:t>cÖKí GjvKv (bvgmn) (1) ............ (2) ............ (3) .................. (4) ......................</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ab/>
        <w:t>12.</w:t>
      </w:r>
      <w:r>
        <w:rPr>
          <w:rFonts w:ascii="SutonnyMJ" w:eastAsia="Calibri" w:hAnsi="SutonnyMJ" w:cs="Times New Roman"/>
          <w:sz w:val="27"/>
          <w:szCs w:val="27"/>
        </w:rPr>
        <w:tab/>
        <w:t>cÖK‡íi AvKvi  (AskMÖnYKvix Pvwli msL¨v, Rwgi cwigvY (‡nt), cÖvYxi msL¨v, cyKz‡ii msL¨v, BZ¨vw`] .......... .............................</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ab/>
        <w:t>13.</w:t>
      </w:r>
      <w:r>
        <w:rPr>
          <w:rFonts w:ascii="SutonnyMJ" w:eastAsia="Calibri" w:hAnsi="SutonnyMJ" w:cs="Times New Roman"/>
          <w:sz w:val="27"/>
          <w:szCs w:val="27"/>
        </w:rPr>
        <w:tab/>
        <w:t xml:space="preserve">cÖK‡íi eivÏ (†gvU) UvKvt ............................. (cÖ_g eQi, UvKv ......................, 2q eQi .......................... 3q eQi Uvt ...............................) </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ab/>
        <w:t xml:space="preserve">14. </w:t>
      </w:r>
      <w:r>
        <w:rPr>
          <w:rFonts w:ascii="SutonnyMJ" w:eastAsia="Calibri" w:hAnsi="SutonnyMJ" w:cs="Times New Roman"/>
          <w:sz w:val="27"/>
          <w:szCs w:val="27"/>
        </w:rPr>
        <w:tab/>
        <w:t>cÖvß A‡_©i cwigvY Uvt ................... Ges cÖwZ‡e`bvaxb mg‡q LiP Uvt ..............</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M.</w:t>
      </w:r>
      <w:r>
        <w:rPr>
          <w:rFonts w:ascii="SutonnyMJ" w:eastAsia="Calibri" w:hAnsi="SutonnyMJ" w:cs="Times New Roman"/>
          <w:sz w:val="27"/>
          <w:szCs w:val="27"/>
        </w:rPr>
        <w:tab/>
        <w:t>cÖK‡íi mywbw`©ó D‡Ïk¨vejxt</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 xml:space="preserve">N. </w:t>
      </w:r>
      <w:r>
        <w:rPr>
          <w:rFonts w:ascii="SutonnyMJ" w:eastAsia="Calibri" w:hAnsi="SutonnyMJ" w:cs="Times New Roman"/>
          <w:sz w:val="27"/>
          <w:szCs w:val="27"/>
        </w:rPr>
        <w:tab/>
        <w:t>cÖwZ‡e`bvaxb mg‡q m¤úvw`Z KvRKg© Ges KvRKg© m¤úv`‡b Abym„Z Kg©cš’v</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ab/>
        <w:t xml:space="preserve">(1) </w:t>
      </w:r>
      <w:r>
        <w:rPr>
          <w:rFonts w:ascii="SutonnyMJ" w:eastAsia="Calibri" w:hAnsi="SutonnyMJ" w:cs="Times New Roman"/>
          <w:sz w:val="27"/>
          <w:szCs w:val="27"/>
        </w:rPr>
        <w:tab/>
        <w:t xml:space="preserve">m¤úvw`Z KvR </w:t>
      </w:r>
      <w:r>
        <w:rPr>
          <w:rFonts w:ascii="Calibri" w:eastAsia="Calibri" w:hAnsi="Calibri" w:cs="Times New Roman"/>
          <w:sz w:val="27"/>
          <w:szCs w:val="27"/>
        </w:rPr>
        <w:t>[</w:t>
      </w:r>
      <w:r>
        <w:rPr>
          <w:rFonts w:ascii="SutonnyMJ" w:eastAsia="Calibri" w:hAnsi="SutonnyMJ" w:cs="Times New Roman"/>
          <w:sz w:val="27"/>
          <w:szCs w:val="27"/>
        </w:rPr>
        <w:t>KvswLZ j¶¨ AR©‡b cÖwZ‡e`bvaxb mg‡q m¤úvw`Z Kv‡Ri avivevwnK ZvwjKv</w:t>
      </w:r>
      <w:r>
        <w:rPr>
          <w:rFonts w:ascii="Calibri" w:eastAsia="Calibri" w:hAnsi="Calibri" w:cs="Times New Roman"/>
          <w:sz w:val="27"/>
          <w:szCs w:val="27"/>
        </w:rPr>
        <w:t>]</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ab/>
        <w:t>(2)</w:t>
      </w:r>
      <w:r>
        <w:rPr>
          <w:rFonts w:ascii="SutonnyMJ" w:eastAsia="Calibri" w:hAnsi="SutonnyMJ" w:cs="Times New Roman"/>
          <w:sz w:val="27"/>
          <w:szCs w:val="27"/>
        </w:rPr>
        <w:tab/>
        <w:t xml:space="preserve">Kg©cš’v </w:t>
      </w:r>
      <w:r>
        <w:rPr>
          <w:rFonts w:ascii="Calibri" w:eastAsia="Calibri" w:hAnsi="Calibri" w:cs="Times New Roman"/>
          <w:sz w:val="27"/>
          <w:szCs w:val="27"/>
        </w:rPr>
        <w:t>[</w:t>
      </w:r>
      <w:r>
        <w:rPr>
          <w:rFonts w:ascii="SutonnyMJ" w:eastAsia="Calibri" w:hAnsi="SutonnyMJ" w:cs="Times New Roman"/>
          <w:sz w:val="27"/>
          <w:szCs w:val="27"/>
        </w:rPr>
        <w:t>cÖK‡íi KvRKg© m¤úv`‡bi avivevwnK eY©bv Ges cÖvwZôvwbK e¨e¯’vcbv h_v- mn‡hvwMZvg~jK/ AskMÖnY g~jK BZ¨vw`</w:t>
      </w:r>
      <w:r>
        <w:rPr>
          <w:rFonts w:ascii="Calibri" w:eastAsia="Calibri" w:hAnsi="Calibri" w:cs="Times New Roman"/>
          <w:sz w:val="27"/>
          <w:szCs w:val="27"/>
        </w:rPr>
        <w:t>]</w:t>
      </w:r>
    </w:p>
    <w:p w:rsidR="0059503C" w:rsidRDefault="0059503C" w:rsidP="001A115D">
      <w:pPr>
        <w:tabs>
          <w:tab w:val="left" w:pos="480"/>
          <w:tab w:val="left" w:pos="960"/>
        </w:tabs>
        <w:spacing w:after="0"/>
        <w:ind w:left="960" w:hanging="960"/>
        <w:jc w:val="both"/>
        <w:rPr>
          <w:rFonts w:ascii="SutonnyMJ" w:eastAsia="Calibri" w:hAnsi="SutonnyMJ" w:cs="Times New Roman"/>
          <w:sz w:val="27"/>
          <w:szCs w:val="27"/>
        </w:rPr>
      </w:pPr>
      <w:r>
        <w:rPr>
          <w:rFonts w:ascii="SutonnyMJ" w:eastAsia="Calibri" w:hAnsi="SutonnyMJ" w:cs="Times New Roman"/>
          <w:sz w:val="27"/>
          <w:szCs w:val="27"/>
        </w:rPr>
        <w:t>O.</w:t>
      </w:r>
      <w:r>
        <w:rPr>
          <w:rFonts w:ascii="SutonnyMJ" w:eastAsia="Calibri" w:hAnsi="SutonnyMJ" w:cs="Times New Roman"/>
          <w:sz w:val="27"/>
          <w:szCs w:val="27"/>
        </w:rPr>
        <w:tab/>
        <w:t>cÖwZ‡e`bvaxb mg‡q m¤úvw`Z Kvh©vejx-</w:t>
      </w:r>
    </w:p>
    <w:p w:rsidR="0059503C" w:rsidRDefault="0059503C" w:rsidP="001A115D">
      <w:pPr>
        <w:tabs>
          <w:tab w:val="left" w:pos="480"/>
          <w:tab w:val="left" w:pos="960"/>
        </w:tabs>
        <w:spacing w:after="0"/>
        <w:ind w:left="960" w:hanging="960"/>
        <w:rPr>
          <w:rFonts w:ascii="SutonnyMJ" w:eastAsia="Calibri" w:hAnsi="SutonnyMJ" w:cs="Times New Roman"/>
          <w:sz w:val="27"/>
          <w:szCs w:val="27"/>
        </w:rPr>
      </w:pPr>
      <w:r>
        <w:rPr>
          <w:rFonts w:ascii="SutonnyMJ" w:eastAsia="Calibri" w:hAnsi="SutonnyMJ" w:cs="Times New Roman"/>
          <w:sz w:val="27"/>
          <w:szCs w:val="27"/>
        </w:rPr>
        <w:t xml:space="preserve">       (1) KvwiMix AMÖMwZt  D‡Ïk¨wfwËK m¤úvw`Z Kv‡Ri wecix‡Z AMÖMwZ I djvdj</w:t>
      </w:r>
    </w:p>
    <w:tbl>
      <w:tblPr>
        <w:tblStyle w:val="TableGrid"/>
        <w:tblW w:w="0" w:type="auto"/>
        <w:tblLook w:val="01E0" w:firstRow="1" w:lastRow="1" w:firstColumn="1" w:lastColumn="1" w:noHBand="0" w:noVBand="0"/>
      </w:tblPr>
      <w:tblGrid>
        <w:gridCol w:w="2311"/>
        <w:gridCol w:w="2311"/>
        <w:gridCol w:w="2311"/>
        <w:gridCol w:w="2312"/>
      </w:tblGrid>
      <w:tr w:rsidR="0059503C"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bottom w:val="single" w:sz="4" w:space="0" w:color="auto"/>
            </w:tcBorders>
          </w:tcPr>
          <w:p w:rsidR="0059503C" w:rsidRDefault="0059503C" w:rsidP="00274C4A">
            <w:pPr>
              <w:tabs>
                <w:tab w:val="left" w:pos="480"/>
                <w:tab w:val="left" w:pos="960"/>
              </w:tabs>
              <w:jc w:val="center"/>
              <w:rPr>
                <w:rFonts w:ascii="SutonnyMJ" w:hAnsi="SutonnyMJ"/>
                <w:sz w:val="27"/>
                <w:szCs w:val="27"/>
              </w:rPr>
            </w:pPr>
            <w:r>
              <w:rPr>
                <w:rFonts w:ascii="SutonnyMJ" w:hAnsi="SutonnyMJ"/>
                <w:sz w:val="27"/>
                <w:szCs w:val="27"/>
              </w:rPr>
              <w:lastRenderedPageBreak/>
              <w:t>cÖK‡íi mywbw`©ó D‡Ïk¨</w:t>
            </w:r>
          </w:p>
        </w:tc>
        <w:tc>
          <w:tcPr>
            <w:tcW w:w="2311" w:type="dxa"/>
            <w:tcBorders>
              <w:bottom w:val="single" w:sz="4" w:space="0" w:color="auto"/>
            </w:tcBorders>
          </w:tcPr>
          <w:p w:rsidR="0059503C" w:rsidRDefault="0059503C" w:rsidP="00274C4A">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cÖwZwU D‡Ï‡k¨i wecix‡Z M„nxZ KvRKg©</w:t>
            </w:r>
          </w:p>
        </w:tc>
        <w:tc>
          <w:tcPr>
            <w:tcW w:w="2311" w:type="dxa"/>
            <w:tcBorders>
              <w:bottom w:val="single" w:sz="4" w:space="0" w:color="auto"/>
            </w:tcBorders>
          </w:tcPr>
          <w:p w:rsidR="0059503C" w:rsidRDefault="0059503C" w:rsidP="00274C4A">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cÖwZ‡e`bvaxb mg‡q cÖwZwU Kv‡Ri wecix‡Z AwR©Z AMÖMwZ</w:t>
            </w:r>
          </w:p>
        </w:tc>
        <w:tc>
          <w:tcPr>
            <w:cnfStyle w:val="000100000000" w:firstRow="0" w:lastRow="0" w:firstColumn="0" w:lastColumn="1" w:oddVBand="0" w:evenVBand="0" w:oddHBand="0" w:evenHBand="0" w:firstRowFirstColumn="0" w:firstRowLastColumn="0" w:lastRowFirstColumn="0" w:lastRowLastColumn="0"/>
            <w:tcW w:w="2312" w:type="dxa"/>
            <w:tcBorders>
              <w:bottom w:val="single" w:sz="4" w:space="0" w:color="auto"/>
            </w:tcBorders>
          </w:tcPr>
          <w:p w:rsidR="0059503C" w:rsidRDefault="0059503C" w:rsidP="00274C4A">
            <w:pPr>
              <w:tabs>
                <w:tab w:val="left" w:pos="480"/>
                <w:tab w:val="left" w:pos="960"/>
              </w:tabs>
              <w:jc w:val="center"/>
              <w:rPr>
                <w:rFonts w:ascii="SutonnyMJ" w:hAnsi="SutonnyMJ"/>
                <w:sz w:val="27"/>
                <w:szCs w:val="27"/>
              </w:rPr>
            </w:pPr>
            <w:r>
              <w:rPr>
                <w:rFonts w:ascii="SutonnyMJ" w:hAnsi="SutonnyMJ"/>
                <w:sz w:val="27"/>
                <w:szCs w:val="27"/>
              </w:rPr>
              <w:t>cÖwZ‡e`bvaxb mg‡q m¤úvw`Z KvR/djvdj</w:t>
            </w: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1</w:t>
            </w:r>
          </w:p>
        </w:tc>
        <w:tc>
          <w:tcPr>
            <w:tcW w:w="231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1.1</w:t>
            </w:r>
          </w:p>
        </w:tc>
        <w:tc>
          <w:tcPr>
            <w:tcW w:w="231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c>
          <w:tcPr>
            <w:tcW w:w="2311"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1.2</w:t>
            </w:r>
          </w:p>
        </w:tc>
        <w:tc>
          <w:tcPr>
            <w:tcW w:w="2311"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c>
          <w:tcPr>
            <w:tcW w:w="2311" w:type="dxa"/>
            <w:tcBorders>
              <w:top w:val="nil"/>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1.3</w:t>
            </w:r>
          </w:p>
        </w:tc>
        <w:tc>
          <w:tcPr>
            <w:tcW w:w="2311" w:type="dxa"/>
            <w:tcBorders>
              <w:top w:val="nil"/>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2</w:t>
            </w:r>
          </w:p>
        </w:tc>
        <w:tc>
          <w:tcPr>
            <w:tcW w:w="231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2.1</w:t>
            </w:r>
          </w:p>
        </w:tc>
        <w:tc>
          <w:tcPr>
            <w:tcW w:w="231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c>
          <w:tcPr>
            <w:tcW w:w="2311"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2.2</w:t>
            </w:r>
          </w:p>
        </w:tc>
        <w:tc>
          <w:tcPr>
            <w:tcW w:w="2311"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c>
          <w:tcPr>
            <w:tcW w:w="2311" w:type="dxa"/>
            <w:tcBorders>
              <w:top w:val="nil"/>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2.3</w:t>
            </w:r>
          </w:p>
        </w:tc>
        <w:tc>
          <w:tcPr>
            <w:tcW w:w="2311" w:type="dxa"/>
            <w:tcBorders>
              <w:top w:val="nil"/>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3</w:t>
            </w:r>
          </w:p>
        </w:tc>
        <w:tc>
          <w:tcPr>
            <w:tcW w:w="231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3.1</w:t>
            </w:r>
          </w:p>
        </w:tc>
        <w:tc>
          <w:tcPr>
            <w:tcW w:w="231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2311"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c>
          <w:tcPr>
            <w:tcW w:w="2311"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3.2</w:t>
            </w:r>
          </w:p>
        </w:tc>
        <w:tc>
          <w:tcPr>
            <w:tcW w:w="2311"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Borders>
              <w:top w:val="nil"/>
            </w:tcBorders>
          </w:tcPr>
          <w:p w:rsidR="0059503C" w:rsidRDefault="0059503C" w:rsidP="00274C4A">
            <w:pPr>
              <w:tabs>
                <w:tab w:val="left" w:pos="480"/>
                <w:tab w:val="left" w:pos="960"/>
              </w:tabs>
              <w:jc w:val="both"/>
              <w:rPr>
                <w:rFonts w:ascii="SutonnyMJ" w:hAnsi="SutonnyMJ"/>
                <w:sz w:val="27"/>
                <w:szCs w:val="27"/>
              </w:rPr>
            </w:pPr>
          </w:p>
        </w:tc>
        <w:tc>
          <w:tcPr>
            <w:tcW w:w="2311" w:type="dxa"/>
            <w:tcBorders>
              <w:top w:val="nil"/>
            </w:tcBorders>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3.3</w:t>
            </w:r>
          </w:p>
        </w:tc>
        <w:tc>
          <w:tcPr>
            <w:tcW w:w="2311" w:type="dxa"/>
            <w:tcBorders>
              <w:top w:val="nil"/>
            </w:tcBorders>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2312" w:type="dxa"/>
            <w:tcBorders>
              <w:top w:val="nil"/>
            </w:tcBorders>
          </w:tcPr>
          <w:p w:rsidR="0059503C" w:rsidRDefault="0059503C" w:rsidP="00274C4A">
            <w:pPr>
              <w:tabs>
                <w:tab w:val="left" w:pos="480"/>
                <w:tab w:val="left" w:pos="960"/>
              </w:tabs>
              <w:jc w:val="both"/>
              <w:rPr>
                <w:rFonts w:ascii="SutonnyMJ" w:hAnsi="SutonnyMJ"/>
                <w:sz w:val="27"/>
                <w:szCs w:val="27"/>
              </w:rPr>
            </w:pPr>
          </w:p>
        </w:tc>
      </w:tr>
    </w:tbl>
    <w:p w:rsidR="0059503C" w:rsidRDefault="0059503C" w:rsidP="0059503C">
      <w:pPr>
        <w:tabs>
          <w:tab w:val="left" w:pos="480"/>
          <w:tab w:val="left" w:pos="960"/>
        </w:tabs>
        <w:jc w:val="both"/>
        <w:rPr>
          <w:rFonts w:ascii="SutonnyMJ" w:eastAsia="Calibri" w:hAnsi="SutonnyMJ" w:cs="Times New Roman"/>
          <w:sz w:val="27"/>
          <w:szCs w:val="27"/>
        </w:rPr>
      </w:pPr>
      <w:r>
        <w:rPr>
          <w:rFonts w:ascii="SutonnyMJ" w:eastAsia="Calibri" w:hAnsi="SutonnyMJ" w:cs="Times New Roman"/>
          <w:sz w:val="27"/>
          <w:szCs w:val="27"/>
        </w:rPr>
        <w:t>‡bvUt c~Y© Z_¨ cÖ`v‡bi Rb¨ cÖ‡qvR‡b AwZwi³ KvMR e¨envi K</w:t>
      </w:r>
      <w:r w:rsidR="00B30975">
        <w:rPr>
          <w:rFonts w:ascii="SutonnyMJ" w:eastAsia="Calibri" w:hAnsi="SutonnyMJ" w:cs="Times New Roman"/>
          <w:sz w:val="27"/>
          <w:szCs w:val="27"/>
        </w:rPr>
        <w:t>iæ</w:t>
      </w:r>
      <w:r>
        <w:rPr>
          <w:rFonts w:ascii="SutonnyMJ" w:eastAsia="Calibri" w:hAnsi="SutonnyMJ" w:cs="Times New Roman"/>
          <w:sz w:val="27"/>
          <w:szCs w:val="27"/>
        </w:rPr>
        <w:t>b|</w:t>
      </w:r>
    </w:p>
    <w:p w:rsidR="003D00F3" w:rsidRPr="0059503C" w:rsidRDefault="003D00F3" w:rsidP="00003D49">
      <w:pPr>
        <w:spacing w:line="240" w:lineRule="auto"/>
        <w:jc w:val="right"/>
        <w:rPr>
          <w:rFonts w:ascii="Calibri" w:eastAsia="Calibri" w:hAnsi="Calibri" w:cs="Times New Roman"/>
          <w:b/>
        </w:rPr>
      </w:pPr>
      <w:r w:rsidRPr="00DE3D05">
        <w:rPr>
          <w:rFonts w:ascii="Times New Roman" w:hAnsi="Times New Roman" w:cs="Times New Roman"/>
          <w:b/>
        </w:rPr>
        <w:t>Annex-</w:t>
      </w:r>
      <w:r>
        <w:rPr>
          <w:rFonts w:ascii="Times New Roman" w:hAnsi="Times New Roman" w:cs="Times New Roman"/>
          <w:b/>
        </w:rPr>
        <w:t>24 contd.</w:t>
      </w:r>
    </w:p>
    <w:p w:rsidR="003D00F3" w:rsidRDefault="003D00F3" w:rsidP="00003D49">
      <w:pPr>
        <w:tabs>
          <w:tab w:val="left" w:pos="480"/>
          <w:tab w:val="left" w:pos="960"/>
        </w:tabs>
        <w:spacing w:after="0"/>
        <w:jc w:val="both"/>
        <w:rPr>
          <w:rFonts w:ascii="SutonnyMJ" w:eastAsia="Calibri" w:hAnsi="SutonnyMJ" w:cs="Times New Roman"/>
          <w:sz w:val="27"/>
          <w:szCs w:val="27"/>
        </w:rPr>
      </w:pPr>
    </w:p>
    <w:p w:rsidR="0059503C" w:rsidRDefault="0059503C" w:rsidP="00003D49">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ab/>
        <w:t>(2)  cÖwZ‡e`bvaxb mg‡q AwR©Z †fŠZ AMÖMwZ (hw` _v‡K)t</w:t>
      </w:r>
    </w:p>
    <w:p w:rsidR="0059503C" w:rsidRDefault="0059503C" w:rsidP="00003D49">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ab/>
        <w:t>1.</w:t>
      </w:r>
      <w:r>
        <w:rPr>
          <w:rFonts w:ascii="SutonnyMJ" w:eastAsia="Calibri" w:hAnsi="SutonnyMJ" w:cs="Times New Roman"/>
          <w:b/>
          <w:sz w:val="27"/>
          <w:szCs w:val="27"/>
        </w:rPr>
        <w:tab/>
        <w:t>cÖKí GjvKv I K…lK wbe©vPb</w:t>
      </w:r>
    </w:p>
    <w:p w:rsidR="0059503C" w:rsidRDefault="0059503C" w:rsidP="00003D49">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ab/>
        <w:t>2.</w:t>
      </w:r>
      <w:r>
        <w:rPr>
          <w:rFonts w:ascii="SutonnyMJ" w:eastAsia="Calibri" w:hAnsi="SutonnyMJ" w:cs="Times New Roman"/>
          <w:b/>
          <w:sz w:val="27"/>
          <w:szCs w:val="27"/>
        </w:rPr>
        <w:tab/>
        <w:t>cÖK‡íi Rbej wb‡qvM</w:t>
      </w:r>
    </w:p>
    <w:p w:rsidR="0059503C" w:rsidRDefault="0059503C" w:rsidP="00003D49">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ab/>
        <w:t>3.</w:t>
      </w:r>
      <w:r>
        <w:rPr>
          <w:rFonts w:ascii="SutonnyMJ" w:eastAsia="Calibri" w:hAnsi="SutonnyMJ" w:cs="Times New Roman"/>
          <w:b/>
          <w:sz w:val="27"/>
          <w:szCs w:val="27"/>
        </w:rPr>
        <w:tab/>
        <w:t>cÖKí ev¯Zevq‡b M‡elYvMvi/ gvV/Awdm Gi Rb¨ cÖ‡qvRbxq gvjvgvj I miÄvgvw` msMÖn</w:t>
      </w:r>
    </w:p>
    <w:p w:rsidR="0059503C" w:rsidRDefault="0059503C" w:rsidP="00003D49">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ab/>
        <w:t>4.</w:t>
      </w:r>
      <w:r>
        <w:rPr>
          <w:rFonts w:ascii="SutonnyMJ" w:eastAsia="Calibri" w:hAnsi="SutonnyMJ" w:cs="Times New Roman"/>
          <w:b/>
          <w:sz w:val="27"/>
          <w:szCs w:val="27"/>
        </w:rPr>
        <w:tab/>
        <w:t xml:space="preserve">m¤úvw`Z cÖwk¶Y  Kvh©µg </w:t>
      </w:r>
    </w:p>
    <w:p w:rsidR="0059503C" w:rsidRDefault="0059503C" w:rsidP="00003D49">
      <w:pPr>
        <w:tabs>
          <w:tab w:val="left" w:pos="480"/>
          <w:tab w:val="left" w:pos="960"/>
        </w:tabs>
        <w:spacing w:after="0"/>
        <w:jc w:val="both"/>
        <w:rPr>
          <w:rFonts w:ascii="SutonnyMJ" w:eastAsia="Calibri" w:hAnsi="SutonnyMJ" w:cs="Times New Roman"/>
          <w:b/>
          <w:sz w:val="27"/>
          <w:szCs w:val="27"/>
        </w:rPr>
      </w:pPr>
    </w:p>
    <w:p w:rsidR="0059503C" w:rsidRDefault="0059503C" w:rsidP="00003D49">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ab/>
        <w:t xml:space="preserve">(3) </w:t>
      </w:r>
      <w:r>
        <w:rPr>
          <w:rFonts w:ascii="SutonnyMJ" w:eastAsia="Calibri" w:hAnsi="SutonnyMJ" w:cs="Times New Roman"/>
          <w:b/>
          <w:sz w:val="27"/>
          <w:szCs w:val="27"/>
        </w:rPr>
        <w:tab/>
        <w:t xml:space="preserve">cÖwZ‡e`bvaxb mg‡q AwR©Z Avw_©K AMÖMwZ </w:t>
      </w:r>
    </w:p>
    <w:tbl>
      <w:tblPr>
        <w:tblStyle w:val="TableGrid"/>
        <w:tblW w:w="0" w:type="auto"/>
        <w:tblLook w:val="01E0" w:firstRow="1" w:lastRow="1" w:firstColumn="1" w:lastColumn="1" w:noHBand="0" w:noVBand="0"/>
      </w:tblPr>
      <w:tblGrid>
        <w:gridCol w:w="2311"/>
        <w:gridCol w:w="2597"/>
        <w:gridCol w:w="2520"/>
        <w:gridCol w:w="1817"/>
      </w:tblGrid>
      <w:tr w:rsidR="0059503C"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59503C" w:rsidRDefault="0059503C" w:rsidP="00274C4A">
            <w:pPr>
              <w:tabs>
                <w:tab w:val="left" w:pos="480"/>
                <w:tab w:val="left" w:pos="960"/>
              </w:tabs>
              <w:jc w:val="center"/>
              <w:rPr>
                <w:rFonts w:ascii="SutonnyMJ" w:hAnsi="SutonnyMJ"/>
                <w:b/>
                <w:sz w:val="27"/>
                <w:szCs w:val="27"/>
              </w:rPr>
            </w:pPr>
            <w:r>
              <w:rPr>
                <w:rFonts w:ascii="SutonnyMJ" w:hAnsi="SutonnyMJ"/>
                <w:b/>
                <w:sz w:val="27"/>
                <w:szCs w:val="27"/>
              </w:rPr>
              <w:t>cÖwZ‡e`bvaxb mg‡q cÖvß A‡_©i cwigvY (UvKv)</w:t>
            </w:r>
          </w:p>
        </w:tc>
        <w:tc>
          <w:tcPr>
            <w:tcW w:w="2597" w:type="dxa"/>
          </w:tcPr>
          <w:p w:rsidR="0059503C" w:rsidRPr="00734C21" w:rsidRDefault="0059503C" w:rsidP="00274C4A">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lang w:val="it-IT"/>
              </w:rPr>
            </w:pPr>
            <w:r w:rsidRPr="00734C21">
              <w:rPr>
                <w:rFonts w:ascii="SutonnyMJ" w:hAnsi="SutonnyMJ"/>
                <w:b/>
                <w:sz w:val="27"/>
                <w:szCs w:val="27"/>
                <w:lang w:val="it-IT"/>
              </w:rPr>
              <w:t>cÖwZ‡e`bvaxb mg‡q e¨qK…Z A‡_©i cwigvY (UvKv)</w:t>
            </w:r>
          </w:p>
        </w:tc>
        <w:tc>
          <w:tcPr>
            <w:tcW w:w="2520" w:type="dxa"/>
          </w:tcPr>
          <w:p w:rsidR="0059503C" w:rsidRPr="00734C21" w:rsidRDefault="0059503C" w:rsidP="00274C4A">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lang w:val="it-IT"/>
              </w:rPr>
            </w:pPr>
            <w:r w:rsidRPr="00734C21">
              <w:rPr>
                <w:rFonts w:ascii="SutonnyMJ" w:hAnsi="SutonnyMJ"/>
                <w:b/>
                <w:sz w:val="27"/>
                <w:szCs w:val="27"/>
                <w:lang w:val="it-IT"/>
              </w:rPr>
              <w:t>cÖwZ‡e`bvaxb mg‡qi †k‡l Ae¨wqZ A‡_©i cwigvY</w:t>
            </w:r>
          </w:p>
        </w:tc>
        <w:tc>
          <w:tcPr>
            <w:cnfStyle w:val="000100000000" w:firstRow="0" w:lastRow="0" w:firstColumn="0" w:lastColumn="1" w:oddVBand="0" w:evenVBand="0" w:oddHBand="0" w:evenHBand="0" w:firstRowFirstColumn="0" w:firstRowLastColumn="0" w:lastRowFirstColumn="0" w:lastRowLastColumn="0"/>
            <w:tcW w:w="1817" w:type="dxa"/>
          </w:tcPr>
          <w:p w:rsidR="0059503C" w:rsidRDefault="0059503C" w:rsidP="00274C4A">
            <w:pPr>
              <w:tabs>
                <w:tab w:val="left" w:pos="480"/>
                <w:tab w:val="left" w:pos="960"/>
              </w:tabs>
              <w:jc w:val="center"/>
              <w:rPr>
                <w:rFonts w:ascii="SutonnyMJ" w:hAnsi="SutonnyMJ"/>
                <w:b/>
                <w:sz w:val="27"/>
                <w:szCs w:val="27"/>
              </w:rPr>
            </w:pPr>
            <w:r>
              <w:rPr>
                <w:rFonts w:ascii="SutonnyMJ" w:hAnsi="SutonnyMJ"/>
                <w:b/>
                <w:sz w:val="27"/>
                <w:szCs w:val="27"/>
              </w:rPr>
              <w:t>AMÖMwZi kZKiv nvi</w:t>
            </w:r>
          </w:p>
        </w:tc>
      </w:tr>
      <w:tr w:rsidR="0059503C" w:rsidTr="00274C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11" w:type="dxa"/>
          </w:tcPr>
          <w:p w:rsidR="0059503C" w:rsidRDefault="0059503C" w:rsidP="00274C4A">
            <w:pPr>
              <w:tabs>
                <w:tab w:val="left" w:pos="480"/>
                <w:tab w:val="left" w:pos="960"/>
              </w:tabs>
              <w:jc w:val="both"/>
              <w:rPr>
                <w:rFonts w:ascii="SutonnyMJ" w:hAnsi="SutonnyMJ"/>
                <w:b/>
                <w:sz w:val="27"/>
                <w:szCs w:val="27"/>
              </w:rPr>
            </w:pPr>
          </w:p>
        </w:tc>
        <w:tc>
          <w:tcPr>
            <w:tcW w:w="2597"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2520"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cnfStyle w:val="000100000000" w:firstRow="0" w:lastRow="0" w:firstColumn="0" w:lastColumn="1" w:oddVBand="0" w:evenVBand="0" w:oddHBand="0" w:evenHBand="0" w:firstRowFirstColumn="0" w:firstRowLastColumn="0" w:lastRowFirstColumn="0" w:lastRowLastColumn="0"/>
            <w:tcW w:w="1817" w:type="dxa"/>
          </w:tcPr>
          <w:p w:rsidR="0059503C" w:rsidRDefault="0059503C" w:rsidP="00274C4A">
            <w:pPr>
              <w:tabs>
                <w:tab w:val="left" w:pos="480"/>
                <w:tab w:val="left" w:pos="960"/>
              </w:tabs>
              <w:jc w:val="both"/>
              <w:rPr>
                <w:rFonts w:ascii="SutonnyMJ" w:hAnsi="SutonnyMJ"/>
                <w:b/>
                <w:sz w:val="27"/>
                <w:szCs w:val="27"/>
              </w:rPr>
            </w:pPr>
          </w:p>
        </w:tc>
      </w:tr>
    </w:tbl>
    <w:p w:rsidR="0059503C" w:rsidRDefault="0059503C" w:rsidP="00003D49">
      <w:pPr>
        <w:tabs>
          <w:tab w:val="left" w:pos="480"/>
          <w:tab w:val="left" w:pos="960"/>
        </w:tabs>
        <w:spacing w:after="0"/>
        <w:jc w:val="both"/>
        <w:rPr>
          <w:rFonts w:ascii="SutonnyMJ" w:eastAsia="Calibri" w:hAnsi="SutonnyMJ" w:cs="Times New Roman"/>
          <w:b/>
          <w:sz w:val="27"/>
          <w:szCs w:val="27"/>
        </w:rPr>
      </w:pPr>
    </w:p>
    <w:p w:rsidR="0059503C" w:rsidRDefault="0059503C" w:rsidP="00003D49">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P. Avw_©K weeiYxt cÖwZ‡e`bvaxb mg‡q cÖvß Ges e¨qK…Z A‡_©i cwigvY</w:t>
      </w:r>
    </w:p>
    <w:p w:rsidR="0059503C" w:rsidRDefault="0059503C" w:rsidP="00003D49">
      <w:pPr>
        <w:tabs>
          <w:tab w:val="left" w:pos="480"/>
          <w:tab w:val="left" w:pos="960"/>
        </w:tabs>
        <w:spacing w:after="0"/>
        <w:jc w:val="right"/>
        <w:rPr>
          <w:rFonts w:ascii="SutonnyMJ" w:eastAsia="Calibri" w:hAnsi="SutonnyMJ" w:cs="Times New Roman"/>
          <w:b/>
          <w:sz w:val="27"/>
          <w:szCs w:val="27"/>
        </w:rPr>
      </w:pPr>
      <w:r>
        <w:rPr>
          <w:rFonts w:ascii="SutonnyMJ" w:eastAsia="Calibri" w:hAnsi="SutonnyMJ" w:cs="Times New Roman"/>
          <w:b/>
          <w:sz w:val="27"/>
          <w:szCs w:val="27"/>
        </w:rPr>
        <w:t>(nvRvi UvKvq)</w:t>
      </w:r>
    </w:p>
    <w:tbl>
      <w:tblPr>
        <w:tblStyle w:val="TableGrid"/>
        <w:tblW w:w="9348" w:type="dxa"/>
        <w:tblLook w:val="01E0" w:firstRow="1" w:lastRow="1" w:firstColumn="1" w:lastColumn="1" w:noHBand="0" w:noVBand="0"/>
      </w:tblPr>
      <w:tblGrid>
        <w:gridCol w:w="1155"/>
        <w:gridCol w:w="1155"/>
        <w:gridCol w:w="1155"/>
        <w:gridCol w:w="1156"/>
        <w:gridCol w:w="1156"/>
        <w:gridCol w:w="1156"/>
        <w:gridCol w:w="375"/>
        <w:gridCol w:w="781"/>
        <w:gridCol w:w="1259"/>
      </w:tblGrid>
      <w:tr w:rsidR="0059503C"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08" w:type="dxa"/>
            <w:gridSpan w:val="7"/>
            <w:tcBorders>
              <w:top w:val="single" w:sz="4" w:space="0" w:color="auto"/>
              <w:left w:val="single" w:sz="4" w:space="0" w:color="auto"/>
              <w:right w:val="nil"/>
            </w:tcBorders>
          </w:tcPr>
          <w:p w:rsidR="0059503C" w:rsidRDefault="0059503C" w:rsidP="00274C4A">
            <w:pPr>
              <w:tabs>
                <w:tab w:val="left" w:pos="480"/>
                <w:tab w:val="left" w:pos="960"/>
              </w:tabs>
              <w:jc w:val="both"/>
              <w:rPr>
                <w:rFonts w:ascii="SutonnyMJ" w:hAnsi="SutonnyMJ"/>
                <w:b/>
                <w:sz w:val="27"/>
                <w:szCs w:val="27"/>
              </w:rPr>
            </w:pPr>
            <w:r>
              <w:rPr>
                <w:rFonts w:ascii="SutonnyMJ" w:hAnsi="SutonnyMJ"/>
                <w:b/>
                <w:sz w:val="27"/>
                <w:szCs w:val="27"/>
              </w:rPr>
              <w:t>A. wKw¯Z‡Z cÖvß A_©</w:t>
            </w:r>
          </w:p>
        </w:tc>
        <w:tc>
          <w:tcPr>
            <w:cnfStyle w:val="000100000000" w:firstRow="0" w:lastRow="0" w:firstColumn="0" w:lastColumn="1" w:oddVBand="0" w:evenVBand="0" w:oddHBand="0" w:evenHBand="0" w:firstRowFirstColumn="0" w:firstRowLastColumn="0" w:lastRowFirstColumn="0" w:lastRowLastColumn="0"/>
            <w:tcW w:w="2040" w:type="dxa"/>
            <w:gridSpan w:val="2"/>
            <w:tcBorders>
              <w:top w:val="single" w:sz="4" w:space="0" w:color="auto"/>
              <w:left w:val="nil"/>
              <w:right w:val="single" w:sz="4" w:space="0" w:color="auto"/>
            </w:tcBorders>
          </w:tcPr>
          <w:p w:rsidR="0059503C" w:rsidRDefault="0059503C" w:rsidP="00274C4A">
            <w:pPr>
              <w:tabs>
                <w:tab w:val="left" w:pos="480"/>
                <w:tab w:val="left" w:pos="960"/>
              </w:tabs>
              <w:jc w:val="right"/>
              <w:rPr>
                <w:rFonts w:ascii="SutonnyMJ" w:hAnsi="SutonnyMJ"/>
                <w:b/>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1155" w:type="dxa"/>
          </w:tcPr>
          <w:p w:rsidR="0059503C" w:rsidRDefault="0059503C" w:rsidP="00274C4A">
            <w:pPr>
              <w:tabs>
                <w:tab w:val="left" w:pos="480"/>
                <w:tab w:val="left" w:pos="960"/>
              </w:tabs>
              <w:jc w:val="both"/>
              <w:rPr>
                <w:rFonts w:ascii="SutonnyMJ" w:hAnsi="SutonnyMJ"/>
                <w:b/>
                <w:sz w:val="27"/>
                <w:szCs w:val="27"/>
              </w:rPr>
            </w:pPr>
            <w:r>
              <w:rPr>
                <w:rFonts w:ascii="SutonnyMJ" w:hAnsi="SutonnyMJ"/>
                <w:b/>
                <w:sz w:val="27"/>
                <w:szCs w:val="27"/>
              </w:rPr>
              <w:t>cÖ_g wKw¯Z</w:t>
            </w:r>
          </w:p>
        </w:tc>
        <w:tc>
          <w:tcPr>
            <w:tcW w:w="1155"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2q wKw¯Z</w:t>
            </w:r>
          </w:p>
        </w:tc>
        <w:tc>
          <w:tcPr>
            <w:tcW w:w="1155"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3q wKw¯Z</w:t>
            </w:r>
          </w:p>
        </w:tc>
        <w:tc>
          <w:tcPr>
            <w:tcW w:w="1156"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4_© wKw¯Z</w:t>
            </w:r>
          </w:p>
        </w:tc>
        <w:tc>
          <w:tcPr>
            <w:tcW w:w="1156"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5g wKw¯Z</w:t>
            </w:r>
          </w:p>
        </w:tc>
        <w:tc>
          <w:tcPr>
            <w:tcW w:w="1156"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6ô wKw¯Z</w:t>
            </w:r>
          </w:p>
        </w:tc>
        <w:tc>
          <w:tcPr>
            <w:tcW w:w="1156" w:type="dxa"/>
            <w:gridSpan w:val="2"/>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7g wKw¯Z</w:t>
            </w:r>
          </w:p>
        </w:tc>
        <w:tc>
          <w:tcPr>
            <w:cnfStyle w:val="000100000000" w:firstRow="0" w:lastRow="0" w:firstColumn="0" w:lastColumn="1" w:oddVBand="0" w:evenVBand="0" w:oddHBand="0" w:evenHBand="0" w:firstRowFirstColumn="0" w:firstRowLastColumn="0" w:lastRowFirstColumn="0" w:lastRowLastColumn="0"/>
            <w:tcW w:w="1259" w:type="dxa"/>
          </w:tcPr>
          <w:p w:rsidR="0059503C" w:rsidRDefault="0059503C" w:rsidP="00274C4A">
            <w:pPr>
              <w:tabs>
                <w:tab w:val="left" w:pos="480"/>
                <w:tab w:val="left" w:pos="960"/>
              </w:tabs>
              <w:jc w:val="both"/>
              <w:rPr>
                <w:rFonts w:ascii="SutonnyMJ" w:hAnsi="SutonnyMJ"/>
                <w:b/>
                <w:sz w:val="27"/>
                <w:szCs w:val="27"/>
              </w:rPr>
            </w:pPr>
            <w:r>
              <w:rPr>
                <w:rFonts w:ascii="SutonnyMJ" w:hAnsi="SutonnyMJ"/>
                <w:b/>
                <w:sz w:val="27"/>
                <w:szCs w:val="27"/>
              </w:rPr>
              <w:t xml:space="preserve"> †gvU</w:t>
            </w:r>
          </w:p>
        </w:tc>
      </w:tr>
      <w:tr w:rsidR="0059503C" w:rsidTr="00274C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55" w:type="dxa"/>
          </w:tcPr>
          <w:p w:rsidR="0059503C" w:rsidRDefault="0059503C" w:rsidP="00274C4A">
            <w:pPr>
              <w:tabs>
                <w:tab w:val="left" w:pos="480"/>
                <w:tab w:val="left" w:pos="960"/>
              </w:tabs>
              <w:jc w:val="both"/>
              <w:rPr>
                <w:rFonts w:ascii="SutonnyMJ" w:hAnsi="SutonnyMJ"/>
                <w:b/>
                <w:sz w:val="27"/>
                <w:szCs w:val="27"/>
              </w:rPr>
            </w:pPr>
          </w:p>
        </w:tc>
        <w:tc>
          <w:tcPr>
            <w:tcW w:w="1155"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5"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gridSpan w:val="2"/>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cnfStyle w:val="000100000000" w:firstRow="0" w:lastRow="0" w:firstColumn="0" w:lastColumn="1" w:oddVBand="0" w:evenVBand="0" w:oddHBand="0" w:evenHBand="0" w:firstRowFirstColumn="0" w:firstRowLastColumn="0" w:lastRowFirstColumn="0" w:lastRowLastColumn="0"/>
            <w:tcW w:w="1259" w:type="dxa"/>
          </w:tcPr>
          <w:p w:rsidR="0059503C" w:rsidRDefault="0059503C" w:rsidP="00274C4A">
            <w:pPr>
              <w:tabs>
                <w:tab w:val="left" w:pos="480"/>
                <w:tab w:val="left" w:pos="960"/>
              </w:tabs>
              <w:jc w:val="both"/>
              <w:rPr>
                <w:rFonts w:ascii="SutonnyMJ" w:hAnsi="SutonnyMJ"/>
                <w:b/>
                <w:sz w:val="27"/>
                <w:szCs w:val="27"/>
              </w:rPr>
            </w:pPr>
          </w:p>
        </w:tc>
      </w:tr>
    </w:tbl>
    <w:p w:rsidR="0059503C" w:rsidRDefault="0059503C" w:rsidP="0059503C">
      <w:pPr>
        <w:tabs>
          <w:tab w:val="left" w:pos="480"/>
          <w:tab w:val="left" w:pos="960"/>
        </w:tabs>
        <w:jc w:val="both"/>
        <w:rPr>
          <w:rFonts w:ascii="SutonnyMJ" w:eastAsia="Calibri" w:hAnsi="SutonnyMJ" w:cs="Times New Roman"/>
          <w:b/>
          <w:sz w:val="27"/>
          <w:szCs w:val="27"/>
        </w:rPr>
      </w:pPr>
    </w:p>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59503C"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59503C" w:rsidRDefault="0059503C" w:rsidP="00274C4A">
            <w:pPr>
              <w:tabs>
                <w:tab w:val="left" w:pos="480"/>
                <w:tab w:val="left" w:pos="960"/>
              </w:tabs>
              <w:jc w:val="center"/>
              <w:rPr>
                <w:rFonts w:ascii="SutonnyMJ" w:hAnsi="SutonnyMJ"/>
                <w:b/>
                <w:sz w:val="27"/>
                <w:szCs w:val="27"/>
              </w:rPr>
            </w:pPr>
            <w:r>
              <w:rPr>
                <w:rFonts w:ascii="SutonnyMJ" w:hAnsi="SutonnyMJ"/>
                <w:b/>
                <w:sz w:val="27"/>
                <w:szCs w:val="27"/>
              </w:rPr>
              <w:t>weeiY/jvBb AvB‡Ug</w:t>
            </w:r>
          </w:p>
        </w:tc>
        <w:tc>
          <w:tcPr>
            <w:tcW w:w="1541" w:type="dxa"/>
          </w:tcPr>
          <w:p w:rsidR="0059503C" w:rsidRPr="00734C21" w:rsidRDefault="0059503C" w:rsidP="00274C4A">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lang w:val="de-DE"/>
              </w:rPr>
            </w:pPr>
            <w:r w:rsidRPr="00734C21">
              <w:rPr>
                <w:rFonts w:ascii="SutonnyMJ" w:hAnsi="SutonnyMJ"/>
                <w:b/>
                <w:sz w:val="27"/>
                <w:szCs w:val="27"/>
                <w:lang w:val="de-DE"/>
              </w:rPr>
              <w:t>Aby‡gvw`Z †gvU ev‡RU</w:t>
            </w:r>
          </w:p>
        </w:tc>
        <w:tc>
          <w:tcPr>
            <w:tcW w:w="2299" w:type="dxa"/>
          </w:tcPr>
          <w:p w:rsidR="0059503C" w:rsidRPr="00E509AD" w:rsidRDefault="0059503C" w:rsidP="00274C4A">
            <w:pPr>
              <w:pStyle w:val="BodyText"/>
              <w:cnfStyle w:val="100000000000" w:firstRow="1" w:lastRow="0" w:firstColumn="0" w:lastColumn="0" w:oddVBand="0" w:evenVBand="0" w:oddHBand="0" w:evenHBand="0" w:firstRowFirstColumn="0" w:firstRowLastColumn="0" w:lastRowFirstColumn="0" w:lastRowLastColumn="0"/>
              <w:rPr>
                <w:rFonts w:ascii="SutonnyMJ" w:hAnsi="SutonnyMJ" w:cs="SutonnyMJ"/>
                <w:lang w:val="de-DE"/>
              </w:rPr>
            </w:pPr>
            <w:r w:rsidRPr="00E509AD">
              <w:rPr>
                <w:rFonts w:ascii="SutonnyMJ" w:hAnsi="SutonnyMJ" w:cs="SutonnyMJ"/>
                <w:lang w:val="de-DE"/>
              </w:rPr>
              <w:t>eZ©gvb LiP (cÖwZ‡e`bvaxb mg‡q)</w:t>
            </w:r>
          </w:p>
          <w:p w:rsidR="0059503C" w:rsidRDefault="0059503C" w:rsidP="00274C4A">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 n‡Z ....... ch©šZ</w:t>
            </w:r>
          </w:p>
        </w:tc>
        <w:tc>
          <w:tcPr>
            <w:tcW w:w="1328" w:type="dxa"/>
          </w:tcPr>
          <w:p w:rsidR="0059503C" w:rsidRDefault="0059503C" w:rsidP="00274C4A">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ev‡R‡Ui Ae¨wqZ A_©</w:t>
            </w: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center"/>
              <w:rPr>
                <w:rFonts w:ascii="SutonnyMJ" w:hAnsi="SutonnyMJ"/>
                <w:b/>
                <w:sz w:val="27"/>
                <w:szCs w:val="27"/>
              </w:rPr>
            </w:pPr>
            <w:r>
              <w:rPr>
                <w:rFonts w:ascii="SutonnyMJ" w:hAnsi="SutonnyMJ"/>
                <w:b/>
                <w:sz w:val="27"/>
                <w:szCs w:val="27"/>
              </w:rPr>
              <w:t>gšZe¨</w:t>
            </w: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Borders>
              <w:bottom w:val="single" w:sz="4" w:space="0" w:color="auto"/>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µt bs</w:t>
            </w:r>
          </w:p>
        </w:tc>
        <w:tc>
          <w:tcPr>
            <w:tcW w:w="2880" w:type="dxa"/>
            <w:tcBorders>
              <w:bottom w:val="single" w:sz="4" w:space="0" w:color="auto"/>
            </w:tcBorders>
          </w:tcPr>
          <w:p w:rsidR="0059503C" w:rsidRPr="00734C21" w:rsidRDefault="0059503C" w:rsidP="00274C4A">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it-IT"/>
              </w:rPr>
            </w:pPr>
            <w:r w:rsidRPr="00734C21">
              <w:rPr>
                <w:rFonts w:ascii="SutonnyMJ" w:hAnsi="SutonnyMJ"/>
                <w:sz w:val="27"/>
                <w:szCs w:val="27"/>
                <w:lang w:val="it-IT"/>
              </w:rPr>
              <w:t>Av.1 e¨qt AveZ©K (cwiPvjb e¨q)</w:t>
            </w:r>
          </w:p>
        </w:tc>
        <w:tc>
          <w:tcPr>
            <w:tcW w:w="1541" w:type="dxa"/>
            <w:tcBorders>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w:t>
            </w:r>
          </w:p>
        </w:tc>
        <w:tc>
          <w:tcPr>
            <w:tcW w:w="2299" w:type="dxa"/>
            <w:tcBorders>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w:t>
            </w:r>
          </w:p>
        </w:tc>
        <w:tc>
          <w:tcPr>
            <w:tcW w:w="1328" w:type="dxa"/>
            <w:tcBorders>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 (1-2)</w:t>
            </w: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4</w:t>
            </w: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 xml:space="preserve">1. </w:t>
            </w:r>
          </w:p>
        </w:tc>
        <w:tc>
          <w:tcPr>
            <w:tcW w:w="2880" w:type="dxa"/>
            <w:tcBorders>
              <w:bottom w:val="nil"/>
            </w:tcBorders>
          </w:tcPr>
          <w:p w:rsidR="0059503C" w:rsidRDefault="0059503C" w:rsidP="00274C4A">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1.1 Pzw³e× Kg©Pvix‡`i m¤§vbx (we‡klÁ, M‡elYv †d‡jv/ M‡elYv mn‡hvMx, M‡elYv mnKvix/ gvV mnKvix; hyw³msMZ n‡j (me© mvKz‡j¨)</w:t>
            </w:r>
          </w:p>
        </w:tc>
        <w:tc>
          <w:tcPr>
            <w:tcW w:w="154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Borders>
              <w:top w:val="nil"/>
            </w:tcBorders>
          </w:tcPr>
          <w:p w:rsidR="0059503C" w:rsidRDefault="0059503C" w:rsidP="00274C4A">
            <w:pPr>
              <w:tabs>
                <w:tab w:val="left" w:pos="480"/>
                <w:tab w:val="left" w:pos="960"/>
              </w:tabs>
              <w:jc w:val="both"/>
              <w:rPr>
                <w:rFonts w:ascii="SutonnyMJ" w:hAnsi="SutonnyMJ"/>
                <w:sz w:val="27"/>
                <w:szCs w:val="27"/>
              </w:rPr>
            </w:pPr>
          </w:p>
        </w:tc>
        <w:tc>
          <w:tcPr>
            <w:tcW w:w="2880" w:type="dxa"/>
            <w:tcBorders>
              <w:top w:val="nil"/>
            </w:tcBorders>
          </w:tcPr>
          <w:p w:rsidR="0059503C" w:rsidRDefault="0059503C" w:rsidP="00274C4A">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1.2 wnmvei¶Y/UvBwcs Kv‡R wb‡qvwRZ‡`i m¤§vbx, cÖ‡hvR¨ ‡¶‡Î (LÛKvjxb me©mvKz‡j¨)</w:t>
            </w:r>
          </w:p>
        </w:tc>
        <w:tc>
          <w:tcPr>
            <w:tcW w:w="1541" w:type="dxa"/>
            <w:tcBorders>
              <w:top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top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top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top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2.</w:t>
            </w:r>
          </w:p>
        </w:tc>
        <w:tc>
          <w:tcPr>
            <w:tcW w:w="2880" w:type="dxa"/>
          </w:tcPr>
          <w:p w:rsidR="0059503C" w:rsidRPr="00003D49" w:rsidRDefault="0059503C" w:rsidP="00003D49">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sidRPr="00003D49">
              <w:rPr>
                <w:rFonts w:ascii="SutonnyMJ" w:hAnsi="SutonnyMJ"/>
                <w:sz w:val="27"/>
                <w:szCs w:val="27"/>
              </w:rPr>
              <w:t>2.1 M‡elYv I Dbœqb msw</w:t>
            </w:r>
            <w:r w:rsidR="00003D49">
              <w:rPr>
                <w:rFonts w:ascii="SutonnyMJ" w:hAnsi="SutonnyMJ"/>
                <w:sz w:val="27"/>
                <w:szCs w:val="27"/>
              </w:rPr>
              <w:t>kø</w:t>
            </w:r>
            <w:r w:rsidRPr="00003D49">
              <w:rPr>
                <w:rFonts w:ascii="SutonnyMJ" w:hAnsi="SutonnyMJ"/>
                <w:sz w:val="27"/>
                <w:szCs w:val="27"/>
              </w:rPr>
              <w:t xml:space="preserve">ó LiP h_vt wewfbœ `ªe¨vw`, M‡elYvMvi/dv‡g©i Rb¨ ivmvqwbK `ªe¨vw` Ges Ab¨vb¨ cÖ‡qvRbxq `ªe¨vw` </w:t>
            </w:r>
          </w:p>
          <w:p w:rsidR="0059503C" w:rsidRDefault="0059503C" w:rsidP="00274C4A">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2.2 Pzw³wfwËK †mev (we‡kl ai‡bi hw` _v‡</w:t>
            </w:r>
            <w:r w:rsidR="00003D49">
              <w:rPr>
                <w:rFonts w:ascii="SutonnyMJ" w:hAnsi="SutonnyMJ"/>
                <w:sz w:val="27"/>
                <w:szCs w:val="27"/>
              </w:rPr>
              <w:t>K, †hgb- gvwU, Dw™¢` I mvi we‡kølY; evjvBbvk‡Ki Aewkóvsk we‡kø</w:t>
            </w:r>
            <w:r>
              <w:rPr>
                <w:rFonts w:ascii="SutonnyMJ" w:hAnsi="SutonnyMJ"/>
                <w:sz w:val="27"/>
                <w:szCs w:val="27"/>
              </w:rPr>
              <w:t xml:space="preserve">lY, BZ¨vw`) </w:t>
            </w:r>
          </w:p>
        </w:tc>
        <w:tc>
          <w:tcPr>
            <w:tcW w:w="1541"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RPr="00734C21" w:rsidTr="00274C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3.</w:t>
            </w:r>
          </w:p>
        </w:tc>
        <w:tc>
          <w:tcPr>
            <w:tcW w:w="2880" w:type="dxa"/>
          </w:tcPr>
          <w:p w:rsidR="0059503C" w:rsidRPr="00734C21" w:rsidRDefault="0059503C" w:rsidP="00274C4A">
            <w:pPr>
              <w:tabs>
                <w:tab w:val="left" w:pos="480"/>
                <w:tab w:val="left" w:pos="960"/>
              </w:tabs>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r w:rsidRPr="00734C21">
              <w:rPr>
                <w:rFonts w:ascii="SutonnyMJ" w:hAnsi="SutonnyMJ"/>
                <w:sz w:val="27"/>
                <w:szCs w:val="27"/>
                <w:lang w:val="it-IT"/>
              </w:rPr>
              <w:t xml:space="preserve">j¨ve‡iUix/gv‡Vi hš¿cvwZ i¶Yv‡e¶Y I †givgZ </w:t>
            </w:r>
          </w:p>
        </w:tc>
        <w:tc>
          <w:tcPr>
            <w:tcW w:w="1541" w:type="dxa"/>
          </w:tcPr>
          <w:p w:rsidR="0059503C" w:rsidRPr="00734C21"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p>
        </w:tc>
        <w:tc>
          <w:tcPr>
            <w:tcW w:w="2299" w:type="dxa"/>
          </w:tcPr>
          <w:p w:rsidR="0059503C" w:rsidRPr="00734C21"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p>
        </w:tc>
        <w:tc>
          <w:tcPr>
            <w:tcW w:w="1328" w:type="dxa"/>
          </w:tcPr>
          <w:p w:rsidR="0059503C" w:rsidRPr="00734C21"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it-IT"/>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Pr="00734C21" w:rsidRDefault="0059503C" w:rsidP="00274C4A">
            <w:pPr>
              <w:tabs>
                <w:tab w:val="left" w:pos="480"/>
                <w:tab w:val="left" w:pos="960"/>
              </w:tabs>
              <w:jc w:val="both"/>
              <w:rPr>
                <w:rFonts w:ascii="SutonnyMJ" w:hAnsi="SutonnyMJ"/>
                <w:sz w:val="27"/>
                <w:szCs w:val="27"/>
                <w:lang w:val="it-IT"/>
              </w:rPr>
            </w:pPr>
          </w:p>
        </w:tc>
      </w:tr>
    </w:tbl>
    <w:p w:rsidR="00003D49" w:rsidRDefault="00003D49"/>
    <w:p w:rsidR="00003D49" w:rsidRPr="0059503C" w:rsidRDefault="00003D49" w:rsidP="00003D49">
      <w:pPr>
        <w:jc w:val="right"/>
        <w:rPr>
          <w:rFonts w:ascii="Calibri" w:eastAsia="Calibri" w:hAnsi="Calibri" w:cs="Times New Roman"/>
          <w:b/>
        </w:rPr>
      </w:pPr>
      <w:r w:rsidRPr="00DE3D05">
        <w:rPr>
          <w:rFonts w:ascii="Times New Roman" w:hAnsi="Times New Roman" w:cs="Times New Roman"/>
          <w:b/>
        </w:rPr>
        <w:t>Annex-</w:t>
      </w:r>
      <w:r>
        <w:rPr>
          <w:rFonts w:ascii="Times New Roman" w:hAnsi="Times New Roman" w:cs="Times New Roman"/>
          <w:b/>
        </w:rPr>
        <w:t>24 contd.</w:t>
      </w:r>
    </w:p>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59503C"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4.</w:t>
            </w:r>
          </w:p>
        </w:tc>
        <w:tc>
          <w:tcPr>
            <w:tcW w:w="2880" w:type="dxa"/>
          </w:tcPr>
          <w:p w:rsidR="0059503C" w:rsidRDefault="0059503C" w:rsidP="00274C4A">
            <w:pPr>
              <w:tabs>
                <w:tab w:val="left" w:pos="480"/>
                <w:tab w:val="left" w:pos="960"/>
              </w:tabs>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cÖwk¶Y</w:t>
            </w:r>
          </w:p>
        </w:tc>
        <w:tc>
          <w:tcPr>
            <w:tcW w:w="1541" w:type="dxa"/>
          </w:tcPr>
          <w:p w:rsidR="0059503C" w:rsidRDefault="0059503C" w:rsidP="00274C4A">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Borders>
              <w:bottom w:val="single" w:sz="4" w:space="0" w:color="auto"/>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5.</w:t>
            </w:r>
          </w:p>
        </w:tc>
        <w:tc>
          <w:tcPr>
            <w:tcW w:w="2880" w:type="dxa"/>
            <w:tcBorders>
              <w:bottom w:val="single" w:sz="4" w:space="0" w:color="auto"/>
            </w:tcBorders>
          </w:tcPr>
          <w:p w:rsidR="0059503C" w:rsidRDefault="0059503C" w:rsidP="00274C4A">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Kg©kvjv/†mwgbvi/wgwUs BZ¨vw`</w:t>
            </w:r>
          </w:p>
        </w:tc>
        <w:tc>
          <w:tcPr>
            <w:tcW w:w="1541" w:type="dxa"/>
            <w:tcBorders>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6.</w:t>
            </w:r>
          </w:p>
        </w:tc>
        <w:tc>
          <w:tcPr>
            <w:tcW w:w="2880"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6.1 ågY LiP (wUG/wWG) wbR ms¯’vi wewa Abyhvqx (miKvix ms¯’v) A_ev †KwRGd Gi weavb Abyhvqx (†emiKvix ms¯’v)</w:t>
            </w:r>
          </w:p>
        </w:tc>
        <w:tc>
          <w:tcPr>
            <w:tcW w:w="1541"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Borders>
              <w:top w:val="nil"/>
            </w:tcBorders>
          </w:tcPr>
          <w:p w:rsidR="0059503C" w:rsidRDefault="0059503C" w:rsidP="00274C4A">
            <w:pPr>
              <w:tabs>
                <w:tab w:val="left" w:pos="480"/>
                <w:tab w:val="left" w:pos="960"/>
              </w:tabs>
              <w:jc w:val="both"/>
              <w:rPr>
                <w:rFonts w:ascii="SutonnyMJ" w:hAnsi="SutonnyMJ"/>
                <w:sz w:val="27"/>
                <w:szCs w:val="27"/>
              </w:rPr>
            </w:pPr>
          </w:p>
        </w:tc>
        <w:tc>
          <w:tcPr>
            <w:tcW w:w="2880" w:type="dxa"/>
            <w:tcBorders>
              <w:top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6.2 hvbevnb fvov/ ågY Kv‡R e¨eüZ wbR ms¯’vi hvbevn‡bi R¡vjvbx, hyw³msMZ n‡j </w:t>
            </w:r>
          </w:p>
        </w:tc>
        <w:tc>
          <w:tcPr>
            <w:tcW w:w="1541" w:type="dxa"/>
            <w:tcBorders>
              <w:top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top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top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top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 xml:space="preserve">7. </w:t>
            </w:r>
          </w:p>
        </w:tc>
        <w:tc>
          <w:tcPr>
            <w:tcW w:w="2880"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Awd‡mi Kv‡R e¨eüZ g‡bvnvix `ªe¨vw` Ges Awba©vwiZ LiP (g‡bvnvix `ªe¨vw`, cÖKvkbv, wi‡cvU© gy`ªY, B›Uvi‡bU mvwf©m, WvK‡hvMv‡hvM  BZ¨vw`)</w:t>
            </w:r>
          </w:p>
        </w:tc>
        <w:tc>
          <w:tcPr>
            <w:tcW w:w="1541"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8.</w:t>
            </w:r>
          </w:p>
        </w:tc>
        <w:tc>
          <w:tcPr>
            <w:tcW w:w="2880" w:type="dxa"/>
          </w:tcPr>
          <w:p w:rsidR="0059503C" w:rsidRDefault="0059503C" w:rsidP="00274C4A">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Ab¨ †Kvb mvgMÖx (†hŠw³KZvmn D‡j­L Ki‡Z n‡e)</w:t>
            </w:r>
          </w:p>
        </w:tc>
        <w:tc>
          <w:tcPr>
            <w:tcW w:w="1541"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9.</w:t>
            </w:r>
          </w:p>
        </w:tc>
        <w:tc>
          <w:tcPr>
            <w:tcW w:w="2880"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cÖwZôv‡bi Rb¨ Ifvi‡nW PvR© (hw` _v‡K, cwiPvjbv e¨‡qi m‡e©v”P 10%)</w:t>
            </w:r>
          </w:p>
        </w:tc>
        <w:tc>
          <w:tcPr>
            <w:tcW w:w="1541"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Tr="00274C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Av.1 Dc‡gvU Av.1 (1-9)</w:t>
            </w:r>
          </w:p>
        </w:tc>
        <w:tc>
          <w:tcPr>
            <w:tcW w:w="1541"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bl>
    <w:p w:rsidR="0059503C" w:rsidRDefault="0059503C" w:rsidP="0059503C">
      <w:pPr>
        <w:rPr>
          <w:rFonts w:ascii="Calibri" w:eastAsia="Calibri" w:hAnsi="Calibri" w:cs="Times New Roman"/>
        </w:rPr>
      </w:pPr>
    </w:p>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59503C"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Av.2  AbveZ©K</w:t>
            </w:r>
          </w:p>
        </w:tc>
        <w:tc>
          <w:tcPr>
            <w:tcW w:w="1541" w:type="dxa"/>
          </w:tcPr>
          <w:p w:rsidR="0059503C" w:rsidRDefault="0059503C" w:rsidP="00274C4A">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588" w:type="dxa"/>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10.</w:t>
            </w:r>
          </w:p>
        </w:tc>
        <w:tc>
          <w:tcPr>
            <w:tcW w:w="2880"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hš¿cvwZ µq (†KwRGd Gi Aby‡gv`b µ‡g) </w:t>
            </w:r>
          </w:p>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10.1 j¨ve‡iUix Ges gv‡Vi hš¿cvwZ</w:t>
            </w:r>
          </w:p>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10.2 Awd‡mi hš¿cvwZ</w:t>
            </w:r>
          </w:p>
        </w:tc>
        <w:tc>
          <w:tcPr>
            <w:tcW w:w="1541"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Tr="00274C4A">
        <w:tc>
          <w:tcPr>
            <w:cnfStyle w:val="001000000000" w:firstRow="0" w:lastRow="0" w:firstColumn="1" w:lastColumn="0" w:oddVBand="0" w:evenVBand="0" w:oddHBand="0" w:evenHBand="0" w:firstRowFirstColumn="0" w:firstRowLastColumn="0" w:lastRowFirstColumn="0" w:lastRowLastColumn="0"/>
            <w:tcW w:w="3468" w:type="dxa"/>
            <w:gridSpan w:val="2"/>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lastRenderedPageBreak/>
              <w:t xml:space="preserve">Av.2  Dc‡gvU (10) </w:t>
            </w:r>
          </w:p>
        </w:tc>
        <w:tc>
          <w:tcPr>
            <w:tcW w:w="1541"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59503C" w:rsidRDefault="0059503C" w:rsidP="00274C4A">
            <w:pPr>
              <w:tabs>
                <w:tab w:val="left" w:pos="480"/>
                <w:tab w:val="left" w:pos="960"/>
              </w:tabs>
              <w:jc w:val="both"/>
              <w:rPr>
                <w:rFonts w:ascii="SutonnyMJ" w:hAnsi="SutonnyMJ"/>
                <w:sz w:val="27"/>
                <w:szCs w:val="27"/>
              </w:rPr>
            </w:pPr>
          </w:p>
        </w:tc>
      </w:tr>
      <w:tr w:rsidR="0059503C" w:rsidRPr="00734C21" w:rsidTr="00274C4A">
        <w:tc>
          <w:tcPr>
            <w:cnfStyle w:val="001000000000" w:firstRow="0" w:lastRow="0" w:firstColumn="1" w:lastColumn="0" w:oddVBand="0" w:evenVBand="0" w:oddHBand="0" w:evenHBand="0" w:firstRowFirstColumn="0" w:firstRowLastColumn="0" w:lastRowFirstColumn="0" w:lastRowLastColumn="0"/>
            <w:tcW w:w="3468" w:type="dxa"/>
            <w:gridSpan w:val="2"/>
            <w:tcBorders>
              <w:bottom w:val="single" w:sz="4" w:space="0" w:color="auto"/>
            </w:tcBorders>
          </w:tcPr>
          <w:p w:rsidR="0059503C" w:rsidRPr="00734C21" w:rsidRDefault="0059503C" w:rsidP="00274C4A">
            <w:pPr>
              <w:tabs>
                <w:tab w:val="left" w:pos="480"/>
                <w:tab w:val="left" w:pos="960"/>
              </w:tabs>
              <w:jc w:val="both"/>
              <w:rPr>
                <w:rFonts w:ascii="SutonnyMJ" w:hAnsi="SutonnyMJ"/>
                <w:sz w:val="27"/>
                <w:szCs w:val="27"/>
                <w:lang w:val="fr-FR"/>
              </w:rPr>
            </w:pPr>
            <w:r w:rsidRPr="00734C21">
              <w:rPr>
                <w:rFonts w:ascii="SutonnyMJ" w:hAnsi="SutonnyMJ"/>
                <w:sz w:val="27"/>
                <w:szCs w:val="27"/>
                <w:lang w:val="fr-FR"/>
              </w:rPr>
              <w:t>me©‡gvU LiP: (wRwU) (Av.1 + Av.2)</w:t>
            </w:r>
          </w:p>
        </w:tc>
        <w:tc>
          <w:tcPr>
            <w:tcW w:w="1541" w:type="dxa"/>
            <w:tcBorders>
              <w:bottom w:val="single" w:sz="4" w:space="0" w:color="auto"/>
            </w:tcBorders>
          </w:tcPr>
          <w:p w:rsidR="0059503C" w:rsidRPr="00734C21"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tcW w:w="2299" w:type="dxa"/>
            <w:tcBorders>
              <w:bottom w:val="single" w:sz="4" w:space="0" w:color="auto"/>
            </w:tcBorders>
          </w:tcPr>
          <w:p w:rsidR="0059503C" w:rsidRPr="00734C21"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tcW w:w="1328" w:type="dxa"/>
            <w:tcBorders>
              <w:bottom w:val="single" w:sz="4" w:space="0" w:color="auto"/>
            </w:tcBorders>
          </w:tcPr>
          <w:p w:rsidR="0059503C" w:rsidRPr="00734C21"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59503C" w:rsidRPr="00734C21" w:rsidRDefault="0059503C" w:rsidP="00274C4A">
            <w:pPr>
              <w:tabs>
                <w:tab w:val="left" w:pos="480"/>
                <w:tab w:val="left" w:pos="960"/>
              </w:tabs>
              <w:jc w:val="both"/>
              <w:rPr>
                <w:rFonts w:ascii="SutonnyMJ" w:hAnsi="SutonnyMJ"/>
                <w:sz w:val="27"/>
                <w:szCs w:val="27"/>
                <w:lang w:val="fr-FR"/>
              </w:rPr>
            </w:pPr>
          </w:p>
        </w:tc>
      </w:tr>
      <w:tr w:rsidR="0059503C" w:rsidTr="00274C4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Borders>
              <w:left w:val="nil"/>
              <w:bottom w:val="nil"/>
              <w:right w:val="nil"/>
            </w:tcBorders>
          </w:tcPr>
          <w:p w:rsidR="0059503C" w:rsidRPr="00734C21" w:rsidRDefault="0059503C" w:rsidP="00274C4A">
            <w:pPr>
              <w:tabs>
                <w:tab w:val="left" w:pos="480"/>
                <w:tab w:val="left" w:pos="960"/>
              </w:tabs>
              <w:jc w:val="both"/>
              <w:rPr>
                <w:rFonts w:ascii="SutonnyMJ" w:hAnsi="SutonnyMJ"/>
                <w:sz w:val="27"/>
                <w:szCs w:val="27"/>
                <w:lang w:val="fr-FR"/>
              </w:rPr>
            </w:pPr>
          </w:p>
        </w:tc>
        <w:tc>
          <w:tcPr>
            <w:tcW w:w="2880" w:type="dxa"/>
            <w:tcBorders>
              <w:left w:val="nil"/>
              <w:bottom w:val="nil"/>
              <w:right w:val="nil"/>
            </w:tcBorders>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Aewkó (A -wRwU) = </w:t>
            </w:r>
          </w:p>
        </w:tc>
        <w:tc>
          <w:tcPr>
            <w:tcW w:w="3840" w:type="dxa"/>
            <w:gridSpan w:val="2"/>
            <w:tcBorders>
              <w:left w:val="nil"/>
              <w:bottom w:val="nil"/>
              <w:right w:val="nil"/>
            </w:tcBorders>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e¨vsK weeiYx Abyhvqx</w:t>
            </w:r>
          </w:p>
        </w:tc>
        <w:tc>
          <w:tcPr>
            <w:tcW w:w="1328" w:type="dxa"/>
            <w:tcBorders>
              <w:left w:val="nil"/>
              <w:bottom w:val="nil"/>
              <w:right w:val="nil"/>
            </w:tcBorders>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left w:val="nil"/>
              <w:bottom w:val="nil"/>
              <w:right w:val="nil"/>
            </w:tcBorders>
          </w:tcPr>
          <w:p w:rsidR="0059503C" w:rsidRDefault="0059503C" w:rsidP="00274C4A">
            <w:pPr>
              <w:tabs>
                <w:tab w:val="left" w:pos="480"/>
                <w:tab w:val="left" w:pos="960"/>
              </w:tabs>
              <w:jc w:val="both"/>
              <w:rPr>
                <w:rFonts w:ascii="SutonnyMJ" w:hAnsi="SutonnyMJ"/>
                <w:sz w:val="27"/>
                <w:szCs w:val="27"/>
              </w:rPr>
            </w:pPr>
          </w:p>
        </w:tc>
      </w:tr>
    </w:tbl>
    <w:p w:rsidR="0059503C" w:rsidRDefault="0059503C" w:rsidP="0059503C">
      <w:pPr>
        <w:tabs>
          <w:tab w:val="left" w:pos="480"/>
          <w:tab w:val="left" w:pos="960"/>
        </w:tabs>
        <w:jc w:val="both"/>
        <w:rPr>
          <w:rFonts w:ascii="SutonnyMJ" w:eastAsia="Calibri" w:hAnsi="SutonnyMJ" w:cs="Times New Roman"/>
          <w:b/>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2"/>
        <w:gridCol w:w="4623"/>
      </w:tblGrid>
      <w:tr w:rsidR="0059503C" w:rsidRPr="00734C21"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tcPr>
          <w:p w:rsidR="0059503C" w:rsidRDefault="0059503C" w:rsidP="00274C4A">
            <w:pPr>
              <w:tabs>
                <w:tab w:val="left" w:pos="480"/>
                <w:tab w:val="left" w:pos="960"/>
              </w:tabs>
              <w:jc w:val="right"/>
              <w:rPr>
                <w:rFonts w:ascii="SutonnyMJ" w:hAnsi="SutonnyMJ"/>
                <w:sz w:val="27"/>
                <w:szCs w:val="27"/>
              </w:rPr>
            </w:pPr>
            <w:r>
              <w:rPr>
                <w:rFonts w:ascii="SutonnyMJ" w:hAnsi="SutonnyMJ"/>
                <w:sz w:val="27"/>
                <w:szCs w:val="27"/>
              </w:rPr>
              <w:t>e¨vsK wiKbwmwj‡qkb (cÖ‡hvR¨ †¶‡Î)</w:t>
            </w:r>
          </w:p>
        </w:tc>
        <w:tc>
          <w:tcPr>
            <w:cnfStyle w:val="000100000000" w:firstRow="0" w:lastRow="0" w:firstColumn="0" w:lastColumn="1" w:oddVBand="0" w:evenVBand="0" w:oddHBand="0" w:evenHBand="0" w:firstRowFirstColumn="0" w:firstRowLastColumn="0" w:lastRowFirstColumn="0" w:lastRowLastColumn="0"/>
            <w:tcW w:w="4623" w:type="dxa"/>
          </w:tcPr>
          <w:p w:rsidR="0059503C" w:rsidRPr="00734C21" w:rsidRDefault="0059503C" w:rsidP="00274C4A">
            <w:pPr>
              <w:tabs>
                <w:tab w:val="left" w:pos="480"/>
                <w:tab w:val="left" w:pos="960"/>
              </w:tabs>
              <w:jc w:val="right"/>
              <w:rPr>
                <w:rFonts w:ascii="SutonnyMJ" w:hAnsi="SutonnyMJ"/>
                <w:b/>
                <w:sz w:val="27"/>
                <w:szCs w:val="27"/>
                <w:lang w:val="it-IT"/>
              </w:rPr>
            </w:pPr>
            <w:r w:rsidRPr="00734C21">
              <w:rPr>
                <w:rFonts w:ascii="SutonnyMJ" w:hAnsi="SutonnyMJ"/>
                <w:b/>
                <w:sz w:val="27"/>
                <w:szCs w:val="27"/>
                <w:lang w:val="it-IT"/>
              </w:rPr>
              <w:t>..............................</w:t>
            </w:r>
          </w:p>
          <w:p w:rsidR="0059503C" w:rsidRPr="00734C21" w:rsidRDefault="0059503C" w:rsidP="00274C4A">
            <w:pPr>
              <w:tabs>
                <w:tab w:val="left" w:pos="480"/>
                <w:tab w:val="left" w:pos="960"/>
              </w:tabs>
              <w:jc w:val="right"/>
              <w:rPr>
                <w:rFonts w:ascii="SutonnyMJ" w:hAnsi="SutonnyMJ"/>
                <w:b/>
                <w:sz w:val="27"/>
                <w:szCs w:val="27"/>
                <w:lang w:val="it-IT"/>
              </w:rPr>
            </w:pPr>
            <w:r w:rsidRPr="00734C21">
              <w:rPr>
                <w:rFonts w:ascii="SutonnyMJ" w:hAnsi="SutonnyMJ"/>
                <w:b/>
                <w:sz w:val="27"/>
                <w:szCs w:val="27"/>
                <w:lang w:val="it-IT"/>
              </w:rPr>
              <w:t>wmjmn wcAvB Gi ¯^v¶i</w:t>
            </w:r>
          </w:p>
        </w:tc>
      </w:tr>
    </w:tbl>
    <w:p w:rsidR="0059503C" w:rsidRPr="00734C21" w:rsidRDefault="0059503C" w:rsidP="005C5831">
      <w:pPr>
        <w:tabs>
          <w:tab w:val="left" w:pos="480"/>
          <w:tab w:val="left" w:pos="960"/>
        </w:tabs>
        <w:spacing w:after="0"/>
        <w:jc w:val="right"/>
        <w:rPr>
          <w:rFonts w:ascii="SutonnyMJ" w:eastAsia="Calibri" w:hAnsi="SutonnyMJ" w:cs="Times New Roman"/>
          <w:b/>
          <w:sz w:val="27"/>
          <w:szCs w:val="27"/>
          <w:lang w:val="it-IT"/>
        </w:rPr>
      </w:pPr>
    </w:p>
    <w:p w:rsidR="0059503C" w:rsidRPr="00734C21" w:rsidRDefault="0059503C" w:rsidP="005C5831">
      <w:pPr>
        <w:tabs>
          <w:tab w:val="left" w:pos="480"/>
          <w:tab w:val="left" w:pos="960"/>
        </w:tabs>
        <w:spacing w:after="0"/>
        <w:jc w:val="center"/>
        <w:rPr>
          <w:rFonts w:ascii="SutonnyMJ" w:eastAsia="Calibri" w:hAnsi="SutonnyMJ" w:cs="Times New Roman"/>
          <w:b/>
          <w:sz w:val="27"/>
          <w:szCs w:val="27"/>
          <w:lang w:val="it-IT"/>
        </w:rPr>
      </w:pPr>
      <w:r w:rsidRPr="00734C21">
        <w:rPr>
          <w:rFonts w:ascii="SutonnyMJ" w:eastAsia="Calibri" w:hAnsi="SutonnyMJ" w:cs="Times New Roman"/>
          <w:b/>
          <w:sz w:val="27"/>
          <w:szCs w:val="27"/>
          <w:lang w:val="it-IT"/>
        </w:rPr>
        <w:t xml:space="preserve">  </w:t>
      </w:r>
    </w:p>
    <w:p w:rsidR="0059503C" w:rsidRDefault="0059503C" w:rsidP="005C5831">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†bvU:[Avw_©K weeiYxi mv‡_ Aek¨B e¨vsK †÷U‡g›U Ges cÖ‡qvRb n‡j e¨vsK wiKbwmwj‡qkb †÷U‡g›U mshy³ Ki‡Z n‡e| †Kv-AwW©‡b‡UW/†Kvjve‡iwUf cÖK‡íi †¶‡Î cÖ‡Z¨K K‡¤úv‡b‡›Ui Rb¨ c„_K wnmve weeiYx w`‡Z n‡e]</w:t>
      </w:r>
    </w:p>
    <w:p w:rsidR="0059503C" w:rsidRDefault="0059503C" w:rsidP="005C5831">
      <w:pPr>
        <w:tabs>
          <w:tab w:val="left" w:pos="480"/>
          <w:tab w:val="left" w:pos="960"/>
        </w:tabs>
        <w:spacing w:after="0"/>
        <w:jc w:val="both"/>
        <w:rPr>
          <w:rFonts w:ascii="SutonnyMJ" w:eastAsia="Calibri" w:hAnsi="SutonnyMJ" w:cs="Times New Roman"/>
          <w:b/>
          <w:sz w:val="27"/>
          <w:szCs w:val="27"/>
        </w:rPr>
      </w:pPr>
    </w:p>
    <w:p w:rsidR="0059503C" w:rsidRDefault="0059503C" w:rsidP="005C5831">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Q.</w:t>
      </w:r>
      <w:r>
        <w:rPr>
          <w:rFonts w:ascii="SutonnyMJ" w:eastAsia="Calibri" w:hAnsi="SutonnyMJ" w:cs="Times New Roman"/>
          <w:b/>
          <w:sz w:val="27"/>
          <w:szCs w:val="27"/>
        </w:rPr>
        <w:tab/>
        <w:t>cÖwZ‡e`bvaxb mg‡q cÖKí ev¯Zevq‡b m¤§yLxb nIqv mgm¨v/mgm¨vw`, hw` _v‡K</w:t>
      </w:r>
    </w:p>
    <w:p w:rsidR="0059503C" w:rsidRDefault="0059503C" w:rsidP="005C5831">
      <w:pPr>
        <w:tabs>
          <w:tab w:val="left" w:pos="480"/>
          <w:tab w:val="left" w:pos="960"/>
        </w:tabs>
        <w:spacing w:after="0"/>
        <w:jc w:val="both"/>
        <w:rPr>
          <w:rFonts w:ascii="SutonnyMJ" w:eastAsia="Calibri" w:hAnsi="SutonnyMJ" w:cs="Times New Roman"/>
          <w:b/>
          <w:sz w:val="27"/>
          <w:szCs w:val="27"/>
        </w:rPr>
      </w:pPr>
      <w:r>
        <w:rPr>
          <w:rFonts w:ascii="SutonnyMJ" w:eastAsia="Calibri" w:hAnsi="SutonnyMJ" w:cs="Times New Roman"/>
          <w:b/>
          <w:sz w:val="27"/>
          <w:szCs w:val="27"/>
        </w:rPr>
        <w:t xml:space="preserve">R. </w:t>
      </w:r>
      <w:r>
        <w:rPr>
          <w:rFonts w:ascii="SutonnyMJ" w:eastAsia="Calibri" w:hAnsi="SutonnyMJ" w:cs="Times New Roman"/>
          <w:b/>
          <w:sz w:val="27"/>
          <w:szCs w:val="27"/>
        </w:rPr>
        <w:tab/>
        <w:t>mgm¨v mgvav‡b M„wnZ c`‡¶c</w:t>
      </w:r>
    </w:p>
    <w:p w:rsidR="0059503C" w:rsidRDefault="0059503C" w:rsidP="0059503C">
      <w:pPr>
        <w:tabs>
          <w:tab w:val="left" w:pos="480"/>
          <w:tab w:val="left" w:pos="960"/>
        </w:tabs>
        <w:jc w:val="both"/>
        <w:rPr>
          <w:rFonts w:ascii="SutonnyMJ" w:eastAsia="Calibri" w:hAnsi="SutonnyMJ" w:cs="Times New Roman"/>
          <w:b/>
          <w:sz w:val="27"/>
          <w:szCs w:val="27"/>
        </w:rPr>
      </w:pPr>
    </w:p>
    <w:p w:rsidR="00CD329B" w:rsidRDefault="00CD329B" w:rsidP="0059503C">
      <w:pPr>
        <w:tabs>
          <w:tab w:val="left" w:pos="480"/>
          <w:tab w:val="left" w:pos="960"/>
        </w:tabs>
        <w:jc w:val="both"/>
        <w:rPr>
          <w:rFonts w:ascii="SutonnyMJ" w:eastAsia="Calibri" w:hAnsi="SutonnyMJ" w:cs="Times New Roman"/>
          <w:b/>
          <w:sz w:val="27"/>
          <w:szCs w:val="27"/>
        </w:rPr>
      </w:pPr>
    </w:p>
    <w:p w:rsidR="00CD329B" w:rsidRPr="0059503C" w:rsidRDefault="00CD329B" w:rsidP="00CD329B">
      <w:pPr>
        <w:jc w:val="right"/>
        <w:rPr>
          <w:rFonts w:ascii="Calibri" w:eastAsia="Calibri" w:hAnsi="Calibri" w:cs="Times New Roman"/>
          <w:b/>
        </w:rPr>
      </w:pPr>
      <w:r w:rsidRPr="00DE3D05">
        <w:rPr>
          <w:rFonts w:ascii="Times New Roman" w:hAnsi="Times New Roman" w:cs="Times New Roman"/>
          <w:b/>
        </w:rPr>
        <w:t>Annex-</w:t>
      </w:r>
      <w:r>
        <w:rPr>
          <w:rFonts w:ascii="Times New Roman" w:hAnsi="Times New Roman" w:cs="Times New Roman"/>
          <w:b/>
        </w:rPr>
        <w:t>24 contd.</w:t>
      </w:r>
    </w:p>
    <w:p w:rsidR="0059503C" w:rsidRDefault="0059503C" w:rsidP="0059503C">
      <w:pPr>
        <w:tabs>
          <w:tab w:val="left" w:pos="480"/>
          <w:tab w:val="left" w:pos="960"/>
        </w:tabs>
        <w:jc w:val="both"/>
        <w:rPr>
          <w:rFonts w:ascii="SutonnyMJ" w:eastAsia="Calibri" w:hAnsi="SutonnyMJ" w:cs="Times New Roman"/>
          <w:b/>
          <w:sz w:val="27"/>
          <w:szCs w:val="27"/>
        </w:rPr>
      </w:pPr>
      <w:r>
        <w:rPr>
          <w:rFonts w:ascii="SutonnyMJ" w:eastAsia="Calibri" w:hAnsi="SutonnyMJ" w:cs="Times New Roman"/>
          <w:b/>
          <w:sz w:val="27"/>
          <w:szCs w:val="27"/>
        </w:rPr>
        <w:t>S.</w:t>
      </w:r>
      <w:r>
        <w:rPr>
          <w:rFonts w:ascii="SutonnyMJ" w:eastAsia="Calibri" w:hAnsi="SutonnyMJ" w:cs="Times New Roman"/>
          <w:b/>
          <w:sz w:val="27"/>
          <w:szCs w:val="27"/>
        </w:rPr>
        <w:tab/>
        <w:t xml:space="preserve">cÖwZwU my¯úó D‡Ï‡k¨i wecix‡Z cieZx© 6 (Qq) gv‡mi Rb¨ M„wnZ Kg© cwiKíbv </w:t>
      </w:r>
    </w:p>
    <w:tbl>
      <w:tblPr>
        <w:tblStyle w:val="TableGrid"/>
        <w:tblW w:w="0" w:type="auto"/>
        <w:tblLook w:val="01E0" w:firstRow="1" w:lastRow="1" w:firstColumn="1" w:lastColumn="1" w:noHBand="0" w:noVBand="0"/>
      </w:tblPr>
      <w:tblGrid>
        <w:gridCol w:w="2988"/>
        <w:gridCol w:w="3360"/>
        <w:gridCol w:w="2880"/>
        <w:gridCol w:w="17"/>
      </w:tblGrid>
      <w:tr w:rsidR="0059503C" w:rsidTr="00274C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88" w:type="dxa"/>
          </w:tcPr>
          <w:p w:rsidR="0059503C" w:rsidRDefault="0059503C" w:rsidP="00274C4A">
            <w:pPr>
              <w:tabs>
                <w:tab w:val="left" w:pos="480"/>
                <w:tab w:val="left" w:pos="960"/>
              </w:tabs>
              <w:jc w:val="both"/>
              <w:rPr>
                <w:rFonts w:ascii="SutonnyMJ" w:hAnsi="SutonnyMJ"/>
                <w:b/>
                <w:sz w:val="27"/>
                <w:szCs w:val="27"/>
              </w:rPr>
            </w:pPr>
            <w:r>
              <w:rPr>
                <w:rFonts w:ascii="SutonnyMJ" w:hAnsi="SutonnyMJ"/>
                <w:b/>
                <w:sz w:val="27"/>
                <w:szCs w:val="27"/>
              </w:rPr>
              <w:t>cÖK‡íi mywbw`©ó D‡Ïk¨vejx</w:t>
            </w:r>
          </w:p>
        </w:tc>
        <w:tc>
          <w:tcPr>
            <w:tcW w:w="3360" w:type="dxa"/>
          </w:tcPr>
          <w:p w:rsidR="0059503C" w:rsidRDefault="0059503C" w:rsidP="00274C4A">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cÖwZwU D‡Ïk¨ c~i‡Y AvMvgx 6 gv‡mi Kg© cwiKíbv</w:t>
            </w:r>
          </w:p>
        </w:tc>
        <w:tc>
          <w:tcPr>
            <w:cnfStyle w:val="000100000000" w:firstRow="0" w:lastRow="0" w:firstColumn="0" w:lastColumn="1" w:oddVBand="0" w:evenVBand="0" w:oddHBand="0" w:evenHBand="0" w:firstRowFirstColumn="0" w:firstRowLastColumn="0" w:lastRowFirstColumn="0" w:lastRowLastColumn="0"/>
            <w:tcW w:w="2897" w:type="dxa"/>
            <w:gridSpan w:val="2"/>
          </w:tcPr>
          <w:p w:rsidR="0059503C" w:rsidRDefault="0059503C" w:rsidP="00274C4A">
            <w:pPr>
              <w:tabs>
                <w:tab w:val="left" w:pos="480"/>
                <w:tab w:val="left" w:pos="960"/>
              </w:tabs>
              <w:jc w:val="center"/>
              <w:rPr>
                <w:rFonts w:ascii="SutonnyMJ" w:hAnsi="SutonnyMJ"/>
                <w:b/>
                <w:sz w:val="27"/>
                <w:szCs w:val="27"/>
              </w:rPr>
            </w:pPr>
            <w:r>
              <w:rPr>
                <w:rFonts w:ascii="SutonnyMJ" w:hAnsi="SutonnyMJ"/>
                <w:b/>
                <w:sz w:val="27"/>
                <w:szCs w:val="27"/>
              </w:rPr>
              <w:t>D³ mg‡qi cÖZ¨vwkZ AR©b/djvdj</w:t>
            </w: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1</w:t>
            </w:r>
          </w:p>
        </w:tc>
        <w:tc>
          <w:tcPr>
            <w:tcW w:w="3360"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1.1</w:t>
            </w:r>
          </w:p>
        </w:tc>
        <w:tc>
          <w:tcPr>
            <w:cnfStyle w:val="000100000000" w:firstRow="0" w:lastRow="0" w:firstColumn="0" w:lastColumn="1" w:oddVBand="0" w:evenVBand="0" w:oddHBand="0" w:evenHBand="0" w:firstRowFirstColumn="0" w:firstRowLastColumn="0" w:lastRowFirstColumn="0" w:lastRowLastColumn="0"/>
            <w:tcW w:w="2880"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c>
          <w:tcPr>
            <w:tcW w:w="3360"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1.2</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c>
          <w:tcPr>
            <w:tcW w:w="3360" w:type="dxa"/>
            <w:tcBorders>
              <w:top w:val="nil"/>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1.3</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2</w:t>
            </w:r>
          </w:p>
        </w:tc>
        <w:tc>
          <w:tcPr>
            <w:tcW w:w="3360"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2.1</w:t>
            </w:r>
          </w:p>
        </w:tc>
        <w:tc>
          <w:tcPr>
            <w:cnfStyle w:val="000100000000" w:firstRow="0" w:lastRow="0" w:firstColumn="0" w:lastColumn="1" w:oddVBand="0" w:evenVBand="0" w:oddHBand="0" w:evenHBand="0" w:firstRowFirstColumn="0" w:firstRowLastColumn="0" w:lastRowFirstColumn="0" w:lastRowLastColumn="0"/>
            <w:tcW w:w="2880"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c>
          <w:tcPr>
            <w:tcW w:w="3360"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2.2</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c>
          <w:tcPr>
            <w:tcW w:w="3360" w:type="dxa"/>
            <w:tcBorders>
              <w:top w:val="nil"/>
              <w:bottom w:val="single" w:sz="4" w:space="0" w:color="auto"/>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2.3</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single" w:sz="4" w:space="0" w:color="auto"/>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bottom w:val="nil"/>
            </w:tcBorders>
          </w:tcPr>
          <w:p w:rsidR="0059503C" w:rsidRDefault="0059503C" w:rsidP="00274C4A">
            <w:pPr>
              <w:tabs>
                <w:tab w:val="left" w:pos="480"/>
                <w:tab w:val="left" w:pos="960"/>
              </w:tabs>
              <w:jc w:val="both"/>
              <w:rPr>
                <w:rFonts w:ascii="SutonnyMJ" w:hAnsi="SutonnyMJ"/>
                <w:sz w:val="27"/>
                <w:szCs w:val="27"/>
              </w:rPr>
            </w:pPr>
            <w:r>
              <w:rPr>
                <w:rFonts w:ascii="SutonnyMJ" w:hAnsi="SutonnyMJ"/>
                <w:sz w:val="27"/>
                <w:szCs w:val="27"/>
              </w:rPr>
              <w:t>3</w:t>
            </w:r>
          </w:p>
        </w:tc>
        <w:tc>
          <w:tcPr>
            <w:tcW w:w="3360" w:type="dxa"/>
            <w:tcBorders>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3.1</w:t>
            </w:r>
          </w:p>
        </w:tc>
        <w:tc>
          <w:tcPr>
            <w:cnfStyle w:val="000100000000" w:firstRow="0" w:lastRow="0" w:firstColumn="0" w:lastColumn="1" w:oddVBand="0" w:evenVBand="0" w:oddHBand="0" w:evenHBand="0" w:firstRowFirstColumn="0" w:firstRowLastColumn="0" w:lastRowFirstColumn="0" w:lastRowLastColumn="0"/>
            <w:tcW w:w="2880" w:type="dxa"/>
            <w:tcBorders>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c>
          <w:tcPr>
            <w:tcW w:w="3360" w:type="dxa"/>
            <w:tcBorders>
              <w:top w:val="nil"/>
              <w:bottom w:val="nil"/>
            </w:tcBorders>
          </w:tcPr>
          <w:p w:rsidR="0059503C" w:rsidRDefault="0059503C" w:rsidP="00274C4A">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3.2</w:t>
            </w:r>
          </w:p>
        </w:tc>
        <w:tc>
          <w:tcPr>
            <w:cnfStyle w:val="000100000000" w:firstRow="0" w:lastRow="0" w:firstColumn="0" w:lastColumn="1" w:oddVBand="0" w:evenVBand="0" w:oddHBand="0" w:evenHBand="0" w:firstRowFirstColumn="0" w:firstRowLastColumn="0" w:lastRowFirstColumn="0" w:lastRowLastColumn="0"/>
            <w:tcW w:w="2880" w:type="dxa"/>
            <w:tcBorders>
              <w:top w:val="nil"/>
              <w:bottom w:val="nil"/>
            </w:tcBorders>
          </w:tcPr>
          <w:p w:rsidR="0059503C" w:rsidRDefault="0059503C" w:rsidP="00274C4A">
            <w:pPr>
              <w:tabs>
                <w:tab w:val="left" w:pos="480"/>
                <w:tab w:val="left" w:pos="960"/>
              </w:tabs>
              <w:jc w:val="both"/>
              <w:rPr>
                <w:rFonts w:ascii="SutonnyMJ" w:hAnsi="SutonnyMJ"/>
                <w:sz w:val="27"/>
                <w:szCs w:val="27"/>
              </w:rPr>
            </w:pPr>
          </w:p>
        </w:tc>
      </w:tr>
      <w:tr w:rsidR="0059503C" w:rsidTr="00274C4A">
        <w:trPr>
          <w:gridAfter w:val="1"/>
          <w:cnfStyle w:val="010000000000" w:firstRow="0" w:lastRow="1" w:firstColumn="0" w:lastColumn="0" w:oddVBand="0" w:evenVBand="0" w:oddHBand="0" w:evenHBand="0" w:firstRowFirstColumn="0" w:firstRowLastColumn="0" w:lastRowFirstColumn="0" w:lastRowLastColumn="0"/>
          <w:wAfter w:w="17" w:type="dxa"/>
        </w:trPr>
        <w:tc>
          <w:tcPr>
            <w:cnfStyle w:val="001000000000" w:firstRow="0" w:lastRow="0" w:firstColumn="1" w:lastColumn="0" w:oddVBand="0" w:evenVBand="0" w:oddHBand="0" w:evenHBand="0" w:firstRowFirstColumn="0" w:firstRowLastColumn="0" w:lastRowFirstColumn="0" w:lastRowLastColumn="0"/>
            <w:tcW w:w="2988" w:type="dxa"/>
            <w:tcBorders>
              <w:top w:val="nil"/>
            </w:tcBorders>
          </w:tcPr>
          <w:p w:rsidR="0059503C" w:rsidRDefault="0059503C" w:rsidP="00274C4A">
            <w:pPr>
              <w:tabs>
                <w:tab w:val="left" w:pos="480"/>
                <w:tab w:val="left" w:pos="960"/>
              </w:tabs>
              <w:jc w:val="both"/>
              <w:rPr>
                <w:rFonts w:ascii="SutonnyMJ" w:hAnsi="SutonnyMJ"/>
                <w:sz w:val="27"/>
                <w:szCs w:val="27"/>
              </w:rPr>
            </w:pPr>
          </w:p>
        </w:tc>
        <w:tc>
          <w:tcPr>
            <w:tcW w:w="3360" w:type="dxa"/>
            <w:tcBorders>
              <w:top w:val="nil"/>
            </w:tcBorders>
          </w:tcPr>
          <w:p w:rsidR="0059503C" w:rsidRDefault="0059503C" w:rsidP="00274C4A">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3.3</w:t>
            </w:r>
          </w:p>
        </w:tc>
        <w:tc>
          <w:tcPr>
            <w:cnfStyle w:val="000100000000" w:firstRow="0" w:lastRow="0" w:firstColumn="0" w:lastColumn="1" w:oddVBand="0" w:evenVBand="0" w:oddHBand="0" w:evenHBand="0" w:firstRowFirstColumn="0" w:firstRowLastColumn="0" w:lastRowFirstColumn="0" w:lastRowLastColumn="0"/>
            <w:tcW w:w="2880" w:type="dxa"/>
            <w:tcBorders>
              <w:top w:val="nil"/>
            </w:tcBorders>
          </w:tcPr>
          <w:p w:rsidR="0059503C" w:rsidRDefault="0059503C" w:rsidP="00274C4A">
            <w:pPr>
              <w:tabs>
                <w:tab w:val="left" w:pos="480"/>
                <w:tab w:val="left" w:pos="960"/>
              </w:tabs>
              <w:jc w:val="both"/>
              <w:rPr>
                <w:rFonts w:ascii="SutonnyMJ" w:hAnsi="SutonnyMJ"/>
                <w:sz w:val="27"/>
                <w:szCs w:val="27"/>
              </w:rPr>
            </w:pPr>
          </w:p>
        </w:tc>
      </w:tr>
    </w:tbl>
    <w:p w:rsidR="0059503C" w:rsidRDefault="0059503C" w:rsidP="0059503C">
      <w:pPr>
        <w:rPr>
          <w:rFonts w:ascii="Calibri" w:eastAsia="Calibri" w:hAnsi="Calibri" w:cs="Times New Roman"/>
        </w:rPr>
      </w:pPr>
    </w:p>
    <w:p w:rsidR="0059503C" w:rsidRDefault="0059503C" w:rsidP="00CD329B">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T) mZ¨vqbt</w:t>
      </w:r>
    </w:p>
    <w:p w:rsidR="0059503C" w:rsidRDefault="0059503C" w:rsidP="00CD329B">
      <w:pPr>
        <w:tabs>
          <w:tab w:val="left" w:pos="480"/>
          <w:tab w:val="left" w:pos="960"/>
        </w:tabs>
        <w:spacing w:after="0"/>
        <w:jc w:val="both"/>
        <w:rPr>
          <w:rFonts w:ascii="SutonnyMJ" w:eastAsia="Calibri" w:hAnsi="SutonnyMJ" w:cs="Times New Roman"/>
          <w:sz w:val="27"/>
          <w:szCs w:val="27"/>
        </w:rPr>
      </w:pPr>
      <w:r>
        <w:rPr>
          <w:rFonts w:ascii="SutonnyMJ" w:eastAsia="Calibri" w:hAnsi="SutonnyMJ" w:cs="Times New Roman"/>
          <w:sz w:val="27"/>
          <w:szCs w:val="27"/>
        </w:rPr>
        <w:tab/>
        <w:t xml:space="preserve">Av‡e`bKvix ms¯’vi cÖavb/¶gZv cÖvß e¨w³ </w:t>
      </w:r>
    </w:p>
    <w:p w:rsidR="0059503C" w:rsidRDefault="0059503C" w:rsidP="00CD329B">
      <w:pPr>
        <w:tabs>
          <w:tab w:val="left" w:pos="480"/>
          <w:tab w:val="left" w:pos="960"/>
        </w:tabs>
        <w:spacing w:after="0"/>
        <w:jc w:val="both"/>
        <w:rPr>
          <w:rFonts w:ascii="SutonnyMJ" w:eastAsia="Calibri" w:hAnsi="SutonnyMJ" w:cs="Times New Roman"/>
          <w:sz w:val="27"/>
          <w:szCs w:val="27"/>
        </w:rPr>
      </w:pP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r>
        <w:rPr>
          <w:rFonts w:ascii="SutonnyMJ" w:eastAsia="Calibri" w:hAnsi="SutonnyMJ" w:cs="Times New Roman"/>
          <w:sz w:val="27"/>
          <w:szCs w:val="27"/>
        </w:rPr>
        <w:tab/>
      </w:r>
      <w:r w:rsidRPr="00734C21">
        <w:rPr>
          <w:rFonts w:ascii="SutonnyMJ" w:eastAsia="Calibri" w:hAnsi="SutonnyMJ" w:cs="Times New Roman"/>
          <w:sz w:val="27"/>
          <w:szCs w:val="27"/>
          <w:lang w:val="de-DE"/>
        </w:rPr>
        <w:t>bvg t</w:t>
      </w: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r w:rsidRPr="00734C21">
        <w:rPr>
          <w:rFonts w:ascii="SutonnyMJ" w:eastAsia="Calibri" w:hAnsi="SutonnyMJ" w:cs="Times New Roman"/>
          <w:sz w:val="27"/>
          <w:szCs w:val="27"/>
          <w:lang w:val="de-DE"/>
        </w:rPr>
        <w:tab/>
        <w:t>¯^v¶it</w:t>
      </w: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r w:rsidRPr="00734C21">
        <w:rPr>
          <w:rFonts w:ascii="SutonnyMJ" w:eastAsia="Calibri" w:hAnsi="SutonnyMJ" w:cs="Times New Roman"/>
          <w:sz w:val="27"/>
          <w:szCs w:val="27"/>
          <w:lang w:val="de-DE"/>
        </w:rPr>
        <w:tab/>
        <w:t xml:space="preserve">wmj t                        </w:t>
      </w: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r w:rsidRPr="00734C21">
        <w:rPr>
          <w:rFonts w:ascii="SutonnyMJ" w:eastAsia="Calibri" w:hAnsi="SutonnyMJ" w:cs="Times New Roman"/>
          <w:sz w:val="27"/>
          <w:szCs w:val="27"/>
          <w:lang w:val="de-DE"/>
        </w:rPr>
        <w:tab/>
        <w:t xml:space="preserve">ZvwiLt </w:t>
      </w: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p>
    <w:p w:rsidR="0059503C" w:rsidRPr="00734C21" w:rsidRDefault="0059503C" w:rsidP="00CD329B">
      <w:pPr>
        <w:tabs>
          <w:tab w:val="left" w:pos="480"/>
          <w:tab w:val="left" w:pos="960"/>
        </w:tabs>
        <w:spacing w:after="0"/>
        <w:jc w:val="both"/>
        <w:rPr>
          <w:rFonts w:ascii="SutonnyMJ" w:eastAsia="Calibri" w:hAnsi="SutonnyMJ" w:cs="Times New Roman"/>
          <w:sz w:val="27"/>
          <w:szCs w:val="27"/>
          <w:lang w:val="de-DE"/>
        </w:rPr>
      </w:pPr>
      <w:r w:rsidRPr="00734C21">
        <w:rPr>
          <w:rFonts w:ascii="Calibri" w:eastAsia="Calibri" w:hAnsi="Calibri" w:cs="Times New Roman"/>
          <w:sz w:val="27"/>
          <w:szCs w:val="27"/>
          <w:lang w:val="de-DE"/>
        </w:rPr>
        <w:lastRenderedPageBreak/>
        <w:t>[</w:t>
      </w:r>
      <w:r w:rsidRPr="00734C21">
        <w:rPr>
          <w:rFonts w:ascii="SutonnyMJ" w:eastAsia="Calibri" w:hAnsi="SutonnyMJ" w:cs="Times New Roman"/>
          <w:sz w:val="27"/>
          <w:szCs w:val="27"/>
          <w:lang w:val="de-DE"/>
        </w:rPr>
        <w:t>†bvUt 1.  †Kv-AwW©‡b‡UW cÖK‡íi †¶‡Î cÖwZ‡e`bvaxb mg‡qi AMÖMwZi cÖwZ‡e`b (†fŠZ, KvwiMix I Avw_©K) Ges cieZ©x 6 gv‡mi Kg©cwiKíbv K‡¤úv‡b›U Abyhvqx c„_Kfv‡e w`‡Z n‡e, hv cÖK‡íi mgš^qKvix msKjb I ms‡¶c Ki‡eb</w:t>
      </w:r>
      <w:r w:rsidRPr="00734C21">
        <w:rPr>
          <w:rFonts w:ascii="Calibri" w:eastAsia="Calibri" w:hAnsi="Calibri" w:cs="Times New Roman"/>
          <w:sz w:val="27"/>
          <w:szCs w:val="27"/>
          <w:lang w:val="de-DE"/>
        </w:rPr>
        <w:t>]</w:t>
      </w:r>
    </w:p>
    <w:p w:rsidR="0059503C" w:rsidRDefault="0059503C" w:rsidP="00CD329B">
      <w:pPr>
        <w:spacing w:after="0" w:line="240" w:lineRule="auto"/>
        <w:jc w:val="both"/>
        <w:rPr>
          <w:rFonts w:ascii="Calibri" w:eastAsia="Calibri" w:hAnsi="Calibri" w:cs="Times New Roman"/>
          <w:sz w:val="27"/>
          <w:szCs w:val="27"/>
          <w:lang w:val="de-DE"/>
        </w:rPr>
      </w:pPr>
      <w:r w:rsidRPr="00734C21">
        <w:rPr>
          <w:rFonts w:ascii="SutonnyMJ" w:eastAsia="Calibri" w:hAnsi="SutonnyMJ" w:cs="Times New Roman"/>
          <w:sz w:val="27"/>
          <w:szCs w:val="27"/>
          <w:lang w:val="de-DE"/>
        </w:rPr>
        <w:t xml:space="preserve">2.  eÜbxi  </w:t>
      </w:r>
      <w:r w:rsidRPr="00734C21">
        <w:rPr>
          <w:rFonts w:ascii="Calibri" w:eastAsia="Calibri" w:hAnsi="Calibri" w:cs="Times New Roman"/>
          <w:sz w:val="27"/>
          <w:szCs w:val="27"/>
          <w:lang w:val="de-DE"/>
        </w:rPr>
        <w:t>[</w:t>
      </w:r>
      <w:r w:rsidRPr="00734C21">
        <w:rPr>
          <w:rFonts w:ascii="SutonnyMJ" w:eastAsia="Calibri" w:hAnsi="SutonnyMJ" w:cs="Times New Roman"/>
          <w:sz w:val="27"/>
          <w:szCs w:val="27"/>
          <w:lang w:val="de-DE"/>
        </w:rPr>
        <w:t xml:space="preserve">      </w:t>
      </w:r>
      <w:r w:rsidRPr="00734C21">
        <w:rPr>
          <w:rFonts w:ascii="Calibri" w:eastAsia="Calibri" w:hAnsi="Calibri" w:cs="Times New Roman"/>
          <w:sz w:val="27"/>
          <w:szCs w:val="27"/>
          <w:lang w:val="de-DE"/>
        </w:rPr>
        <w:t>]</w:t>
      </w:r>
      <w:r w:rsidRPr="00734C21">
        <w:rPr>
          <w:rFonts w:ascii="SutonnyMJ" w:eastAsia="Calibri" w:hAnsi="SutonnyMJ" w:cs="Times New Roman"/>
          <w:sz w:val="27"/>
          <w:szCs w:val="27"/>
          <w:lang w:val="de-DE"/>
        </w:rPr>
        <w:t xml:space="preserve"> wfZ‡ii eY©bv civgk©/wb‡`©kbv wn‡m‡e MY¨ n‡e|</w:t>
      </w:r>
      <w:r w:rsidRPr="00734C21">
        <w:rPr>
          <w:rFonts w:ascii="Calibri" w:eastAsia="Calibri" w:hAnsi="Calibri" w:cs="Times New Roman"/>
          <w:sz w:val="27"/>
          <w:szCs w:val="27"/>
          <w:lang w:val="de-DE"/>
        </w:rPr>
        <w:t>]</w:t>
      </w:r>
    </w:p>
    <w:p w:rsidR="0059503C" w:rsidRDefault="0059503C" w:rsidP="0059503C">
      <w:pPr>
        <w:spacing w:after="0" w:line="240" w:lineRule="auto"/>
        <w:jc w:val="right"/>
        <w:rPr>
          <w:rFonts w:ascii="Calibri" w:eastAsia="Calibri" w:hAnsi="Calibri" w:cs="Times New Roman"/>
          <w:sz w:val="27"/>
          <w:szCs w:val="27"/>
          <w:lang w:val="de-DE"/>
        </w:rPr>
      </w:pPr>
    </w:p>
    <w:p w:rsidR="0059503C" w:rsidRDefault="0059503C" w:rsidP="0059503C">
      <w:pPr>
        <w:spacing w:after="0" w:line="240" w:lineRule="auto"/>
        <w:jc w:val="right"/>
        <w:rPr>
          <w:rFonts w:ascii="Calibri" w:eastAsia="Calibri" w:hAnsi="Calibri" w:cs="Times New Roman"/>
          <w:sz w:val="27"/>
          <w:szCs w:val="27"/>
          <w:lang w:val="de-DE"/>
        </w:rPr>
      </w:pPr>
    </w:p>
    <w:p w:rsidR="0059503C" w:rsidRDefault="0059503C" w:rsidP="0059503C">
      <w:pPr>
        <w:spacing w:after="0" w:line="240" w:lineRule="auto"/>
        <w:jc w:val="right"/>
        <w:rPr>
          <w:rFonts w:ascii="Calibri" w:eastAsia="Calibri" w:hAnsi="Calibri" w:cs="Times New Roman"/>
          <w:sz w:val="27"/>
          <w:szCs w:val="27"/>
          <w:lang w:val="de-DE"/>
        </w:rPr>
      </w:pPr>
    </w:p>
    <w:p w:rsidR="0059503C" w:rsidRDefault="0059503C" w:rsidP="0059503C">
      <w:pPr>
        <w:spacing w:after="0" w:line="240" w:lineRule="auto"/>
        <w:jc w:val="right"/>
        <w:rPr>
          <w:rFonts w:ascii="Calibri" w:eastAsia="Calibri" w:hAnsi="Calibri" w:cs="Times New Roman"/>
          <w:sz w:val="27"/>
          <w:szCs w:val="27"/>
          <w:lang w:val="de-DE"/>
        </w:rPr>
      </w:pPr>
    </w:p>
    <w:p w:rsidR="0059503C" w:rsidRDefault="0059503C" w:rsidP="0059503C">
      <w:pPr>
        <w:spacing w:after="0" w:line="240" w:lineRule="auto"/>
        <w:jc w:val="right"/>
        <w:rPr>
          <w:rFonts w:ascii="Calibri" w:eastAsia="Calibri" w:hAnsi="Calibri" w:cs="Times New Roman"/>
          <w:sz w:val="27"/>
          <w:szCs w:val="27"/>
          <w:lang w:val="de-DE"/>
        </w:rPr>
      </w:pPr>
    </w:p>
    <w:p w:rsidR="0059503C" w:rsidRDefault="0059503C" w:rsidP="0059503C">
      <w:pPr>
        <w:spacing w:after="0" w:line="240" w:lineRule="auto"/>
        <w:jc w:val="right"/>
        <w:rPr>
          <w:rFonts w:ascii="Calibri" w:eastAsia="Calibri" w:hAnsi="Calibri" w:cs="Times New Roman"/>
          <w:sz w:val="27"/>
          <w:szCs w:val="27"/>
          <w:lang w:val="de-DE"/>
        </w:rPr>
      </w:pPr>
    </w:p>
    <w:p w:rsidR="0059503C" w:rsidRDefault="0059503C" w:rsidP="0059503C">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D329B" w:rsidRDefault="00CD329B" w:rsidP="00CA758D">
      <w:pPr>
        <w:spacing w:after="0" w:line="240" w:lineRule="auto"/>
        <w:jc w:val="right"/>
        <w:rPr>
          <w:rFonts w:ascii="Times New Roman" w:hAnsi="Times New Roman" w:cs="Times New Roman"/>
          <w:b/>
        </w:rPr>
      </w:pPr>
    </w:p>
    <w:p w:rsidR="00CA758D" w:rsidRDefault="00CA758D" w:rsidP="00CA758D">
      <w:pPr>
        <w:spacing w:after="0" w:line="240" w:lineRule="auto"/>
        <w:jc w:val="right"/>
        <w:rPr>
          <w:rFonts w:ascii="Times New Roman" w:hAnsi="Times New Roman" w:cs="Times New Roman"/>
          <w:b/>
        </w:rPr>
      </w:pPr>
      <w:r>
        <w:rPr>
          <w:rFonts w:ascii="Times New Roman" w:hAnsi="Times New Roman" w:cs="Times New Roman"/>
          <w:b/>
        </w:rPr>
        <w:t>Annex-25</w:t>
      </w:r>
    </w:p>
    <w:p w:rsidR="00CA758D" w:rsidRPr="000B5A15" w:rsidRDefault="00CA758D" w:rsidP="00F960D1">
      <w:pPr>
        <w:spacing w:after="0"/>
        <w:jc w:val="center"/>
        <w:rPr>
          <w:rFonts w:ascii="SutonnyMJ" w:hAnsi="SutonnyMJ"/>
          <w:sz w:val="41"/>
          <w:szCs w:val="27"/>
        </w:rPr>
      </w:pPr>
      <w:r>
        <w:rPr>
          <w:rFonts w:ascii="SutonnyMJ" w:hAnsi="SutonnyMJ"/>
          <w:sz w:val="41"/>
          <w:szCs w:val="27"/>
        </w:rPr>
        <w:t>cvBjU cÖK‡íi P~o</w:t>
      </w:r>
      <w:r w:rsidRPr="000B5A15">
        <w:rPr>
          <w:rFonts w:ascii="SutonnyMJ" w:hAnsi="SutonnyMJ"/>
          <w:sz w:val="41"/>
          <w:szCs w:val="27"/>
        </w:rPr>
        <w:t>všZ cÖwZ‡e`b</w:t>
      </w:r>
      <w:r w:rsidR="0059503C">
        <w:rPr>
          <w:rFonts w:ascii="SutonnyMJ" w:hAnsi="SutonnyMJ"/>
          <w:sz w:val="41"/>
          <w:szCs w:val="27"/>
        </w:rPr>
        <w:t xml:space="preserve"> `vwL‡ji QK</w:t>
      </w:r>
    </w:p>
    <w:p w:rsidR="00CA758D" w:rsidRDefault="00CA758D" w:rsidP="00F960D1">
      <w:pPr>
        <w:spacing w:after="0"/>
        <w:jc w:val="center"/>
        <w:rPr>
          <w:rFonts w:ascii="SutonnyMJ" w:hAnsi="SutonnyMJ"/>
          <w:sz w:val="33"/>
          <w:szCs w:val="27"/>
        </w:rPr>
      </w:pPr>
    </w:p>
    <w:p w:rsidR="00CA758D" w:rsidRPr="006F6752" w:rsidRDefault="00CA758D" w:rsidP="00F960D1">
      <w:pPr>
        <w:spacing w:after="0"/>
        <w:jc w:val="center"/>
        <w:rPr>
          <w:rFonts w:ascii="SutonnyMJ" w:hAnsi="SutonnyMJ"/>
          <w:sz w:val="33"/>
          <w:szCs w:val="27"/>
        </w:rPr>
      </w:pPr>
      <w:r w:rsidRPr="006F6752">
        <w:rPr>
          <w:rFonts w:ascii="SutonnyMJ" w:hAnsi="SutonnyMJ"/>
          <w:sz w:val="33"/>
          <w:szCs w:val="27"/>
        </w:rPr>
        <w:t>(</w:t>
      </w:r>
      <w:r>
        <w:rPr>
          <w:rFonts w:ascii="SutonnyMJ" w:hAnsi="SutonnyMJ"/>
          <w:sz w:val="33"/>
          <w:szCs w:val="27"/>
        </w:rPr>
        <w:t>Kfvi †cBR</w:t>
      </w:r>
      <w:r w:rsidRPr="006F6752">
        <w:rPr>
          <w:rFonts w:ascii="SutonnyMJ" w:hAnsi="SutonnyMJ"/>
          <w:sz w:val="33"/>
          <w:szCs w:val="27"/>
        </w:rPr>
        <w:t>)</w:t>
      </w:r>
    </w:p>
    <w:p w:rsidR="00CA758D" w:rsidRDefault="00CA758D" w:rsidP="00F960D1">
      <w:pPr>
        <w:tabs>
          <w:tab w:val="left" w:pos="1800"/>
        </w:tabs>
        <w:spacing w:after="0"/>
        <w:rPr>
          <w:rFonts w:ascii="SutonnyMJ" w:hAnsi="SutonnyMJ"/>
          <w:sz w:val="27"/>
          <w:szCs w:val="27"/>
        </w:rPr>
      </w:pPr>
    </w:p>
    <w:p w:rsidR="00CA758D" w:rsidRDefault="00CA758D" w:rsidP="00F960D1">
      <w:pPr>
        <w:tabs>
          <w:tab w:val="left" w:pos="1800"/>
        </w:tabs>
        <w:spacing w:after="0"/>
        <w:rPr>
          <w:rFonts w:ascii="SutonnyMJ" w:hAnsi="SutonnyMJ"/>
          <w:sz w:val="27"/>
          <w:szCs w:val="27"/>
        </w:rPr>
      </w:pPr>
    </w:p>
    <w:p w:rsidR="00CA758D" w:rsidRDefault="00CA758D" w:rsidP="00F960D1">
      <w:pPr>
        <w:tabs>
          <w:tab w:val="left" w:pos="1800"/>
        </w:tabs>
        <w:spacing w:after="0"/>
        <w:rPr>
          <w:rFonts w:ascii="SutonnyMJ" w:hAnsi="SutonnyMJ"/>
          <w:sz w:val="27"/>
          <w:szCs w:val="27"/>
        </w:rPr>
      </w:pPr>
      <w:r>
        <w:rPr>
          <w:rFonts w:ascii="SutonnyMJ" w:hAnsi="SutonnyMJ"/>
          <w:sz w:val="27"/>
          <w:szCs w:val="27"/>
        </w:rPr>
        <w:t>cÖKí cwiwPwZ bs</w:t>
      </w:r>
      <w:r>
        <w:rPr>
          <w:rFonts w:ascii="SutonnyMJ" w:hAnsi="SutonnyMJ"/>
          <w:sz w:val="27"/>
          <w:szCs w:val="27"/>
        </w:rPr>
        <w:tab/>
        <w:t>t</w:t>
      </w:r>
    </w:p>
    <w:p w:rsidR="00CA758D" w:rsidRDefault="00CA758D" w:rsidP="00F960D1">
      <w:pPr>
        <w:tabs>
          <w:tab w:val="left" w:pos="1800"/>
        </w:tabs>
        <w:spacing w:after="0"/>
        <w:rPr>
          <w:rFonts w:ascii="SutonnyMJ" w:hAnsi="SutonnyMJ"/>
          <w:sz w:val="27"/>
          <w:szCs w:val="27"/>
        </w:rPr>
      </w:pPr>
    </w:p>
    <w:p w:rsidR="00CA758D" w:rsidRPr="000B5A15" w:rsidRDefault="00CA758D" w:rsidP="00F960D1">
      <w:pPr>
        <w:tabs>
          <w:tab w:val="left" w:pos="1800"/>
        </w:tabs>
        <w:spacing w:after="0"/>
        <w:rPr>
          <w:rFonts w:ascii="SutonnyMJ" w:hAnsi="SutonnyMJ"/>
          <w:sz w:val="27"/>
          <w:szCs w:val="27"/>
        </w:rPr>
      </w:pPr>
    </w:p>
    <w:p w:rsidR="00CA758D" w:rsidRDefault="00CA758D" w:rsidP="00F960D1">
      <w:pPr>
        <w:tabs>
          <w:tab w:val="left" w:pos="1800"/>
        </w:tabs>
        <w:spacing w:after="0"/>
        <w:rPr>
          <w:rFonts w:ascii="SutonnyMJ" w:hAnsi="SutonnyMJ"/>
          <w:sz w:val="27"/>
          <w:szCs w:val="27"/>
        </w:rPr>
      </w:pPr>
      <w:r>
        <w:rPr>
          <w:rFonts w:ascii="SutonnyMJ" w:hAnsi="SutonnyMJ"/>
          <w:sz w:val="27"/>
          <w:szCs w:val="27"/>
        </w:rPr>
        <w:t xml:space="preserve">cÖK‡íi </w:t>
      </w:r>
      <w:r w:rsidRPr="000B5A15">
        <w:rPr>
          <w:rFonts w:ascii="SutonnyMJ" w:hAnsi="SutonnyMJ"/>
          <w:sz w:val="27"/>
          <w:szCs w:val="27"/>
        </w:rPr>
        <w:t>wk‡ivbvg</w:t>
      </w:r>
      <w:r>
        <w:rPr>
          <w:rFonts w:ascii="SutonnyMJ" w:hAnsi="SutonnyMJ"/>
          <w:sz w:val="27"/>
          <w:szCs w:val="27"/>
        </w:rPr>
        <w:tab/>
      </w:r>
      <w:r w:rsidRPr="000B5A15">
        <w:rPr>
          <w:rFonts w:ascii="SutonnyMJ" w:hAnsi="SutonnyMJ"/>
          <w:sz w:val="27"/>
          <w:szCs w:val="27"/>
        </w:rPr>
        <w:t>t</w:t>
      </w:r>
    </w:p>
    <w:p w:rsidR="00CA758D" w:rsidRDefault="00CA758D" w:rsidP="00F960D1">
      <w:pPr>
        <w:tabs>
          <w:tab w:val="left" w:pos="1800"/>
        </w:tabs>
        <w:spacing w:after="0"/>
        <w:rPr>
          <w:rFonts w:ascii="SutonnyMJ" w:hAnsi="SutonnyMJ"/>
          <w:sz w:val="27"/>
          <w:szCs w:val="27"/>
        </w:rPr>
      </w:pPr>
    </w:p>
    <w:p w:rsidR="00CA758D" w:rsidRPr="000B5A15" w:rsidRDefault="00CA758D" w:rsidP="00F960D1">
      <w:pPr>
        <w:tabs>
          <w:tab w:val="left" w:pos="1800"/>
        </w:tabs>
        <w:spacing w:after="0"/>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r w:rsidRPr="000B5A15">
        <w:rPr>
          <w:rFonts w:ascii="SutonnyMJ" w:hAnsi="SutonnyMJ"/>
          <w:sz w:val="27"/>
          <w:szCs w:val="27"/>
        </w:rPr>
        <w:t xml:space="preserve">`vwLjKvix KZ…©c¶ </w:t>
      </w:r>
      <w:r>
        <w:rPr>
          <w:rFonts w:ascii="SutonnyMJ" w:hAnsi="SutonnyMJ"/>
          <w:sz w:val="27"/>
          <w:szCs w:val="27"/>
        </w:rPr>
        <w:tab/>
      </w:r>
      <w:r w:rsidRPr="000B5A15">
        <w:rPr>
          <w:rFonts w:ascii="SutonnyMJ" w:hAnsi="SutonnyMJ"/>
          <w:sz w:val="27"/>
          <w:szCs w:val="27"/>
        </w:rPr>
        <w:t>t</w:t>
      </w:r>
    </w:p>
    <w:p w:rsidR="00CA758D"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p>
    <w:p w:rsidR="00CA758D" w:rsidRPr="000B5A15"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r>
        <w:rPr>
          <w:rFonts w:ascii="SutonnyMJ" w:hAnsi="SutonnyMJ"/>
          <w:sz w:val="27"/>
          <w:szCs w:val="27"/>
        </w:rPr>
        <w:t xml:space="preserve">        </w:t>
      </w:r>
      <w:r w:rsidRPr="000B5A15">
        <w:rPr>
          <w:rFonts w:ascii="SutonnyMJ" w:hAnsi="SutonnyMJ"/>
          <w:sz w:val="27"/>
          <w:szCs w:val="27"/>
        </w:rPr>
        <w:t>(bvg</w:t>
      </w:r>
      <w:r>
        <w:rPr>
          <w:rFonts w:ascii="SutonnyMJ" w:hAnsi="SutonnyMJ"/>
          <w:sz w:val="27"/>
          <w:szCs w:val="27"/>
        </w:rPr>
        <w:t xml:space="preserve"> I c`ex</w:t>
      </w:r>
      <w:r w:rsidRPr="000B5A15">
        <w:rPr>
          <w:rFonts w:ascii="SutonnyMJ" w:hAnsi="SutonnyMJ"/>
          <w:sz w:val="27"/>
          <w:szCs w:val="27"/>
        </w:rPr>
        <w:t>)</w:t>
      </w:r>
    </w:p>
    <w:p w:rsidR="00CA758D"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p>
    <w:p w:rsidR="00CA758D" w:rsidRPr="000B5A15" w:rsidRDefault="00CA758D" w:rsidP="00F960D1">
      <w:pPr>
        <w:tabs>
          <w:tab w:val="left" w:pos="1800"/>
        </w:tabs>
        <w:spacing w:after="0" w:line="360" w:lineRule="auto"/>
        <w:rPr>
          <w:rFonts w:ascii="SutonnyMJ" w:hAnsi="SutonnyMJ"/>
          <w:sz w:val="27"/>
          <w:szCs w:val="27"/>
        </w:rPr>
      </w:pPr>
      <w:r>
        <w:rPr>
          <w:rFonts w:ascii="SutonnyMJ" w:hAnsi="SutonnyMJ"/>
          <w:sz w:val="27"/>
          <w:szCs w:val="27"/>
        </w:rPr>
        <w:lastRenderedPageBreak/>
        <w:t>ev¯ZevqbKvix cÖavb ms¯’v</w:t>
      </w:r>
    </w:p>
    <w:p w:rsidR="00CA758D"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p>
    <w:p w:rsidR="00CA758D" w:rsidRDefault="00CA758D" w:rsidP="00F960D1">
      <w:pPr>
        <w:tabs>
          <w:tab w:val="left" w:pos="1800"/>
        </w:tabs>
        <w:spacing w:after="0" w:line="360" w:lineRule="auto"/>
        <w:rPr>
          <w:rFonts w:ascii="SutonnyMJ" w:hAnsi="SutonnyMJ"/>
          <w:sz w:val="27"/>
          <w:szCs w:val="27"/>
        </w:rPr>
      </w:pPr>
    </w:p>
    <w:p w:rsidR="00CA758D" w:rsidRPr="000B5A15" w:rsidRDefault="00CA758D" w:rsidP="00F960D1">
      <w:pPr>
        <w:tabs>
          <w:tab w:val="left" w:pos="1800"/>
        </w:tabs>
        <w:spacing w:after="0" w:line="360" w:lineRule="auto"/>
        <w:rPr>
          <w:rFonts w:ascii="SutonnyMJ" w:hAnsi="SutonnyMJ"/>
          <w:sz w:val="27"/>
          <w:szCs w:val="27"/>
        </w:rPr>
      </w:pPr>
    </w:p>
    <w:p w:rsidR="00CA758D" w:rsidRPr="000B5A15" w:rsidRDefault="00CA758D" w:rsidP="00F960D1">
      <w:pPr>
        <w:spacing w:after="0"/>
        <w:rPr>
          <w:rFonts w:ascii="SutonnyMJ" w:hAnsi="SutonnyMJ"/>
          <w:sz w:val="27"/>
          <w:szCs w:val="27"/>
        </w:rPr>
      </w:pPr>
    </w:p>
    <w:p w:rsidR="00CA758D" w:rsidRDefault="00CA758D" w:rsidP="00F960D1">
      <w:pPr>
        <w:spacing w:after="0"/>
        <w:jc w:val="center"/>
        <w:rPr>
          <w:rFonts w:ascii="SutonnyMJ" w:hAnsi="SutonnyMJ"/>
          <w:sz w:val="27"/>
          <w:szCs w:val="27"/>
        </w:rPr>
      </w:pPr>
    </w:p>
    <w:p w:rsidR="00CA758D" w:rsidRPr="000B5A15" w:rsidRDefault="00CA758D" w:rsidP="00F960D1">
      <w:pPr>
        <w:spacing w:after="0"/>
        <w:jc w:val="center"/>
        <w:rPr>
          <w:rFonts w:ascii="SutonnyMJ" w:hAnsi="SutonnyMJ"/>
          <w:sz w:val="27"/>
          <w:szCs w:val="27"/>
        </w:rPr>
      </w:pPr>
      <w:r w:rsidRPr="000B5A15">
        <w:rPr>
          <w:rFonts w:ascii="SutonnyMJ" w:hAnsi="SutonnyMJ"/>
          <w:sz w:val="27"/>
          <w:szCs w:val="27"/>
        </w:rPr>
        <w:t>K…wl M‡elYv dvD‡Ûkb</w:t>
      </w:r>
    </w:p>
    <w:p w:rsidR="00CA758D" w:rsidRPr="000B5A15" w:rsidRDefault="00CA758D" w:rsidP="00F960D1">
      <w:pPr>
        <w:spacing w:after="0"/>
        <w:jc w:val="center"/>
        <w:rPr>
          <w:rFonts w:ascii="SutonnyMJ" w:hAnsi="SutonnyMJ"/>
          <w:sz w:val="27"/>
          <w:szCs w:val="27"/>
        </w:rPr>
      </w:pPr>
      <w:r w:rsidRPr="000B5A15">
        <w:rPr>
          <w:rFonts w:ascii="SutonnyMJ" w:hAnsi="SutonnyMJ"/>
          <w:sz w:val="27"/>
          <w:szCs w:val="27"/>
        </w:rPr>
        <w:t>weGAviwm Kg‡c­·, dvg©‡MU, XvKv - 1215</w:t>
      </w:r>
    </w:p>
    <w:p w:rsidR="00CA758D" w:rsidRDefault="00CA758D" w:rsidP="00F960D1">
      <w:pPr>
        <w:spacing w:after="0"/>
        <w:jc w:val="center"/>
        <w:rPr>
          <w:rFonts w:ascii="SutonnyMJ" w:hAnsi="SutonnyMJ"/>
          <w:sz w:val="27"/>
          <w:szCs w:val="27"/>
        </w:rPr>
      </w:pPr>
    </w:p>
    <w:p w:rsidR="00CA758D" w:rsidRDefault="00CA758D" w:rsidP="00F960D1">
      <w:pPr>
        <w:spacing w:after="0"/>
        <w:jc w:val="center"/>
        <w:rPr>
          <w:rFonts w:ascii="SutonnyMJ" w:hAnsi="SutonnyMJ"/>
          <w:sz w:val="27"/>
          <w:szCs w:val="27"/>
        </w:rPr>
      </w:pPr>
    </w:p>
    <w:p w:rsidR="00CA758D" w:rsidRDefault="00CA758D" w:rsidP="00F960D1">
      <w:pPr>
        <w:spacing w:after="0"/>
        <w:jc w:val="center"/>
        <w:rPr>
          <w:rFonts w:ascii="SutonnyMJ" w:hAnsi="SutonnyMJ"/>
          <w:sz w:val="27"/>
          <w:szCs w:val="27"/>
        </w:rPr>
      </w:pPr>
    </w:p>
    <w:p w:rsidR="00CA758D" w:rsidRDefault="00CA758D" w:rsidP="00F960D1">
      <w:pPr>
        <w:spacing w:after="0"/>
        <w:jc w:val="center"/>
        <w:rPr>
          <w:rFonts w:ascii="SutonnyMJ" w:hAnsi="SutonnyMJ"/>
          <w:sz w:val="27"/>
          <w:szCs w:val="27"/>
        </w:rPr>
      </w:pPr>
    </w:p>
    <w:p w:rsidR="00CA758D" w:rsidRDefault="00CA758D" w:rsidP="00F960D1">
      <w:pPr>
        <w:spacing w:after="0"/>
        <w:jc w:val="center"/>
        <w:rPr>
          <w:rFonts w:ascii="SutonnyMJ" w:hAnsi="SutonnyMJ"/>
          <w:sz w:val="27"/>
          <w:szCs w:val="27"/>
        </w:rPr>
      </w:pPr>
    </w:p>
    <w:p w:rsidR="00CA758D" w:rsidRDefault="00CA758D" w:rsidP="00F960D1">
      <w:pPr>
        <w:spacing w:after="0"/>
        <w:jc w:val="center"/>
        <w:rPr>
          <w:rFonts w:ascii="SutonnyMJ" w:hAnsi="SutonnyMJ"/>
          <w:sz w:val="27"/>
          <w:szCs w:val="27"/>
        </w:rPr>
      </w:pPr>
    </w:p>
    <w:p w:rsidR="00CA758D" w:rsidRPr="000B5A15" w:rsidRDefault="00CA758D" w:rsidP="00F960D1">
      <w:pPr>
        <w:spacing w:after="0"/>
        <w:jc w:val="center"/>
        <w:rPr>
          <w:rFonts w:ascii="SutonnyMJ" w:hAnsi="SutonnyMJ"/>
          <w:sz w:val="27"/>
          <w:szCs w:val="27"/>
        </w:rPr>
      </w:pPr>
      <w:r w:rsidRPr="000B5A15">
        <w:rPr>
          <w:rFonts w:ascii="SutonnyMJ" w:hAnsi="SutonnyMJ"/>
          <w:sz w:val="27"/>
          <w:szCs w:val="27"/>
        </w:rPr>
        <w:t>(ZvwiL)</w:t>
      </w:r>
    </w:p>
    <w:p w:rsidR="00F13148" w:rsidRPr="0059503C" w:rsidRDefault="00F13148" w:rsidP="00F13148">
      <w:pPr>
        <w:jc w:val="right"/>
        <w:rPr>
          <w:rFonts w:ascii="Calibri" w:eastAsia="Calibri" w:hAnsi="Calibri" w:cs="Times New Roman"/>
          <w:b/>
        </w:rPr>
      </w:pPr>
      <w:r w:rsidRPr="00DE3D05">
        <w:rPr>
          <w:rFonts w:ascii="Times New Roman" w:hAnsi="Times New Roman" w:cs="Times New Roman"/>
          <w:b/>
        </w:rPr>
        <w:t>Annex-</w:t>
      </w:r>
      <w:r>
        <w:rPr>
          <w:rFonts w:ascii="Times New Roman" w:hAnsi="Times New Roman" w:cs="Times New Roman"/>
          <w:b/>
        </w:rPr>
        <w:t>24 contd.</w:t>
      </w:r>
    </w:p>
    <w:p w:rsidR="00CA758D" w:rsidRDefault="00CA758D" w:rsidP="00F13148">
      <w:pPr>
        <w:spacing w:after="0"/>
        <w:rPr>
          <w:rFonts w:ascii="SutonnyMJ" w:hAnsi="SutonnyMJ"/>
          <w:b/>
          <w:sz w:val="27"/>
          <w:szCs w:val="27"/>
        </w:rPr>
      </w:pPr>
      <w:r>
        <w:rPr>
          <w:rFonts w:ascii="SutonnyMJ" w:hAnsi="SutonnyMJ"/>
          <w:b/>
          <w:sz w:val="27"/>
          <w:szCs w:val="27"/>
        </w:rPr>
        <w:t>‡gŠwjK Z_¨vw`</w:t>
      </w:r>
    </w:p>
    <w:p w:rsidR="00CA758D" w:rsidRPr="00E63ACD" w:rsidRDefault="00CA758D" w:rsidP="00F13148">
      <w:pPr>
        <w:spacing w:after="0"/>
        <w:rPr>
          <w:rFonts w:ascii="SutonnyMJ" w:hAnsi="SutonnyMJ"/>
          <w:b/>
          <w:sz w:val="27"/>
          <w:szCs w:val="27"/>
        </w:rPr>
      </w:pPr>
    </w:p>
    <w:p w:rsidR="00CA758D" w:rsidRPr="000B5A15" w:rsidRDefault="00CA758D" w:rsidP="00F13148">
      <w:pPr>
        <w:spacing w:after="0" w:line="360" w:lineRule="auto"/>
        <w:rPr>
          <w:rFonts w:ascii="SutonnyMJ" w:hAnsi="SutonnyMJ"/>
          <w:sz w:val="27"/>
          <w:szCs w:val="27"/>
        </w:rPr>
      </w:pPr>
      <w:r w:rsidRPr="000B5A15">
        <w:rPr>
          <w:rFonts w:ascii="SutonnyMJ" w:hAnsi="SutonnyMJ"/>
          <w:sz w:val="27"/>
          <w:szCs w:val="27"/>
        </w:rPr>
        <w:t>cvBjU cÖ</w:t>
      </w:r>
      <w:r>
        <w:rPr>
          <w:rFonts w:ascii="SutonnyMJ" w:hAnsi="SutonnyMJ"/>
          <w:sz w:val="27"/>
          <w:szCs w:val="27"/>
        </w:rPr>
        <w:t xml:space="preserve">K‡íi </w:t>
      </w:r>
      <w:r w:rsidRPr="000B5A15">
        <w:rPr>
          <w:rFonts w:ascii="SutonnyMJ" w:hAnsi="SutonnyMJ"/>
          <w:sz w:val="27"/>
          <w:szCs w:val="27"/>
        </w:rPr>
        <w:t>wk‡ivbvg t</w:t>
      </w:r>
    </w:p>
    <w:p w:rsidR="00CA758D" w:rsidRPr="000B5A15" w:rsidRDefault="00CA758D" w:rsidP="00F13148">
      <w:pPr>
        <w:spacing w:after="0"/>
        <w:rPr>
          <w:rFonts w:ascii="SutonnyMJ" w:hAnsi="SutonnyMJ"/>
          <w:sz w:val="27"/>
          <w:szCs w:val="27"/>
        </w:rPr>
      </w:pPr>
      <w:r>
        <w:rPr>
          <w:rFonts w:ascii="SutonnyMJ" w:hAnsi="SutonnyMJ"/>
          <w:sz w:val="27"/>
          <w:szCs w:val="27"/>
        </w:rPr>
        <w:t xml:space="preserve">g~L¨ M‡elK  I cÖavb ev¯ZevqbKvix ms¯’v t </w:t>
      </w:r>
    </w:p>
    <w:p w:rsidR="00CA758D" w:rsidRPr="000B5A15" w:rsidRDefault="00CA758D" w:rsidP="00F13148">
      <w:pPr>
        <w:spacing w:after="0" w:line="360" w:lineRule="auto"/>
        <w:rPr>
          <w:rFonts w:ascii="SutonnyMJ" w:hAnsi="SutonnyMJ"/>
          <w:sz w:val="27"/>
          <w:szCs w:val="27"/>
        </w:rPr>
      </w:pPr>
      <w:r w:rsidRPr="000B5A15">
        <w:rPr>
          <w:rFonts w:ascii="SutonnyMJ" w:hAnsi="SutonnyMJ"/>
          <w:sz w:val="27"/>
          <w:szCs w:val="27"/>
        </w:rPr>
        <w:t>mnvqZvKvix weÁvb</w:t>
      </w:r>
      <w:r>
        <w:rPr>
          <w:rFonts w:ascii="SutonnyMJ" w:hAnsi="SutonnyMJ"/>
          <w:sz w:val="27"/>
          <w:szCs w:val="27"/>
        </w:rPr>
        <w:t>xe„›`</w:t>
      </w:r>
      <w:r w:rsidRPr="000B5A15">
        <w:rPr>
          <w:rFonts w:ascii="SutonnyMJ" w:hAnsi="SutonnyMJ"/>
          <w:sz w:val="27"/>
          <w:szCs w:val="27"/>
        </w:rPr>
        <w:t xml:space="preserve"> I ms¯’v (ms¯’vmg~n)</w:t>
      </w:r>
      <w:r>
        <w:rPr>
          <w:rFonts w:ascii="SutonnyMJ" w:hAnsi="SutonnyMJ"/>
          <w:sz w:val="27"/>
          <w:szCs w:val="27"/>
        </w:rPr>
        <w:t xml:space="preserve"> t</w:t>
      </w:r>
    </w:p>
    <w:p w:rsidR="00CA758D" w:rsidRPr="000B5A15" w:rsidRDefault="00CA758D" w:rsidP="00F13148">
      <w:pPr>
        <w:spacing w:after="0"/>
        <w:rPr>
          <w:rFonts w:ascii="SutonnyMJ" w:hAnsi="SutonnyMJ"/>
          <w:sz w:val="27"/>
          <w:szCs w:val="27"/>
        </w:rPr>
      </w:pPr>
      <w:r w:rsidRPr="000B5A15">
        <w:rPr>
          <w:rFonts w:ascii="SutonnyMJ" w:hAnsi="SutonnyMJ"/>
          <w:sz w:val="27"/>
          <w:szCs w:val="27"/>
        </w:rPr>
        <w:t>cÖK‡íi †gqv`Kvj t ïi“i ZvwiL .................................. mgvß nIqvi  ZvwiLt .........................</w:t>
      </w:r>
    </w:p>
    <w:p w:rsidR="00CA758D" w:rsidRPr="000B5A15" w:rsidRDefault="00CA758D" w:rsidP="00F13148">
      <w:pPr>
        <w:spacing w:after="0" w:line="360" w:lineRule="auto"/>
        <w:rPr>
          <w:rFonts w:ascii="SutonnyMJ" w:hAnsi="SutonnyMJ"/>
          <w:sz w:val="27"/>
          <w:szCs w:val="27"/>
          <w:lang w:val="de-DE"/>
        </w:rPr>
      </w:pPr>
      <w:r w:rsidRPr="000B5A15">
        <w:rPr>
          <w:rFonts w:ascii="SutonnyMJ" w:hAnsi="SutonnyMJ"/>
          <w:sz w:val="27"/>
          <w:szCs w:val="27"/>
          <w:lang w:val="de-DE"/>
        </w:rPr>
        <w:t>Aby‡gvw`Z ev‡RU t UvKv ...................................</w:t>
      </w:r>
      <w:r>
        <w:rPr>
          <w:rFonts w:ascii="SutonnyMJ" w:hAnsi="SutonnyMJ"/>
          <w:sz w:val="27"/>
          <w:szCs w:val="27"/>
          <w:lang w:val="de-DE"/>
        </w:rPr>
        <w:t xml:space="preserve"> 1g ermi </w:t>
      </w:r>
      <w:r w:rsidRPr="000B5A15">
        <w:rPr>
          <w:rFonts w:ascii="SutonnyMJ" w:hAnsi="SutonnyMJ"/>
          <w:sz w:val="27"/>
          <w:szCs w:val="27"/>
          <w:lang w:val="de-DE"/>
        </w:rPr>
        <w:t>..............</w:t>
      </w:r>
      <w:r>
        <w:rPr>
          <w:rFonts w:ascii="SutonnyMJ" w:hAnsi="SutonnyMJ"/>
          <w:sz w:val="27"/>
          <w:szCs w:val="27"/>
          <w:lang w:val="de-DE"/>
        </w:rPr>
        <w:t>................</w:t>
      </w:r>
      <w:r w:rsidRPr="000B5A15">
        <w:rPr>
          <w:rFonts w:ascii="SutonnyMJ" w:hAnsi="SutonnyMJ"/>
          <w:sz w:val="27"/>
          <w:szCs w:val="27"/>
          <w:lang w:val="de-DE"/>
        </w:rPr>
        <w:t>.........</w:t>
      </w:r>
      <w:r>
        <w:rPr>
          <w:rFonts w:ascii="SutonnyMJ" w:hAnsi="SutonnyMJ"/>
          <w:sz w:val="27"/>
          <w:szCs w:val="27"/>
          <w:lang w:val="de-DE"/>
        </w:rPr>
        <w:t xml:space="preserve"> 2q ermi</w:t>
      </w:r>
    </w:p>
    <w:p w:rsidR="00CA758D" w:rsidRPr="000B5A15" w:rsidRDefault="00CA758D" w:rsidP="00F13148">
      <w:pPr>
        <w:spacing w:after="0"/>
        <w:rPr>
          <w:rFonts w:ascii="SutonnyMJ" w:hAnsi="SutonnyMJ"/>
          <w:sz w:val="27"/>
          <w:szCs w:val="27"/>
          <w:lang w:val="de-DE"/>
        </w:rPr>
      </w:pPr>
    </w:p>
    <w:p w:rsidR="00CA758D" w:rsidRDefault="00CA758D" w:rsidP="00F13148">
      <w:pPr>
        <w:spacing w:after="0"/>
        <w:rPr>
          <w:rFonts w:ascii="SutonnyMJ" w:hAnsi="SutonnyMJ"/>
          <w:sz w:val="27"/>
          <w:szCs w:val="27"/>
          <w:lang w:val="de-DE"/>
        </w:rPr>
      </w:pPr>
      <w:r>
        <w:rPr>
          <w:rFonts w:ascii="SutonnyMJ" w:hAnsi="SutonnyMJ"/>
          <w:sz w:val="27"/>
          <w:szCs w:val="27"/>
          <w:lang w:val="de-DE"/>
        </w:rPr>
        <w:t>cÖKí-mvi ms‡¶c</w:t>
      </w:r>
      <w:r w:rsidRPr="000B5A15">
        <w:rPr>
          <w:rFonts w:ascii="SutonnyMJ" w:hAnsi="SutonnyMJ"/>
          <w:sz w:val="27"/>
          <w:szCs w:val="27"/>
          <w:lang w:val="de-DE"/>
        </w:rPr>
        <w:t>t</w:t>
      </w:r>
    </w:p>
    <w:p w:rsidR="00CA758D" w:rsidRDefault="00CA758D" w:rsidP="00F13148">
      <w:pPr>
        <w:spacing w:after="0"/>
        <w:rPr>
          <w:rFonts w:ascii="SutonnyMJ" w:hAnsi="SutonnyMJ"/>
          <w:sz w:val="27"/>
          <w:szCs w:val="27"/>
          <w:lang w:val="de-DE"/>
        </w:rPr>
      </w:pPr>
    </w:p>
    <w:p w:rsidR="00CA758D" w:rsidRPr="000B5A15" w:rsidRDefault="00CA758D" w:rsidP="00F13148">
      <w:pPr>
        <w:spacing w:after="0"/>
        <w:rPr>
          <w:rFonts w:ascii="SutonnyMJ" w:hAnsi="SutonnyMJ"/>
          <w:sz w:val="27"/>
          <w:szCs w:val="27"/>
          <w:lang w:val="de-DE"/>
        </w:rPr>
      </w:pPr>
      <w:r>
        <w:rPr>
          <w:rFonts w:ascii="SutonnyMJ" w:hAnsi="SutonnyMJ"/>
          <w:sz w:val="27"/>
          <w:szCs w:val="27"/>
          <w:lang w:val="de-DE"/>
        </w:rPr>
        <w:t>1|</w:t>
      </w:r>
      <w:r>
        <w:rPr>
          <w:rFonts w:ascii="SutonnyMJ" w:hAnsi="SutonnyMJ"/>
          <w:sz w:val="27"/>
          <w:szCs w:val="27"/>
          <w:lang w:val="de-DE"/>
        </w:rPr>
        <w:tab/>
        <w:t>f~wgKv t</w:t>
      </w:r>
      <w:r>
        <w:rPr>
          <w:rFonts w:ascii="SutonnyMJ" w:hAnsi="SutonnyMJ"/>
          <w:sz w:val="27"/>
          <w:szCs w:val="27"/>
          <w:lang w:val="de-DE"/>
        </w:rPr>
        <w:tab/>
        <w:t xml:space="preserve"> </w:t>
      </w:r>
    </w:p>
    <w:p w:rsidR="00CA758D" w:rsidRPr="000B5A15" w:rsidRDefault="00CA758D" w:rsidP="00F13148">
      <w:pPr>
        <w:tabs>
          <w:tab w:val="left" w:pos="600"/>
        </w:tabs>
        <w:spacing w:after="0"/>
        <w:rPr>
          <w:rFonts w:ascii="SutonnyMJ" w:hAnsi="SutonnyMJ"/>
          <w:sz w:val="27"/>
          <w:szCs w:val="27"/>
          <w:lang w:val="de-DE"/>
        </w:rPr>
      </w:pPr>
      <w:r>
        <w:rPr>
          <w:rFonts w:ascii="SutonnyMJ" w:hAnsi="SutonnyMJ"/>
          <w:sz w:val="27"/>
          <w:szCs w:val="27"/>
          <w:lang w:val="de-DE"/>
        </w:rPr>
        <w:tab/>
      </w:r>
      <w:r w:rsidRPr="000B5A15">
        <w:rPr>
          <w:rFonts w:ascii="SutonnyMJ" w:hAnsi="SutonnyMJ"/>
          <w:sz w:val="27"/>
          <w:szCs w:val="27"/>
          <w:lang w:val="de-DE"/>
        </w:rPr>
        <w:t xml:space="preserve">cvBjU cÖK‡íi </w:t>
      </w:r>
      <w:r>
        <w:rPr>
          <w:rFonts w:ascii="SutonnyMJ" w:hAnsi="SutonnyMJ"/>
          <w:sz w:val="27"/>
          <w:szCs w:val="27"/>
          <w:lang w:val="de-DE"/>
        </w:rPr>
        <w:t xml:space="preserve">‡cÖ¶vcU </w:t>
      </w:r>
      <w:r w:rsidRPr="000B5A15">
        <w:rPr>
          <w:rFonts w:ascii="SutonnyMJ" w:hAnsi="SutonnyMJ"/>
          <w:sz w:val="27"/>
          <w:szCs w:val="27"/>
          <w:lang w:val="de-DE"/>
        </w:rPr>
        <w:t xml:space="preserve">I †hŠw³KZv </w:t>
      </w:r>
    </w:p>
    <w:p w:rsidR="00CA758D" w:rsidRDefault="00CA758D" w:rsidP="00F13148">
      <w:pPr>
        <w:tabs>
          <w:tab w:val="left" w:pos="600"/>
        </w:tabs>
        <w:spacing w:after="0"/>
        <w:ind w:left="605" w:hanging="605"/>
        <w:rPr>
          <w:rFonts w:ascii="SutonnyMJ" w:hAnsi="SutonnyMJ"/>
          <w:sz w:val="27"/>
          <w:szCs w:val="27"/>
          <w:lang w:val="de-DE"/>
        </w:rPr>
      </w:pPr>
      <w:r>
        <w:rPr>
          <w:rFonts w:ascii="SutonnyMJ" w:hAnsi="SutonnyMJ"/>
          <w:b/>
          <w:sz w:val="27"/>
          <w:szCs w:val="27"/>
          <w:lang w:val="de-DE"/>
        </w:rPr>
        <w:t>2|</w:t>
      </w:r>
      <w:r>
        <w:rPr>
          <w:rFonts w:ascii="SutonnyMJ" w:hAnsi="SutonnyMJ"/>
          <w:b/>
          <w:sz w:val="27"/>
          <w:szCs w:val="27"/>
          <w:lang w:val="de-DE"/>
        </w:rPr>
        <w:tab/>
      </w:r>
      <w:r w:rsidRPr="000B5A15">
        <w:rPr>
          <w:rFonts w:ascii="SutonnyMJ" w:hAnsi="SutonnyMJ"/>
          <w:sz w:val="27"/>
          <w:szCs w:val="27"/>
          <w:lang w:val="de-DE"/>
        </w:rPr>
        <w:t xml:space="preserve">cÖK‡íi </w:t>
      </w:r>
      <w:r>
        <w:rPr>
          <w:rFonts w:ascii="SutonnyMJ" w:hAnsi="SutonnyMJ"/>
          <w:sz w:val="27"/>
          <w:szCs w:val="27"/>
          <w:lang w:val="de-DE"/>
        </w:rPr>
        <w:t xml:space="preserve">mywbw`©ó </w:t>
      </w:r>
      <w:r w:rsidRPr="000B5A15">
        <w:rPr>
          <w:rFonts w:ascii="SutonnyMJ" w:hAnsi="SutonnyMJ"/>
          <w:sz w:val="27"/>
          <w:szCs w:val="27"/>
          <w:lang w:val="de-DE"/>
        </w:rPr>
        <w:t>D‡Ïk¨ (D‡Ïk¨vejx)</w:t>
      </w:r>
      <w:r>
        <w:rPr>
          <w:rFonts w:ascii="SutonnyMJ" w:hAnsi="SutonnyMJ"/>
          <w:sz w:val="27"/>
          <w:szCs w:val="27"/>
          <w:lang w:val="de-DE"/>
        </w:rPr>
        <w:t xml:space="preserve">t </w:t>
      </w:r>
    </w:p>
    <w:p w:rsidR="00CA758D" w:rsidRDefault="00CA758D" w:rsidP="00F13148">
      <w:pPr>
        <w:tabs>
          <w:tab w:val="left" w:pos="600"/>
        </w:tabs>
        <w:spacing w:after="0"/>
        <w:ind w:left="605" w:hanging="605"/>
        <w:rPr>
          <w:rFonts w:ascii="SutonnyMJ" w:hAnsi="SutonnyMJ"/>
          <w:sz w:val="27"/>
          <w:szCs w:val="27"/>
          <w:lang w:val="de-DE"/>
        </w:rPr>
      </w:pPr>
      <w:r>
        <w:rPr>
          <w:rFonts w:ascii="SutonnyMJ" w:hAnsi="SutonnyMJ"/>
          <w:sz w:val="27"/>
          <w:szCs w:val="27"/>
          <w:lang w:val="de-DE"/>
        </w:rPr>
        <w:t xml:space="preserve">3| </w:t>
      </w:r>
      <w:r>
        <w:rPr>
          <w:rFonts w:ascii="SutonnyMJ" w:hAnsi="SutonnyMJ"/>
          <w:sz w:val="27"/>
          <w:szCs w:val="27"/>
          <w:lang w:val="de-DE"/>
        </w:rPr>
        <w:tab/>
        <w:t xml:space="preserve">cÖK‡íi gva¨‡g cÖ`©k‡bi Rb¨ wbe©vwPZ cÖhyw³/cÖhyw³mg~‡ni we¯ZvwiZ eY©bvt </w:t>
      </w:r>
    </w:p>
    <w:p w:rsidR="00CA758D" w:rsidRDefault="00CA758D" w:rsidP="00F13148">
      <w:pPr>
        <w:tabs>
          <w:tab w:val="left" w:pos="600"/>
        </w:tabs>
        <w:spacing w:after="0"/>
        <w:ind w:left="605" w:hanging="605"/>
        <w:rPr>
          <w:rFonts w:ascii="SutonnyMJ" w:hAnsi="SutonnyMJ"/>
          <w:sz w:val="27"/>
          <w:szCs w:val="27"/>
          <w:lang w:val="de-DE"/>
        </w:rPr>
      </w:pPr>
      <w:r>
        <w:rPr>
          <w:rFonts w:ascii="SutonnyMJ" w:hAnsi="SutonnyMJ"/>
          <w:sz w:val="27"/>
          <w:szCs w:val="27"/>
          <w:lang w:val="de-DE"/>
        </w:rPr>
        <w:t>4|</w:t>
      </w:r>
      <w:r w:rsidRPr="000B5A15">
        <w:rPr>
          <w:rFonts w:ascii="SutonnyMJ" w:hAnsi="SutonnyMJ"/>
          <w:sz w:val="27"/>
          <w:szCs w:val="27"/>
          <w:lang w:val="de-DE"/>
        </w:rPr>
        <w:t xml:space="preserve">  </w:t>
      </w:r>
      <w:r>
        <w:rPr>
          <w:rFonts w:ascii="SutonnyMJ" w:hAnsi="SutonnyMJ"/>
          <w:sz w:val="27"/>
          <w:szCs w:val="27"/>
          <w:lang w:val="de-DE"/>
        </w:rPr>
        <w:tab/>
        <w:t xml:space="preserve">cÖKí ev¯Zevqb GjvKv I mivmwi DcKvi‡fvMx K…l‡Ki msL¨vt </w:t>
      </w:r>
    </w:p>
    <w:p w:rsidR="00CA758D" w:rsidRDefault="00CA758D" w:rsidP="00F13148">
      <w:pPr>
        <w:tabs>
          <w:tab w:val="left" w:pos="600"/>
        </w:tabs>
        <w:spacing w:after="0"/>
        <w:ind w:left="605" w:hanging="605"/>
        <w:rPr>
          <w:rFonts w:ascii="SutonnyMJ" w:hAnsi="SutonnyMJ"/>
          <w:b/>
          <w:sz w:val="27"/>
          <w:szCs w:val="27"/>
          <w:lang w:val="de-DE"/>
        </w:rPr>
      </w:pPr>
      <w:r>
        <w:rPr>
          <w:rFonts w:ascii="SutonnyMJ" w:hAnsi="SutonnyMJ"/>
          <w:sz w:val="27"/>
          <w:szCs w:val="27"/>
          <w:lang w:val="de-DE"/>
        </w:rPr>
        <w:t>5|</w:t>
      </w:r>
      <w:r>
        <w:rPr>
          <w:rFonts w:ascii="SutonnyMJ" w:hAnsi="SutonnyMJ"/>
          <w:sz w:val="27"/>
          <w:szCs w:val="27"/>
          <w:lang w:val="de-DE"/>
        </w:rPr>
        <w:tab/>
        <w:t>cÖ‡qvRbxq `ªe¨vw` I ev¯Zevqb c×wZi weeeYt</w:t>
      </w:r>
    </w:p>
    <w:p w:rsidR="00CA758D" w:rsidRDefault="00CA758D" w:rsidP="00F13148">
      <w:pPr>
        <w:tabs>
          <w:tab w:val="left" w:pos="600"/>
        </w:tabs>
        <w:spacing w:after="0"/>
        <w:ind w:left="605" w:hanging="605"/>
        <w:rPr>
          <w:rFonts w:ascii="SutonnyMJ" w:hAnsi="SutonnyMJ"/>
          <w:sz w:val="27"/>
          <w:szCs w:val="27"/>
          <w:lang w:val="de-DE"/>
        </w:rPr>
      </w:pPr>
      <w:r>
        <w:rPr>
          <w:rFonts w:ascii="SutonnyMJ" w:hAnsi="SutonnyMJ"/>
          <w:sz w:val="27"/>
          <w:szCs w:val="27"/>
          <w:lang w:val="de-DE"/>
        </w:rPr>
        <w:t>6|</w:t>
      </w:r>
      <w:r>
        <w:rPr>
          <w:rFonts w:ascii="SutonnyMJ" w:hAnsi="SutonnyMJ"/>
          <w:sz w:val="27"/>
          <w:szCs w:val="27"/>
          <w:lang w:val="de-DE"/>
        </w:rPr>
        <w:tab/>
        <w:t>cÖK‡íi D‡Ïk¨ ev¯Zevq‡bi j‡¶¨ m¤úvw`Z Kvh©vejxt</w:t>
      </w:r>
    </w:p>
    <w:tbl>
      <w:tblPr>
        <w:tblStyle w:val="TableGrid"/>
        <w:tblW w:w="0" w:type="auto"/>
        <w:tblLook w:val="01E0" w:firstRow="1" w:lastRow="1" w:firstColumn="1" w:lastColumn="1" w:noHBand="0" w:noVBand="0"/>
      </w:tblPr>
      <w:tblGrid>
        <w:gridCol w:w="1849"/>
        <w:gridCol w:w="1849"/>
        <w:gridCol w:w="1849"/>
        <w:gridCol w:w="1849"/>
        <w:gridCol w:w="1849"/>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CA758D" w:rsidRDefault="00CA758D" w:rsidP="00CA758D">
            <w:pPr>
              <w:tabs>
                <w:tab w:val="left" w:pos="600"/>
              </w:tabs>
              <w:spacing w:before="60"/>
              <w:jc w:val="center"/>
              <w:rPr>
                <w:rFonts w:ascii="SutonnyMJ" w:hAnsi="SutonnyMJ"/>
                <w:sz w:val="27"/>
                <w:szCs w:val="27"/>
                <w:lang w:val="de-DE"/>
              </w:rPr>
            </w:pPr>
            <w:r>
              <w:rPr>
                <w:rFonts w:ascii="SutonnyMJ" w:hAnsi="SutonnyMJ"/>
                <w:sz w:val="27"/>
                <w:szCs w:val="27"/>
                <w:lang w:val="de-DE"/>
              </w:rPr>
              <w:lastRenderedPageBreak/>
              <w:t>cÖK‡íi mywbw`©ó D‡Ïk¨</w:t>
            </w:r>
          </w:p>
        </w:tc>
        <w:tc>
          <w:tcPr>
            <w:tcW w:w="1849" w:type="dxa"/>
          </w:tcPr>
          <w:p w:rsidR="00CA758D" w:rsidRDefault="00CA758D" w:rsidP="00CA758D">
            <w:pPr>
              <w:tabs>
                <w:tab w:val="left" w:pos="600"/>
              </w:tabs>
              <w:spacing w:before="60"/>
              <w:jc w:val="center"/>
              <w:cnfStyle w:val="100000000000" w:firstRow="1"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cÖwZwU D‡Ï‡k¨i wecix‡Z wba©vwiZ Kvh©vejx</w:t>
            </w:r>
          </w:p>
        </w:tc>
        <w:tc>
          <w:tcPr>
            <w:tcW w:w="1849" w:type="dxa"/>
          </w:tcPr>
          <w:p w:rsidR="00CA758D" w:rsidRDefault="00CA758D" w:rsidP="00CA758D">
            <w:pPr>
              <w:tabs>
                <w:tab w:val="left" w:pos="600"/>
              </w:tabs>
              <w:spacing w:before="60"/>
              <w:jc w:val="center"/>
              <w:cnfStyle w:val="100000000000" w:firstRow="1"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cÖ‡Z¨K Kv‡Ri wecix‡Z wba©vwiZ j¶¨gvÎv</w:t>
            </w:r>
          </w:p>
        </w:tc>
        <w:tc>
          <w:tcPr>
            <w:tcW w:w="1849" w:type="dxa"/>
          </w:tcPr>
          <w:p w:rsidR="00CA758D" w:rsidRDefault="00CA758D" w:rsidP="00CA758D">
            <w:pPr>
              <w:tabs>
                <w:tab w:val="left" w:pos="600"/>
              </w:tabs>
              <w:spacing w:before="60"/>
              <w:jc w:val="center"/>
              <w:cnfStyle w:val="100000000000" w:firstRow="1"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j¶¨gvÎvi wecix‡Z cÖK„Z AR©b</w:t>
            </w:r>
          </w:p>
        </w:tc>
        <w:tc>
          <w:tcPr>
            <w:cnfStyle w:val="000100000000" w:firstRow="0" w:lastRow="0" w:firstColumn="0" w:lastColumn="1" w:oddVBand="0" w:evenVBand="0" w:oddHBand="0" w:evenHBand="0" w:firstRowFirstColumn="0" w:firstRowLastColumn="0" w:lastRowFirstColumn="0" w:lastRowLastColumn="0"/>
            <w:tcW w:w="1849" w:type="dxa"/>
          </w:tcPr>
          <w:p w:rsidR="00CA758D" w:rsidRDefault="00CA758D" w:rsidP="00CA758D">
            <w:pPr>
              <w:tabs>
                <w:tab w:val="left" w:pos="600"/>
              </w:tabs>
              <w:spacing w:before="60"/>
              <w:jc w:val="center"/>
              <w:rPr>
                <w:rFonts w:ascii="SutonnyMJ" w:hAnsi="SutonnyMJ"/>
                <w:sz w:val="27"/>
                <w:szCs w:val="27"/>
                <w:lang w:val="de-DE"/>
              </w:rPr>
            </w:pPr>
            <w:r>
              <w:rPr>
                <w:rFonts w:ascii="SutonnyMJ" w:hAnsi="SutonnyMJ"/>
                <w:sz w:val="27"/>
                <w:szCs w:val="27"/>
                <w:lang w:val="de-DE"/>
              </w:rPr>
              <w:t>gšZe¨</w:t>
            </w:r>
          </w:p>
        </w:tc>
      </w:tr>
      <w:tr w:rsidR="00CA758D" w:rsidTr="00CA758D">
        <w:tc>
          <w:tcPr>
            <w:cnfStyle w:val="001000000000" w:firstRow="0" w:lastRow="0" w:firstColumn="1" w:lastColumn="0" w:oddVBand="0" w:evenVBand="0" w:oddHBand="0" w:evenHBand="0" w:firstRowFirstColumn="0" w:firstRowLastColumn="0" w:lastRowFirstColumn="0" w:lastRowLastColumn="0"/>
            <w:tcW w:w="1849" w:type="dxa"/>
          </w:tcPr>
          <w:p w:rsidR="00CA758D" w:rsidRDefault="00CA758D" w:rsidP="00CA758D">
            <w:pPr>
              <w:tabs>
                <w:tab w:val="left" w:pos="600"/>
              </w:tabs>
              <w:spacing w:before="60"/>
              <w:rPr>
                <w:rFonts w:ascii="SutonnyMJ" w:hAnsi="SutonnyMJ"/>
                <w:sz w:val="27"/>
                <w:szCs w:val="27"/>
                <w:lang w:val="de-DE"/>
              </w:rPr>
            </w:pPr>
            <w:r>
              <w:rPr>
                <w:rFonts w:ascii="SutonnyMJ" w:hAnsi="SutonnyMJ"/>
                <w:sz w:val="27"/>
                <w:szCs w:val="27"/>
                <w:lang w:val="de-DE"/>
              </w:rPr>
              <w:t>1</w:t>
            </w:r>
          </w:p>
        </w:tc>
        <w:tc>
          <w:tcPr>
            <w:tcW w:w="1849" w:type="dxa"/>
          </w:tcPr>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1.1</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1.2</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1.3</w:t>
            </w:r>
          </w:p>
        </w:tc>
        <w:tc>
          <w:tcPr>
            <w:tcW w:w="1849" w:type="dxa"/>
          </w:tcPr>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1.1.1</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1.1.2</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1.1.3</w:t>
            </w:r>
          </w:p>
        </w:tc>
        <w:tc>
          <w:tcPr>
            <w:tcW w:w="1849" w:type="dxa"/>
          </w:tcPr>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p>
        </w:tc>
        <w:tc>
          <w:tcPr>
            <w:cnfStyle w:val="000100000000" w:firstRow="0" w:lastRow="0" w:firstColumn="0" w:lastColumn="1" w:oddVBand="0" w:evenVBand="0" w:oddHBand="0" w:evenHBand="0" w:firstRowFirstColumn="0" w:firstRowLastColumn="0" w:lastRowFirstColumn="0" w:lastRowLastColumn="0"/>
            <w:tcW w:w="1849" w:type="dxa"/>
          </w:tcPr>
          <w:p w:rsidR="00CA758D" w:rsidRDefault="00CA758D" w:rsidP="00CA758D">
            <w:pPr>
              <w:tabs>
                <w:tab w:val="left" w:pos="600"/>
              </w:tabs>
              <w:spacing w:before="60"/>
              <w:rPr>
                <w:rFonts w:ascii="SutonnyMJ" w:hAnsi="SutonnyMJ"/>
                <w:sz w:val="27"/>
                <w:szCs w:val="27"/>
                <w:lang w:val="de-DE"/>
              </w:rPr>
            </w:pPr>
          </w:p>
        </w:tc>
      </w:tr>
      <w:tr w:rsidR="00CA758D" w:rsidTr="00CA758D">
        <w:tc>
          <w:tcPr>
            <w:cnfStyle w:val="001000000000" w:firstRow="0" w:lastRow="0" w:firstColumn="1" w:lastColumn="0" w:oddVBand="0" w:evenVBand="0" w:oddHBand="0" w:evenHBand="0" w:firstRowFirstColumn="0" w:firstRowLastColumn="0" w:lastRowFirstColumn="0" w:lastRowLastColumn="0"/>
            <w:tcW w:w="1849" w:type="dxa"/>
          </w:tcPr>
          <w:p w:rsidR="00CA758D" w:rsidRDefault="00CA758D" w:rsidP="00CA758D">
            <w:pPr>
              <w:tabs>
                <w:tab w:val="left" w:pos="600"/>
              </w:tabs>
              <w:spacing w:before="60"/>
              <w:rPr>
                <w:rFonts w:ascii="SutonnyMJ" w:hAnsi="SutonnyMJ"/>
                <w:sz w:val="27"/>
                <w:szCs w:val="27"/>
                <w:lang w:val="de-DE"/>
              </w:rPr>
            </w:pPr>
            <w:r>
              <w:rPr>
                <w:rFonts w:ascii="SutonnyMJ" w:hAnsi="SutonnyMJ"/>
                <w:sz w:val="27"/>
                <w:szCs w:val="27"/>
                <w:lang w:val="de-DE"/>
              </w:rPr>
              <w:t>2</w:t>
            </w:r>
          </w:p>
        </w:tc>
        <w:tc>
          <w:tcPr>
            <w:tcW w:w="1849" w:type="dxa"/>
          </w:tcPr>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2.1</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2.2</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 xml:space="preserve">2.3 </w:t>
            </w:r>
          </w:p>
        </w:tc>
        <w:tc>
          <w:tcPr>
            <w:tcW w:w="1849" w:type="dxa"/>
          </w:tcPr>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2.1.1</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2.1.2</w:t>
            </w:r>
          </w:p>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r>
              <w:rPr>
                <w:rFonts w:ascii="SutonnyMJ" w:hAnsi="SutonnyMJ"/>
                <w:sz w:val="27"/>
                <w:szCs w:val="27"/>
                <w:lang w:val="de-DE"/>
              </w:rPr>
              <w:t>2.1.3</w:t>
            </w:r>
          </w:p>
        </w:tc>
        <w:tc>
          <w:tcPr>
            <w:tcW w:w="1849" w:type="dxa"/>
          </w:tcPr>
          <w:p w:rsidR="00CA758D" w:rsidRDefault="00CA758D" w:rsidP="00CA758D">
            <w:pPr>
              <w:tabs>
                <w:tab w:val="left" w:pos="600"/>
              </w:tabs>
              <w:spacing w:before="60"/>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de-DE"/>
              </w:rPr>
            </w:pPr>
          </w:p>
        </w:tc>
        <w:tc>
          <w:tcPr>
            <w:cnfStyle w:val="000100000000" w:firstRow="0" w:lastRow="0" w:firstColumn="0" w:lastColumn="1" w:oddVBand="0" w:evenVBand="0" w:oddHBand="0" w:evenHBand="0" w:firstRowFirstColumn="0" w:firstRowLastColumn="0" w:lastRowFirstColumn="0" w:lastRowLastColumn="0"/>
            <w:tcW w:w="1849" w:type="dxa"/>
          </w:tcPr>
          <w:p w:rsidR="00CA758D" w:rsidRDefault="00CA758D" w:rsidP="00CA758D">
            <w:pPr>
              <w:tabs>
                <w:tab w:val="left" w:pos="600"/>
              </w:tabs>
              <w:spacing w:before="60"/>
              <w:rPr>
                <w:rFonts w:ascii="SutonnyMJ" w:hAnsi="SutonnyMJ"/>
                <w:sz w:val="27"/>
                <w:szCs w:val="27"/>
                <w:lang w:val="de-DE"/>
              </w:rPr>
            </w:pP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9" w:type="dxa"/>
          </w:tcPr>
          <w:p w:rsidR="00CA758D" w:rsidRDefault="00CA758D" w:rsidP="00CA758D">
            <w:pPr>
              <w:tabs>
                <w:tab w:val="left" w:pos="600"/>
              </w:tabs>
              <w:spacing w:before="60"/>
              <w:rPr>
                <w:rFonts w:ascii="SutonnyMJ" w:hAnsi="SutonnyMJ"/>
                <w:sz w:val="27"/>
                <w:szCs w:val="27"/>
                <w:lang w:val="de-DE"/>
              </w:rPr>
            </w:pPr>
            <w:r>
              <w:rPr>
                <w:rFonts w:ascii="SutonnyMJ" w:hAnsi="SutonnyMJ"/>
                <w:sz w:val="27"/>
                <w:szCs w:val="27"/>
                <w:lang w:val="de-DE"/>
              </w:rPr>
              <w:t>3</w:t>
            </w:r>
          </w:p>
        </w:tc>
        <w:tc>
          <w:tcPr>
            <w:tcW w:w="1849" w:type="dxa"/>
          </w:tcPr>
          <w:p w:rsidR="00CA758D" w:rsidRDefault="00CA758D" w:rsidP="00CA758D">
            <w:pPr>
              <w:tabs>
                <w:tab w:val="left" w:pos="600"/>
              </w:tabs>
              <w:spacing w:before="60"/>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de-DE"/>
              </w:rPr>
            </w:pPr>
          </w:p>
        </w:tc>
        <w:tc>
          <w:tcPr>
            <w:tcW w:w="1849" w:type="dxa"/>
          </w:tcPr>
          <w:p w:rsidR="00CA758D" w:rsidRDefault="00CA758D" w:rsidP="00CA758D">
            <w:pPr>
              <w:tabs>
                <w:tab w:val="left" w:pos="600"/>
              </w:tabs>
              <w:spacing w:before="60"/>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de-DE"/>
              </w:rPr>
            </w:pPr>
          </w:p>
        </w:tc>
        <w:tc>
          <w:tcPr>
            <w:tcW w:w="1849" w:type="dxa"/>
          </w:tcPr>
          <w:p w:rsidR="00CA758D" w:rsidRDefault="00CA758D" w:rsidP="00CA758D">
            <w:pPr>
              <w:tabs>
                <w:tab w:val="left" w:pos="600"/>
              </w:tabs>
              <w:spacing w:before="60"/>
              <w:cnfStyle w:val="010000000000" w:firstRow="0" w:lastRow="1" w:firstColumn="0" w:lastColumn="0" w:oddVBand="0" w:evenVBand="0" w:oddHBand="0" w:evenHBand="0" w:firstRowFirstColumn="0" w:firstRowLastColumn="0" w:lastRowFirstColumn="0" w:lastRowLastColumn="0"/>
              <w:rPr>
                <w:rFonts w:ascii="SutonnyMJ" w:hAnsi="SutonnyMJ"/>
                <w:sz w:val="27"/>
                <w:szCs w:val="27"/>
                <w:lang w:val="de-DE"/>
              </w:rPr>
            </w:pPr>
          </w:p>
        </w:tc>
        <w:tc>
          <w:tcPr>
            <w:cnfStyle w:val="000100000000" w:firstRow="0" w:lastRow="0" w:firstColumn="0" w:lastColumn="1" w:oddVBand="0" w:evenVBand="0" w:oddHBand="0" w:evenHBand="0" w:firstRowFirstColumn="0" w:firstRowLastColumn="0" w:lastRowFirstColumn="0" w:lastRowLastColumn="0"/>
            <w:tcW w:w="1849" w:type="dxa"/>
          </w:tcPr>
          <w:p w:rsidR="00CA758D" w:rsidRDefault="00CA758D" w:rsidP="00CA758D">
            <w:pPr>
              <w:tabs>
                <w:tab w:val="left" w:pos="600"/>
              </w:tabs>
              <w:spacing w:before="60"/>
              <w:rPr>
                <w:rFonts w:ascii="SutonnyMJ" w:hAnsi="SutonnyMJ"/>
                <w:sz w:val="27"/>
                <w:szCs w:val="27"/>
                <w:lang w:val="de-DE"/>
              </w:rPr>
            </w:pPr>
          </w:p>
        </w:tc>
      </w:tr>
    </w:tbl>
    <w:p w:rsidR="00CA758D" w:rsidRPr="005A3ECA" w:rsidRDefault="00CA758D" w:rsidP="00CA758D">
      <w:pPr>
        <w:tabs>
          <w:tab w:val="left" w:pos="600"/>
        </w:tabs>
        <w:spacing w:before="60"/>
        <w:rPr>
          <w:rFonts w:ascii="SutonnyMJ" w:hAnsi="SutonnyMJ"/>
          <w:b/>
          <w:sz w:val="11"/>
          <w:szCs w:val="27"/>
          <w:lang w:val="de-DE"/>
        </w:rPr>
      </w:pPr>
    </w:p>
    <w:p w:rsidR="00CA758D" w:rsidRPr="000B5A15" w:rsidRDefault="00CA758D" w:rsidP="00F13148">
      <w:pPr>
        <w:tabs>
          <w:tab w:val="left" w:pos="600"/>
        </w:tabs>
        <w:spacing w:after="0"/>
        <w:rPr>
          <w:rFonts w:ascii="SutonnyMJ" w:hAnsi="SutonnyMJ"/>
          <w:sz w:val="27"/>
          <w:szCs w:val="27"/>
          <w:lang w:val="de-DE"/>
        </w:rPr>
      </w:pPr>
      <w:r>
        <w:rPr>
          <w:rFonts w:ascii="SutonnyMJ" w:hAnsi="SutonnyMJ"/>
          <w:b/>
          <w:sz w:val="27"/>
          <w:szCs w:val="27"/>
          <w:lang w:val="de-DE"/>
        </w:rPr>
        <w:t xml:space="preserve">7| </w:t>
      </w:r>
      <w:r>
        <w:rPr>
          <w:rFonts w:ascii="SutonnyMJ" w:hAnsi="SutonnyMJ"/>
          <w:b/>
          <w:sz w:val="27"/>
          <w:szCs w:val="27"/>
          <w:lang w:val="de-DE"/>
        </w:rPr>
        <w:tab/>
      </w:r>
      <w:r>
        <w:rPr>
          <w:rFonts w:ascii="SutonnyMJ" w:hAnsi="SutonnyMJ"/>
          <w:sz w:val="27"/>
          <w:szCs w:val="27"/>
          <w:lang w:val="de-DE"/>
        </w:rPr>
        <w:t xml:space="preserve">cÖvß </w:t>
      </w:r>
      <w:r w:rsidRPr="000B5A15">
        <w:rPr>
          <w:rFonts w:ascii="SutonnyMJ" w:hAnsi="SutonnyMJ"/>
          <w:sz w:val="27"/>
          <w:szCs w:val="27"/>
          <w:lang w:val="de-DE"/>
        </w:rPr>
        <w:t xml:space="preserve">djvdj Ges djvdj </w:t>
      </w:r>
      <w:r>
        <w:rPr>
          <w:rFonts w:ascii="SutonnyMJ" w:hAnsi="SutonnyMJ"/>
          <w:sz w:val="27"/>
          <w:szCs w:val="27"/>
          <w:lang w:val="de-DE"/>
        </w:rPr>
        <w:t>ch©v‡jvPbv (djvdj Aek¨B wbf©i‡</w:t>
      </w:r>
      <w:r w:rsidRPr="000B5A15">
        <w:rPr>
          <w:rFonts w:ascii="SutonnyMJ" w:hAnsi="SutonnyMJ"/>
          <w:sz w:val="27"/>
          <w:szCs w:val="27"/>
          <w:lang w:val="de-DE"/>
        </w:rPr>
        <w:t>hvM¨ Dcv‡Ëi wfwË‡Z n‡Z n‡e)</w:t>
      </w:r>
      <w:r>
        <w:rPr>
          <w:rFonts w:ascii="SutonnyMJ" w:hAnsi="SutonnyMJ"/>
          <w:sz w:val="27"/>
          <w:szCs w:val="27"/>
          <w:lang w:val="de-DE"/>
        </w:rPr>
        <w:t xml:space="preserve">t </w:t>
      </w:r>
    </w:p>
    <w:p w:rsidR="00CA758D" w:rsidRPr="000B5A15" w:rsidRDefault="00CA758D" w:rsidP="00F13148">
      <w:pPr>
        <w:tabs>
          <w:tab w:val="left" w:pos="600"/>
        </w:tabs>
        <w:spacing w:after="0"/>
        <w:ind w:left="605" w:hanging="605"/>
        <w:rPr>
          <w:rFonts w:ascii="SutonnyMJ" w:hAnsi="SutonnyMJ"/>
          <w:sz w:val="27"/>
          <w:szCs w:val="27"/>
          <w:lang w:val="de-DE"/>
        </w:rPr>
      </w:pPr>
      <w:r>
        <w:rPr>
          <w:rFonts w:ascii="SutonnyMJ" w:hAnsi="SutonnyMJ"/>
          <w:sz w:val="27"/>
          <w:szCs w:val="27"/>
          <w:lang w:val="de-DE"/>
        </w:rPr>
        <w:t xml:space="preserve">8| </w:t>
      </w:r>
      <w:r>
        <w:rPr>
          <w:rFonts w:ascii="SutonnyMJ" w:hAnsi="SutonnyMJ"/>
          <w:sz w:val="27"/>
          <w:szCs w:val="27"/>
          <w:lang w:val="de-DE"/>
        </w:rPr>
        <w:tab/>
        <w:t xml:space="preserve">cÖwk¶Y, gvV cwi`©kb, gvV w`e‡m Ask MÖnY BZ¨vw`i gva¨‡g cÖZ¨¶ I c‡iv¶fv‡e cÖK‡íi DcKvi‡fvMxi msL¨vt </w:t>
      </w:r>
    </w:p>
    <w:p w:rsidR="00CA758D" w:rsidRDefault="00CA758D" w:rsidP="00F13148">
      <w:pPr>
        <w:tabs>
          <w:tab w:val="left" w:pos="600"/>
        </w:tabs>
        <w:spacing w:after="0"/>
        <w:ind w:left="600" w:hanging="600"/>
        <w:rPr>
          <w:rFonts w:ascii="SutonnyMJ" w:hAnsi="SutonnyMJ"/>
          <w:sz w:val="27"/>
          <w:szCs w:val="27"/>
          <w:lang w:val="de-DE"/>
        </w:rPr>
      </w:pPr>
      <w:r>
        <w:rPr>
          <w:rFonts w:ascii="SutonnyMJ" w:hAnsi="SutonnyMJ"/>
          <w:sz w:val="27"/>
          <w:szCs w:val="27"/>
          <w:lang w:val="de-DE"/>
        </w:rPr>
        <w:t>9|</w:t>
      </w:r>
      <w:r>
        <w:rPr>
          <w:rFonts w:ascii="SutonnyMJ" w:hAnsi="SutonnyMJ"/>
          <w:sz w:val="27"/>
          <w:szCs w:val="27"/>
          <w:lang w:val="de-DE"/>
        </w:rPr>
        <w:tab/>
        <w:t>cÖKí ev¯ZevqbKvjxb m¤§yLxb nIqv mgm¨v/mgm¨vejx (hw` _v‡K) Ges D™¢yZ mgm¨v mgvav‡b M„nxZ c`‡¶ct</w:t>
      </w:r>
    </w:p>
    <w:p w:rsidR="00CA758D" w:rsidRDefault="00CA758D" w:rsidP="00F13148">
      <w:pPr>
        <w:tabs>
          <w:tab w:val="left" w:pos="600"/>
        </w:tabs>
        <w:spacing w:after="0"/>
        <w:rPr>
          <w:rFonts w:ascii="SutonnyMJ" w:hAnsi="SutonnyMJ"/>
          <w:sz w:val="27"/>
          <w:szCs w:val="27"/>
          <w:lang w:val="de-DE"/>
        </w:rPr>
      </w:pPr>
      <w:r>
        <w:rPr>
          <w:rFonts w:ascii="SutonnyMJ" w:hAnsi="SutonnyMJ"/>
          <w:sz w:val="27"/>
          <w:szCs w:val="27"/>
          <w:lang w:val="de-DE"/>
        </w:rPr>
        <w:t>10|</w:t>
      </w:r>
      <w:r>
        <w:rPr>
          <w:rFonts w:ascii="SutonnyMJ" w:hAnsi="SutonnyMJ"/>
          <w:sz w:val="27"/>
          <w:szCs w:val="27"/>
          <w:lang w:val="de-DE"/>
        </w:rPr>
        <w:tab/>
        <w:t>cÖK‡íi gva¨‡g cÖ`wk©Z cÖhyw³/cÖhyw³mg~‡ni wel‡q cÖK‡íi mv‡_ mivmwi RwoZ K…lK‡`i cÖwZwµqvt</w:t>
      </w:r>
    </w:p>
    <w:p w:rsidR="00CA758D" w:rsidRDefault="00CA758D" w:rsidP="00F13148">
      <w:pPr>
        <w:tabs>
          <w:tab w:val="left" w:pos="600"/>
        </w:tabs>
        <w:spacing w:after="0"/>
        <w:rPr>
          <w:rFonts w:ascii="SutonnyMJ" w:hAnsi="SutonnyMJ"/>
          <w:sz w:val="27"/>
          <w:szCs w:val="27"/>
          <w:lang w:val="de-DE"/>
        </w:rPr>
      </w:pPr>
      <w:r>
        <w:rPr>
          <w:rFonts w:ascii="SutonnyMJ" w:hAnsi="SutonnyMJ"/>
          <w:sz w:val="27"/>
          <w:szCs w:val="27"/>
          <w:lang w:val="de-DE"/>
        </w:rPr>
        <w:t>11|</w:t>
      </w:r>
      <w:r>
        <w:rPr>
          <w:rFonts w:ascii="SutonnyMJ" w:hAnsi="SutonnyMJ"/>
          <w:sz w:val="27"/>
          <w:szCs w:val="27"/>
          <w:lang w:val="de-DE"/>
        </w:rPr>
        <w:tab/>
        <w:t xml:space="preserve">cÖK‡íi fwel¨r cÖfve t </w:t>
      </w:r>
    </w:p>
    <w:p w:rsidR="00CA758D" w:rsidRPr="000B5A15" w:rsidRDefault="00CA758D" w:rsidP="00F13148">
      <w:pPr>
        <w:tabs>
          <w:tab w:val="left" w:pos="600"/>
        </w:tabs>
        <w:spacing w:after="0"/>
        <w:rPr>
          <w:rFonts w:ascii="SutonnyMJ" w:hAnsi="SutonnyMJ"/>
          <w:sz w:val="27"/>
          <w:szCs w:val="27"/>
          <w:lang w:val="de-DE"/>
        </w:rPr>
      </w:pPr>
      <w:r>
        <w:rPr>
          <w:rFonts w:ascii="SutonnyMJ" w:hAnsi="SutonnyMJ"/>
          <w:sz w:val="27"/>
          <w:szCs w:val="27"/>
          <w:lang w:val="de-DE"/>
        </w:rPr>
        <w:t>12|</w:t>
      </w:r>
      <w:r w:rsidRPr="000B5A15">
        <w:rPr>
          <w:rFonts w:ascii="SutonnyMJ" w:hAnsi="SutonnyMJ"/>
          <w:sz w:val="27"/>
          <w:szCs w:val="27"/>
          <w:lang w:val="de-DE"/>
        </w:rPr>
        <w:t xml:space="preserve"> </w:t>
      </w:r>
      <w:r>
        <w:rPr>
          <w:rFonts w:ascii="SutonnyMJ" w:hAnsi="SutonnyMJ"/>
          <w:sz w:val="27"/>
          <w:szCs w:val="27"/>
          <w:lang w:val="de-DE"/>
        </w:rPr>
        <w:tab/>
      </w:r>
      <w:r w:rsidRPr="000B5A15">
        <w:rPr>
          <w:rFonts w:ascii="SutonnyMJ" w:hAnsi="SutonnyMJ"/>
          <w:sz w:val="27"/>
          <w:szCs w:val="27"/>
          <w:lang w:val="de-DE"/>
        </w:rPr>
        <w:t>Avw_©K weeiYx  (</w:t>
      </w:r>
      <w:r>
        <w:rPr>
          <w:rFonts w:ascii="SutonnyMJ" w:hAnsi="SutonnyMJ"/>
          <w:sz w:val="27"/>
          <w:szCs w:val="27"/>
          <w:lang w:val="de-DE"/>
        </w:rPr>
        <w:t xml:space="preserve">wba©vwiZ </w:t>
      </w:r>
      <w:r w:rsidRPr="000B5A15">
        <w:rPr>
          <w:rFonts w:ascii="SutonnyMJ" w:hAnsi="SutonnyMJ"/>
          <w:sz w:val="27"/>
          <w:szCs w:val="27"/>
          <w:lang w:val="de-DE"/>
        </w:rPr>
        <w:t>QKcÎ Abyhvqx)</w:t>
      </w:r>
      <w:r>
        <w:rPr>
          <w:rFonts w:ascii="SutonnyMJ" w:hAnsi="SutonnyMJ"/>
          <w:sz w:val="27"/>
          <w:szCs w:val="27"/>
          <w:lang w:val="de-DE"/>
        </w:rPr>
        <w:t>t</w:t>
      </w:r>
    </w:p>
    <w:p w:rsidR="00CA758D" w:rsidRDefault="00CA758D" w:rsidP="00F13148">
      <w:pPr>
        <w:tabs>
          <w:tab w:val="left" w:pos="600"/>
        </w:tabs>
        <w:spacing w:after="0"/>
        <w:rPr>
          <w:rFonts w:ascii="SutonnyMJ" w:hAnsi="SutonnyMJ"/>
          <w:sz w:val="27"/>
          <w:szCs w:val="27"/>
          <w:lang w:val="de-DE"/>
        </w:rPr>
      </w:pPr>
      <w:r>
        <w:rPr>
          <w:rFonts w:ascii="SutonnyMJ" w:hAnsi="SutonnyMJ"/>
          <w:sz w:val="27"/>
          <w:szCs w:val="27"/>
          <w:lang w:val="de-DE"/>
        </w:rPr>
        <w:t xml:space="preserve"> </w:t>
      </w:r>
      <w:r>
        <w:rPr>
          <w:rFonts w:ascii="SutonnyMJ" w:hAnsi="SutonnyMJ"/>
          <w:sz w:val="27"/>
          <w:szCs w:val="27"/>
          <w:lang w:val="de-DE"/>
        </w:rPr>
        <w:tab/>
      </w:r>
      <w:r w:rsidRPr="000B5A15">
        <w:rPr>
          <w:rFonts w:ascii="SutonnyMJ" w:hAnsi="SutonnyMJ"/>
          <w:sz w:val="27"/>
          <w:szCs w:val="27"/>
          <w:lang w:val="de-DE"/>
        </w:rPr>
        <w:t>mshyw³</w:t>
      </w:r>
      <w:r>
        <w:rPr>
          <w:rFonts w:ascii="SutonnyMJ" w:hAnsi="SutonnyMJ"/>
          <w:sz w:val="27"/>
          <w:szCs w:val="27"/>
          <w:lang w:val="de-DE"/>
        </w:rPr>
        <w:t xml:space="preserve"> (cÖ‡qvR‡b)t </w:t>
      </w:r>
      <w:r w:rsidRPr="000B5A15">
        <w:rPr>
          <w:rFonts w:ascii="SutonnyMJ" w:hAnsi="SutonnyMJ"/>
          <w:sz w:val="27"/>
          <w:szCs w:val="27"/>
          <w:lang w:val="de-DE"/>
        </w:rPr>
        <w:t xml:space="preserve"> </w:t>
      </w:r>
    </w:p>
    <w:p w:rsidR="00F13148" w:rsidRDefault="00F13148">
      <w:pPr>
        <w:rPr>
          <w:rFonts w:ascii="SutonnyMJ" w:hAnsi="SutonnyMJ"/>
          <w:sz w:val="27"/>
          <w:szCs w:val="27"/>
          <w:lang w:val="de-DE"/>
        </w:rPr>
      </w:pPr>
      <w:r>
        <w:rPr>
          <w:rFonts w:ascii="SutonnyMJ" w:hAnsi="SutonnyMJ"/>
          <w:sz w:val="27"/>
          <w:szCs w:val="27"/>
          <w:lang w:val="de-DE"/>
        </w:rPr>
        <w:br w:type="page"/>
      </w:r>
    </w:p>
    <w:p w:rsidR="00F13148" w:rsidRPr="0059503C" w:rsidRDefault="00F13148" w:rsidP="00F13148">
      <w:pPr>
        <w:jc w:val="right"/>
        <w:rPr>
          <w:rFonts w:ascii="Calibri" w:eastAsia="Calibri" w:hAnsi="Calibri" w:cs="Times New Roman"/>
          <w:b/>
        </w:rPr>
      </w:pPr>
      <w:r w:rsidRPr="00DE3D05">
        <w:rPr>
          <w:rFonts w:ascii="Times New Roman" w:hAnsi="Times New Roman" w:cs="Times New Roman"/>
          <w:b/>
        </w:rPr>
        <w:lastRenderedPageBreak/>
        <w:t>Annex-</w:t>
      </w:r>
      <w:r>
        <w:rPr>
          <w:rFonts w:ascii="Times New Roman" w:hAnsi="Times New Roman" w:cs="Times New Roman"/>
          <w:b/>
        </w:rPr>
        <w:t>25 contd.</w:t>
      </w:r>
    </w:p>
    <w:p w:rsidR="00CA758D" w:rsidRPr="00761143" w:rsidRDefault="00CA758D" w:rsidP="00F13148">
      <w:pPr>
        <w:tabs>
          <w:tab w:val="left" w:pos="480"/>
          <w:tab w:val="left" w:pos="960"/>
        </w:tabs>
        <w:spacing w:after="0"/>
        <w:rPr>
          <w:rFonts w:ascii="SutonnyMJ" w:hAnsi="SutonnyMJ"/>
          <w:b/>
          <w:sz w:val="27"/>
          <w:szCs w:val="27"/>
          <w:lang w:val="de-DE"/>
        </w:rPr>
      </w:pPr>
      <w:r>
        <w:rPr>
          <w:rFonts w:ascii="SutonnyMJ" w:hAnsi="SutonnyMJ"/>
          <w:sz w:val="27"/>
          <w:szCs w:val="27"/>
          <w:lang w:val="de-DE"/>
        </w:rPr>
        <w:t xml:space="preserve">13| </w:t>
      </w:r>
      <w:r w:rsidRPr="00761143">
        <w:rPr>
          <w:rFonts w:ascii="SutonnyMJ" w:hAnsi="SutonnyMJ"/>
          <w:b/>
          <w:sz w:val="27"/>
          <w:szCs w:val="27"/>
          <w:lang w:val="de-DE"/>
        </w:rPr>
        <w:t>Avw_©K weeiYxt cÖKí ev¯Zevq‡bi Rb¨ cÖvß Ges e¨qK…Z A‡_©i cwigvY</w:t>
      </w:r>
    </w:p>
    <w:p w:rsidR="00CA758D" w:rsidRDefault="00CA758D" w:rsidP="00CA758D">
      <w:pPr>
        <w:tabs>
          <w:tab w:val="left" w:pos="480"/>
          <w:tab w:val="left" w:pos="960"/>
        </w:tabs>
        <w:jc w:val="right"/>
        <w:rPr>
          <w:rFonts w:ascii="SutonnyMJ" w:hAnsi="SutonnyMJ"/>
          <w:b/>
          <w:sz w:val="27"/>
          <w:szCs w:val="27"/>
        </w:rPr>
      </w:pPr>
      <w:r>
        <w:rPr>
          <w:rFonts w:ascii="SutonnyMJ" w:hAnsi="SutonnyMJ"/>
          <w:b/>
          <w:sz w:val="27"/>
          <w:szCs w:val="27"/>
        </w:rPr>
        <w:t>(nvRvi UvKvq)</w:t>
      </w:r>
    </w:p>
    <w:tbl>
      <w:tblPr>
        <w:tblStyle w:val="TableGrid"/>
        <w:tblW w:w="9501" w:type="dxa"/>
        <w:tblLook w:val="01E0" w:firstRow="1" w:lastRow="1" w:firstColumn="1" w:lastColumn="1" w:noHBand="0" w:noVBand="0"/>
      </w:tblPr>
      <w:tblGrid>
        <w:gridCol w:w="1308"/>
        <w:gridCol w:w="1155"/>
        <w:gridCol w:w="1155"/>
        <w:gridCol w:w="1156"/>
        <w:gridCol w:w="1156"/>
        <w:gridCol w:w="1156"/>
        <w:gridCol w:w="375"/>
        <w:gridCol w:w="781"/>
        <w:gridCol w:w="1259"/>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1" w:type="dxa"/>
            <w:gridSpan w:val="7"/>
            <w:tcBorders>
              <w:top w:val="single" w:sz="4" w:space="0" w:color="auto"/>
              <w:left w:val="single" w:sz="4" w:space="0" w:color="auto"/>
              <w:right w:val="nil"/>
            </w:tcBorders>
          </w:tcPr>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K. wKw¯Z‡Z cÖvß A_©</w:t>
            </w:r>
          </w:p>
        </w:tc>
        <w:tc>
          <w:tcPr>
            <w:cnfStyle w:val="000100000000" w:firstRow="0" w:lastRow="0" w:firstColumn="0" w:lastColumn="1" w:oddVBand="0" w:evenVBand="0" w:oddHBand="0" w:evenHBand="0" w:firstRowFirstColumn="0" w:firstRowLastColumn="0" w:lastRowFirstColumn="0" w:lastRowLastColumn="0"/>
            <w:tcW w:w="2040" w:type="dxa"/>
            <w:gridSpan w:val="2"/>
            <w:tcBorders>
              <w:top w:val="single" w:sz="4" w:space="0" w:color="auto"/>
              <w:left w:val="nil"/>
              <w:right w:val="single" w:sz="4" w:space="0" w:color="auto"/>
            </w:tcBorders>
          </w:tcPr>
          <w:p w:rsidR="00CA758D" w:rsidRDefault="00CA758D" w:rsidP="00CA758D">
            <w:pPr>
              <w:tabs>
                <w:tab w:val="left" w:pos="480"/>
                <w:tab w:val="left" w:pos="960"/>
              </w:tabs>
              <w:jc w:val="right"/>
              <w:rPr>
                <w:rFonts w:ascii="SutonnyMJ" w:hAnsi="SutonnyMJ"/>
                <w:b/>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1308" w:type="dxa"/>
          </w:tcPr>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cÖ_g wKw¯Z</w:t>
            </w:r>
          </w:p>
        </w:tc>
        <w:tc>
          <w:tcPr>
            <w:tcW w:w="1155"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2q wKw¯Z</w:t>
            </w:r>
          </w:p>
        </w:tc>
        <w:tc>
          <w:tcPr>
            <w:tcW w:w="1155"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3q wKw¯Z</w:t>
            </w:r>
          </w:p>
        </w:tc>
        <w:tc>
          <w:tcPr>
            <w:tcW w:w="1156"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4_© wKw¯Z</w:t>
            </w:r>
          </w:p>
        </w:tc>
        <w:tc>
          <w:tcPr>
            <w:tcW w:w="1156"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5g wKw¯Z</w:t>
            </w:r>
          </w:p>
        </w:tc>
        <w:tc>
          <w:tcPr>
            <w:tcW w:w="1156"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6ô wKw¯Z</w:t>
            </w:r>
          </w:p>
        </w:tc>
        <w:tc>
          <w:tcPr>
            <w:tcW w:w="1156" w:type="dxa"/>
            <w:gridSpan w:val="2"/>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7g wKw¯Z</w:t>
            </w:r>
          </w:p>
        </w:tc>
        <w:tc>
          <w:tcPr>
            <w:cnfStyle w:val="000100000000" w:firstRow="0" w:lastRow="0" w:firstColumn="0" w:lastColumn="1" w:oddVBand="0" w:evenVBand="0" w:oddHBand="0" w:evenHBand="0" w:firstRowFirstColumn="0" w:firstRowLastColumn="0" w:lastRowFirstColumn="0" w:lastRowLastColumn="0"/>
            <w:tcW w:w="1259" w:type="dxa"/>
          </w:tcPr>
          <w:p w:rsidR="00CA758D" w:rsidRDefault="00CA758D" w:rsidP="00CA758D">
            <w:pPr>
              <w:tabs>
                <w:tab w:val="left" w:pos="480"/>
                <w:tab w:val="left" w:pos="960"/>
              </w:tabs>
              <w:jc w:val="both"/>
              <w:rPr>
                <w:rFonts w:ascii="SutonnyMJ" w:hAnsi="SutonnyMJ"/>
                <w:b/>
                <w:sz w:val="27"/>
                <w:szCs w:val="27"/>
              </w:rPr>
            </w:pPr>
            <w:r>
              <w:rPr>
                <w:rFonts w:ascii="SutonnyMJ" w:hAnsi="SutonnyMJ"/>
                <w:b/>
                <w:sz w:val="27"/>
                <w:szCs w:val="27"/>
              </w:rPr>
              <w:t xml:space="preserve"> †gvU</w:t>
            </w: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8" w:type="dxa"/>
          </w:tcPr>
          <w:p w:rsidR="00CA758D" w:rsidRDefault="00CA758D" w:rsidP="00CA758D">
            <w:pPr>
              <w:tabs>
                <w:tab w:val="left" w:pos="480"/>
                <w:tab w:val="left" w:pos="960"/>
              </w:tabs>
              <w:jc w:val="both"/>
              <w:rPr>
                <w:rFonts w:ascii="SutonnyMJ" w:hAnsi="SutonnyMJ"/>
                <w:b/>
                <w:sz w:val="27"/>
                <w:szCs w:val="27"/>
              </w:rPr>
            </w:pPr>
          </w:p>
        </w:tc>
        <w:tc>
          <w:tcPr>
            <w:tcW w:w="1155"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5"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tcW w:w="1156" w:type="dxa"/>
            <w:gridSpan w:val="2"/>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b/>
                <w:sz w:val="27"/>
                <w:szCs w:val="27"/>
              </w:rPr>
            </w:pPr>
          </w:p>
        </w:tc>
        <w:tc>
          <w:tcPr>
            <w:cnfStyle w:val="000100000000" w:firstRow="0" w:lastRow="0" w:firstColumn="0" w:lastColumn="1" w:oddVBand="0" w:evenVBand="0" w:oddHBand="0" w:evenHBand="0" w:firstRowFirstColumn="0" w:firstRowLastColumn="0" w:lastRowFirstColumn="0" w:lastRowLastColumn="0"/>
            <w:tcW w:w="1259" w:type="dxa"/>
          </w:tcPr>
          <w:p w:rsidR="00CA758D" w:rsidRDefault="00CA758D" w:rsidP="00CA758D">
            <w:pPr>
              <w:tabs>
                <w:tab w:val="left" w:pos="480"/>
                <w:tab w:val="left" w:pos="960"/>
              </w:tabs>
              <w:jc w:val="both"/>
              <w:rPr>
                <w:rFonts w:ascii="SutonnyMJ" w:hAnsi="SutonnyMJ"/>
                <w:b/>
                <w:sz w:val="27"/>
                <w:szCs w:val="27"/>
              </w:rPr>
            </w:pPr>
          </w:p>
        </w:tc>
      </w:tr>
    </w:tbl>
    <w:p w:rsidR="00CA758D" w:rsidRDefault="00CA758D" w:rsidP="00CA758D">
      <w:pPr>
        <w:tabs>
          <w:tab w:val="left" w:pos="480"/>
          <w:tab w:val="left" w:pos="960"/>
        </w:tabs>
        <w:jc w:val="both"/>
        <w:rPr>
          <w:rFonts w:ascii="SutonnyMJ" w:hAnsi="SutonnyMJ"/>
          <w:b/>
          <w:sz w:val="27"/>
          <w:szCs w:val="27"/>
        </w:rPr>
      </w:pPr>
    </w:p>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center"/>
              <w:rPr>
                <w:rFonts w:ascii="SutonnyMJ" w:hAnsi="SutonnyMJ"/>
                <w:b/>
                <w:sz w:val="27"/>
                <w:szCs w:val="27"/>
              </w:rPr>
            </w:pPr>
            <w:r>
              <w:rPr>
                <w:rFonts w:ascii="SutonnyMJ" w:hAnsi="SutonnyMJ"/>
                <w:b/>
                <w:sz w:val="27"/>
                <w:szCs w:val="27"/>
              </w:rPr>
              <w:t>LvZ/jvBb AvB‡Ug</w:t>
            </w:r>
          </w:p>
        </w:tc>
        <w:tc>
          <w:tcPr>
            <w:tcW w:w="1541" w:type="dxa"/>
          </w:tcPr>
          <w:p w:rsidR="00CA758D" w:rsidRPr="007C4F41"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lang w:val="de-DE"/>
              </w:rPr>
            </w:pPr>
            <w:r w:rsidRPr="007C4F41">
              <w:rPr>
                <w:rFonts w:ascii="SutonnyMJ" w:hAnsi="SutonnyMJ"/>
                <w:b/>
                <w:sz w:val="27"/>
                <w:szCs w:val="27"/>
                <w:lang w:val="de-DE"/>
              </w:rPr>
              <w:t>Aby‡gvw`Z †gvU ev‡RU</w:t>
            </w:r>
          </w:p>
        </w:tc>
        <w:tc>
          <w:tcPr>
            <w:tcW w:w="2299" w:type="dxa"/>
          </w:tcPr>
          <w:p w:rsidR="00CA758D"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‡gvU LiP</w:t>
            </w:r>
          </w:p>
        </w:tc>
        <w:tc>
          <w:tcPr>
            <w:tcW w:w="1328" w:type="dxa"/>
          </w:tcPr>
          <w:p w:rsidR="00CA758D" w:rsidRDefault="00CA758D" w:rsidP="00CA758D">
            <w:pPr>
              <w:tabs>
                <w:tab w:val="left" w:pos="480"/>
                <w:tab w:val="left" w:pos="960"/>
              </w:tabs>
              <w:jc w:val="center"/>
              <w:cnfStyle w:val="100000000000" w:firstRow="1" w:lastRow="0" w:firstColumn="0" w:lastColumn="0" w:oddVBand="0" w:evenVBand="0" w:oddHBand="0" w:evenHBand="0" w:firstRowFirstColumn="0" w:firstRowLastColumn="0" w:lastRowFirstColumn="0" w:lastRowLastColumn="0"/>
              <w:rPr>
                <w:rFonts w:ascii="SutonnyMJ" w:hAnsi="SutonnyMJ"/>
                <w:b/>
                <w:sz w:val="27"/>
                <w:szCs w:val="27"/>
              </w:rPr>
            </w:pPr>
            <w:r>
              <w:rPr>
                <w:rFonts w:ascii="SutonnyMJ" w:hAnsi="SutonnyMJ"/>
                <w:b/>
                <w:sz w:val="27"/>
                <w:szCs w:val="27"/>
              </w:rPr>
              <w:t>ev‡R‡Ui Ae¨wqZ A_©</w:t>
            </w: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center"/>
              <w:rPr>
                <w:rFonts w:ascii="SutonnyMJ" w:hAnsi="SutonnyMJ"/>
                <w:b/>
                <w:sz w:val="27"/>
                <w:szCs w:val="27"/>
              </w:rPr>
            </w:pPr>
            <w:r>
              <w:rPr>
                <w:rFonts w:ascii="SutonnyMJ" w:hAnsi="SutonnyMJ"/>
                <w:b/>
                <w:sz w:val="27"/>
                <w:szCs w:val="27"/>
              </w:rPr>
              <w:t>gšZe¨</w:t>
            </w: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µt bs</w:t>
            </w:r>
          </w:p>
        </w:tc>
        <w:tc>
          <w:tcPr>
            <w:tcW w:w="2880" w:type="dxa"/>
            <w:tcBorders>
              <w:bottom w:val="single" w:sz="4" w:space="0" w:color="auto"/>
            </w:tcBorders>
          </w:tcPr>
          <w:p w:rsidR="00CA758D" w:rsidRPr="007C4F41"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it-IT"/>
              </w:rPr>
            </w:pPr>
            <w:r>
              <w:rPr>
                <w:rFonts w:ascii="SutonnyMJ" w:hAnsi="SutonnyMJ"/>
                <w:sz w:val="27"/>
                <w:szCs w:val="27"/>
                <w:lang w:val="it-IT"/>
              </w:rPr>
              <w:t>L</w:t>
            </w:r>
            <w:r w:rsidRPr="007C4F41">
              <w:rPr>
                <w:rFonts w:ascii="SutonnyMJ" w:hAnsi="SutonnyMJ"/>
                <w:sz w:val="27"/>
                <w:szCs w:val="27"/>
                <w:lang w:val="it-IT"/>
              </w:rPr>
              <w:t>.1 e¨qt AveZ©K (cwiPvjb e¨q)</w:t>
            </w:r>
          </w:p>
        </w:tc>
        <w:tc>
          <w:tcPr>
            <w:tcW w:w="1541"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w:t>
            </w:r>
          </w:p>
        </w:tc>
        <w:tc>
          <w:tcPr>
            <w:tcW w:w="2299"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w:t>
            </w:r>
          </w:p>
        </w:tc>
        <w:tc>
          <w:tcPr>
            <w:tcW w:w="1328"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3 (1-2)</w:t>
            </w: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4</w:t>
            </w: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 xml:space="preserve">1. </w:t>
            </w:r>
          </w:p>
        </w:tc>
        <w:tc>
          <w:tcPr>
            <w:tcW w:w="2880" w:type="dxa"/>
            <w:tcBorders>
              <w:bottom w:val="nil"/>
            </w:tcBorders>
          </w:tcPr>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1.1 Pzw³e× Kg©Pvix‡`i m¤§vbx (we‡klÁ, M‡elYv †d‡jv/ M‡elYv mn‡hvMx, M‡elYv mnKvix/ gvV mnKvix; hyw³msMZ n‡j (me© mvKz‡j¨)</w:t>
            </w:r>
          </w:p>
        </w:tc>
        <w:tc>
          <w:tcPr>
            <w:tcW w:w="154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top w:val="nil"/>
            </w:tcBorders>
          </w:tcPr>
          <w:p w:rsidR="00CA758D" w:rsidRDefault="00CA758D" w:rsidP="00CA758D">
            <w:pPr>
              <w:tabs>
                <w:tab w:val="left" w:pos="480"/>
                <w:tab w:val="left" w:pos="960"/>
              </w:tabs>
              <w:jc w:val="both"/>
              <w:rPr>
                <w:rFonts w:ascii="SutonnyMJ" w:hAnsi="SutonnyMJ"/>
                <w:sz w:val="27"/>
                <w:szCs w:val="27"/>
              </w:rPr>
            </w:pPr>
          </w:p>
        </w:tc>
        <w:tc>
          <w:tcPr>
            <w:tcW w:w="2880" w:type="dxa"/>
            <w:tcBorders>
              <w:top w:val="nil"/>
            </w:tcBorders>
          </w:tcPr>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1.2 wnmvei¶Y/UvBwcs Kv‡R wb‡qvwRZ‡`i m¤§vbx, cÖ‡hvR¨ ‡¶‡Î (LÛKvjxb me©mvKz‡j¨)</w:t>
            </w:r>
          </w:p>
        </w:tc>
        <w:tc>
          <w:tcPr>
            <w:tcW w:w="1541"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top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2.</w:t>
            </w:r>
          </w:p>
        </w:tc>
        <w:tc>
          <w:tcPr>
            <w:tcW w:w="2880" w:type="dxa"/>
          </w:tcPr>
          <w:p w:rsidR="00CA758D" w:rsidRPr="00E41FF8" w:rsidRDefault="00E41FF8" w:rsidP="00E41FF8">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2.1 M‡elYv I Dbœqb mswkø</w:t>
            </w:r>
            <w:r w:rsidR="00CA758D" w:rsidRPr="00E41FF8">
              <w:rPr>
                <w:rFonts w:ascii="SutonnyMJ" w:hAnsi="SutonnyMJ"/>
                <w:sz w:val="27"/>
                <w:szCs w:val="27"/>
              </w:rPr>
              <w:t xml:space="preserve">ó LiP h_vt wewfbœ `ªe¨vw`, M‡elYvMvi/dv‡g©i Rb¨ ivmvqwbK `ªe¨vw` Ges Ab¨vb¨ cÖ‡qvRbxq `ªe¨vw` </w:t>
            </w:r>
          </w:p>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2.2 Pzw³wfwËK †mev (we‡kl ai‡bi hw` _v‡</w:t>
            </w:r>
            <w:r w:rsidR="00E41FF8">
              <w:rPr>
                <w:rFonts w:ascii="SutonnyMJ" w:hAnsi="SutonnyMJ"/>
                <w:sz w:val="27"/>
                <w:szCs w:val="27"/>
              </w:rPr>
              <w:t>K, †hgb- gvwU, Dw™¢` I mvi we‡kø</w:t>
            </w:r>
            <w:r>
              <w:rPr>
                <w:rFonts w:ascii="SutonnyMJ" w:hAnsi="SutonnyMJ"/>
                <w:sz w:val="27"/>
                <w:szCs w:val="27"/>
              </w:rPr>
              <w:t>lY; evjvBbvk‡Ki Aewkóvsk</w:t>
            </w:r>
            <w:r w:rsidR="00E41FF8">
              <w:rPr>
                <w:rFonts w:ascii="SutonnyMJ" w:hAnsi="SutonnyMJ"/>
                <w:sz w:val="27"/>
                <w:szCs w:val="27"/>
              </w:rPr>
              <w:t xml:space="preserve"> we‡kø</w:t>
            </w:r>
            <w:r>
              <w:rPr>
                <w:rFonts w:ascii="SutonnyMJ" w:hAnsi="SutonnyMJ"/>
                <w:sz w:val="27"/>
                <w:szCs w:val="27"/>
              </w:rPr>
              <w:t xml:space="preserve">lY, BZ¨vw`) </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RPr="007C4F41"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3.</w:t>
            </w:r>
          </w:p>
        </w:tc>
        <w:tc>
          <w:tcPr>
            <w:tcW w:w="2880" w:type="dxa"/>
          </w:tcPr>
          <w:p w:rsidR="00CA758D" w:rsidRPr="007C4F41"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it-IT"/>
              </w:rPr>
            </w:pPr>
            <w:r w:rsidRPr="007C4F41">
              <w:rPr>
                <w:rFonts w:ascii="SutonnyMJ" w:hAnsi="SutonnyMJ"/>
                <w:sz w:val="27"/>
                <w:szCs w:val="27"/>
                <w:lang w:val="it-IT"/>
              </w:rPr>
              <w:t xml:space="preserve">j¨ve‡iUix/gv‡Vi hš¿cvwZ i¶Yv‡e¶Y I †givgZ </w:t>
            </w:r>
          </w:p>
        </w:tc>
        <w:tc>
          <w:tcPr>
            <w:tcW w:w="1541" w:type="dxa"/>
          </w:tcPr>
          <w:p w:rsidR="00CA758D" w:rsidRPr="007C4F41"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it-IT"/>
              </w:rPr>
            </w:pPr>
          </w:p>
        </w:tc>
        <w:tc>
          <w:tcPr>
            <w:tcW w:w="2299" w:type="dxa"/>
          </w:tcPr>
          <w:p w:rsidR="00CA758D" w:rsidRPr="007C4F41"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it-IT"/>
              </w:rPr>
            </w:pPr>
          </w:p>
        </w:tc>
        <w:tc>
          <w:tcPr>
            <w:tcW w:w="1328" w:type="dxa"/>
          </w:tcPr>
          <w:p w:rsidR="00CA758D" w:rsidRPr="007C4F41"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it-IT"/>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Pr="007C4F41" w:rsidRDefault="00CA758D" w:rsidP="00CA758D">
            <w:pPr>
              <w:tabs>
                <w:tab w:val="left" w:pos="480"/>
                <w:tab w:val="left" w:pos="960"/>
              </w:tabs>
              <w:jc w:val="both"/>
              <w:rPr>
                <w:rFonts w:ascii="SutonnyMJ" w:hAnsi="SutonnyMJ"/>
                <w:sz w:val="27"/>
                <w:szCs w:val="27"/>
                <w:lang w:val="it-IT"/>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4.</w:t>
            </w:r>
          </w:p>
        </w:tc>
        <w:tc>
          <w:tcPr>
            <w:tcW w:w="2880" w:type="dxa"/>
          </w:tcPr>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cÖwk¶Y</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5.</w:t>
            </w:r>
          </w:p>
        </w:tc>
        <w:tc>
          <w:tcPr>
            <w:tcW w:w="2880" w:type="dxa"/>
            <w:tcBorders>
              <w:bottom w:val="single" w:sz="4" w:space="0" w:color="auto"/>
            </w:tcBorders>
          </w:tcPr>
          <w:p w:rsidR="00CA758D" w:rsidRDefault="00CA758D" w:rsidP="00CA758D">
            <w:pPr>
              <w:tabs>
                <w:tab w:val="left" w:pos="480"/>
                <w:tab w:val="left" w:pos="960"/>
              </w:tabs>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Kg©kvjv/†mwgbvi/wgwUs BZ¨vw`</w:t>
            </w:r>
          </w:p>
        </w:tc>
        <w:tc>
          <w:tcPr>
            <w:tcW w:w="1541"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single" w:sz="4" w:space="0" w:color="auto"/>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bottom w:val="nil"/>
            </w:tcBorders>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6.</w:t>
            </w:r>
          </w:p>
        </w:tc>
        <w:tc>
          <w:tcPr>
            <w:tcW w:w="2880"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6.1 ågY LiP (wUG/wWG) wbR ms¯’vi wewa Abyhvqx (miKvix ms¯’v) A_ev †KwRGd Gi weavb Abyhvqx (†emiKvix ms¯’v)</w:t>
            </w:r>
          </w:p>
        </w:tc>
        <w:tc>
          <w:tcPr>
            <w:tcW w:w="1541"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bottom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bottom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Borders>
              <w:top w:val="nil"/>
            </w:tcBorders>
          </w:tcPr>
          <w:p w:rsidR="00CA758D" w:rsidRDefault="00CA758D" w:rsidP="00CA758D">
            <w:pPr>
              <w:tabs>
                <w:tab w:val="left" w:pos="480"/>
                <w:tab w:val="left" w:pos="960"/>
              </w:tabs>
              <w:jc w:val="both"/>
              <w:rPr>
                <w:rFonts w:ascii="SutonnyMJ" w:hAnsi="SutonnyMJ"/>
                <w:sz w:val="27"/>
                <w:szCs w:val="27"/>
              </w:rPr>
            </w:pPr>
          </w:p>
        </w:tc>
        <w:tc>
          <w:tcPr>
            <w:tcW w:w="2880"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6.2 hvbevnb fvov/ ågY Kv‡R e¨eüZ wbR ms¯’vi hvbevn‡bi R¡vjvbx, hyw³msMZ n‡j </w:t>
            </w:r>
          </w:p>
        </w:tc>
        <w:tc>
          <w:tcPr>
            <w:tcW w:w="1541"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Borders>
              <w:top w:val="nil"/>
            </w:tcBorders>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top w:val="nil"/>
            </w:tcBorders>
          </w:tcPr>
          <w:p w:rsidR="00CA758D" w:rsidRDefault="00CA758D" w:rsidP="00CA758D">
            <w:pPr>
              <w:tabs>
                <w:tab w:val="left" w:pos="480"/>
                <w:tab w:val="left" w:pos="960"/>
              </w:tabs>
              <w:jc w:val="both"/>
              <w:rPr>
                <w:rFonts w:ascii="SutonnyMJ" w:hAnsi="SutonnyMJ"/>
                <w:sz w:val="27"/>
                <w:szCs w:val="27"/>
              </w:rPr>
            </w:pP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 xml:space="preserve">7. </w:t>
            </w:r>
          </w:p>
        </w:tc>
        <w:tc>
          <w:tcPr>
            <w:tcW w:w="2880"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Awd‡mi Kv‡R e¨eüZ g‡bvnvix `ªe¨vw` Ges Awba©vwiZ LiP (g‡bvnvix `ªe¨vw`, cÖKvkbv, </w:t>
            </w:r>
            <w:r>
              <w:rPr>
                <w:rFonts w:ascii="SutonnyMJ" w:hAnsi="SutonnyMJ"/>
                <w:sz w:val="27"/>
                <w:szCs w:val="27"/>
              </w:rPr>
              <w:lastRenderedPageBreak/>
              <w:t>wi‡cvU© gy`ªY, B›Uvi‡bU mvwf©m, WvK‡hvMv‡hvM  BZ¨vw`)</w:t>
            </w:r>
          </w:p>
        </w:tc>
        <w:tc>
          <w:tcPr>
            <w:tcW w:w="1541"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bl>
    <w:p w:rsidR="00154483" w:rsidRPr="0059503C" w:rsidRDefault="00154483" w:rsidP="00AF055C">
      <w:pPr>
        <w:spacing w:line="240" w:lineRule="auto"/>
        <w:jc w:val="right"/>
        <w:rPr>
          <w:rFonts w:ascii="Calibri" w:eastAsia="Calibri" w:hAnsi="Calibri" w:cs="Times New Roman"/>
          <w:b/>
        </w:rPr>
      </w:pPr>
      <w:r w:rsidRPr="00DE3D05">
        <w:rPr>
          <w:rFonts w:ascii="Times New Roman" w:hAnsi="Times New Roman" w:cs="Times New Roman"/>
          <w:b/>
        </w:rPr>
        <w:lastRenderedPageBreak/>
        <w:t>Annex-</w:t>
      </w:r>
      <w:r>
        <w:rPr>
          <w:rFonts w:ascii="Times New Roman" w:hAnsi="Times New Roman" w:cs="Times New Roman"/>
          <w:b/>
        </w:rPr>
        <w:t>25 contd.</w:t>
      </w:r>
    </w:p>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8.</w:t>
            </w:r>
          </w:p>
        </w:tc>
        <w:tc>
          <w:tcPr>
            <w:tcW w:w="2880" w:type="dxa"/>
          </w:tcPr>
          <w:p w:rsidR="00CA758D" w:rsidRDefault="00CA758D" w:rsidP="00CA758D">
            <w:pPr>
              <w:tabs>
                <w:tab w:val="left" w:pos="480"/>
                <w:tab w:val="left" w:pos="960"/>
              </w:tabs>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Ab¨ †Kvb mvgMÖx (†hŠw³KZvmn D‡j­L Ki‡Z n‡e)</w:t>
            </w:r>
          </w:p>
        </w:tc>
        <w:tc>
          <w:tcPr>
            <w:tcW w:w="1541"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9.</w:t>
            </w:r>
          </w:p>
        </w:tc>
        <w:tc>
          <w:tcPr>
            <w:tcW w:w="2880"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cÖwZôv‡bi Rb¨ Ifvi‡nW PvR© (hw` _v‡K, cwiPvjbv e¨‡qi m‡e©v”P 10%)</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L.1 Dc‡gvU L.1 (1-9)</w:t>
            </w:r>
          </w:p>
        </w:tc>
        <w:tc>
          <w:tcPr>
            <w:tcW w:w="1541"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bl>
    <w:p w:rsidR="00CA758D" w:rsidRDefault="00CA758D" w:rsidP="00CA758D"/>
    <w:tbl>
      <w:tblPr>
        <w:tblStyle w:val="TableGrid"/>
        <w:tblW w:w="9948" w:type="dxa"/>
        <w:tblLayout w:type="fixed"/>
        <w:tblLook w:val="01E0" w:firstRow="1" w:lastRow="1" w:firstColumn="1" w:lastColumn="1" w:noHBand="0" w:noVBand="0"/>
      </w:tblPr>
      <w:tblGrid>
        <w:gridCol w:w="588"/>
        <w:gridCol w:w="2880"/>
        <w:gridCol w:w="1541"/>
        <w:gridCol w:w="2299"/>
        <w:gridCol w:w="1328"/>
        <w:gridCol w:w="1312"/>
      </w:tblGrid>
      <w:tr w:rsidR="00CA758D"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L.2  AbveZ©K</w:t>
            </w:r>
          </w:p>
        </w:tc>
        <w:tc>
          <w:tcPr>
            <w:tcW w:w="1541"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100000000000" w:firstRow="1"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588" w:type="dxa"/>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10.</w:t>
            </w:r>
          </w:p>
        </w:tc>
        <w:tc>
          <w:tcPr>
            <w:tcW w:w="2880"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hš¿cvwZ µq (†KwRGd Gi Aby‡gv`b µ‡g) </w:t>
            </w:r>
          </w:p>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10.1 j¨ve‡iUix Ges gv‡Vi hš¿cvwZ</w:t>
            </w:r>
          </w:p>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10.2 Awd‡mi hš¿cvwZ</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Tr="00CA758D">
        <w:tc>
          <w:tcPr>
            <w:cnfStyle w:val="001000000000" w:firstRow="0" w:lastRow="0" w:firstColumn="1" w:lastColumn="0" w:oddVBand="0" w:evenVBand="0" w:oddHBand="0" w:evenHBand="0" w:firstRowFirstColumn="0" w:firstRowLastColumn="0" w:lastRowFirstColumn="0" w:lastRowLastColumn="0"/>
            <w:tcW w:w="3468" w:type="dxa"/>
            <w:gridSpan w:val="2"/>
          </w:tcPr>
          <w:p w:rsidR="00CA758D" w:rsidRDefault="00CA758D" w:rsidP="00CA758D">
            <w:pPr>
              <w:tabs>
                <w:tab w:val="left" w:pos="480"/>
                <w:tab w:val="left" w:pos="960"/>
              </w:tabs>
              <w:jc w:val="both"/>
              <w:rPr>
                <w:rFonts w:ascii="SutonnyMJ" w:hAnsi="SutonnyMJ"/>
                <w:sz w:val="27"/>
                <w:szCs w:val="27"/>
              </w:rPr>
            </w:pPr>
            <w:r>
              <w:rPr>
                <w:rFonts w:ascii="SutonnyMJ" w:hAnsi="SutonnyMJ"/>
                <w:sz w:val="27"/>
                <w:szCs w:val="27"/>
              </w:rPr>
              <w:t xml:space="preserve">L.2  Dc‡gvU (10) </w:t>
            </w:r>
          </w:p>
        </w:tc>
        <w:tc>
          <w:tcPr>
            <w:tcW w:w="1541"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2299"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tcW w:w="1328" w:type="dxa"/>
          </w:tcPr>
          <w:p w:rsidR="00CA758D"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Pr>
          <w:p w:rsidR="00CA758D" w:rsidRDefault="00CA758D" w:rsidP="00CA758D">
            <w:pPr>
              <w:tabs>
                <w:tab w:val="left" w:pos="480"/>
                <w:tab w:val="left" w:pos="960"/>
              </w:tabs>
              <w:jc w:val="both"/>
              <w:rPr>
                <w:rFonts w:ascii="SutonnyMJ" w:hAnsi="SutonnyMJ"/>
                <w:sz w:val="27"/>
                <w:szCs w:val="27"/>
              </w:rPr>
            </w:pPr>
          </w:p>
        </w:tc>
      </w:tr>
      <w:tr w:rsidR="00CA758D" w:rsidRPr="007C4F41" w:rsidTr="00CA758D">
        <w:tc>
          <w:tcPr>
            <w:cnfStyle w:val="001000000000" w:firstRow="0" w:lastRow="0" w:firstColumn="1" w:lastColumn="0" w:oddVBand="0" w:evenVBand="0" w:oddHBand="0" w:evenHBand="0" w:firstRowFirstColumn="0" w:firstRowLastColumn="0" w:lastRowFirstColumn="0" w:lastRowLastColumn="0"/>
            <w:tcW w:w="3468" w:type="dxa"/>
            <w:gridSpan w:val="2"/>
            <w:tcBorders>
              <w:bottom w:val="single" w:sz="4" w:space="0" w:color="auto"/>
            </w:tcBorders>
          </w:tcPr>
          <w:p w:rsidR="00CA758D" w:rsidRPr="007C4F41" w:rsidRDefault="00CA758D" w:rsidP="00CA758D">
            <w:pPr>
              <w:tabs>
                <w:tab w:val="left" w:pos="480"/>
                <w:tab w:val="left" w:pos="960"/>
              </w:tabs>
              <w:jc w:val="both"/>
              <w:rPr>
                <w:rFonts w:ascii="SutonnyMJ" w:hAnsi="SutonnyMJ"/>
                <w:sz w:val="27"/>
                <w:szCs w:val="27"/>
                <w:lang w:val="fr-FR"/>
              </w:rPr>
            </w:pPr>
            <w:r w:rsidRPr="007C4F41">
              <w:rPr>
                <w:rFonts w:ascii="SutonnyMJ" w:hAnsi="SutonnyMJ"/>
                <w:sz w:val="27"/>
                <w:szCs w:val="27"/>
                <w:lang w:val="fr-FR"/>
              </w:rPr>
              <w:t>me©‡gvU LiP: (wRwU) (</w:t>
            </w:r>
            <w:r>
              <w:rPr>
                <w:rFonts w:ascii="SutonnyMJ" w:hAnsi="SutonnyMJ"/>
                <w:sz w:val="27"/>
                <w:szCs w:val="27"/>
                <w:lang w:val="fr-FR"/>
              </w:rPr>
              <w:t>L</w:t>
            </w:r>
            <w:r w:rsidRPr="007C4F41">
              <w:rPr>
                <w:rFonts w:ascii="SutonnyMJ" w:hAnsi="SutonnyMJ"/>
                <w:sz w:val="27"/>
                <w:szCs w:val="27"/>
                <w:lang w:val="fr-FR"/>
              </w:rPr>
              <w:t xml:space="preserve">.1 + </w:t>
            </w:r>
            <w:r>
              <w:rPr>
                <w:rFonts w:ascii="SutonnyMJ" w:hAnsi="SutonnyMJ"/>
                <w:sz w:val="27"/>
                <w:szCs w:val="27"/>
                <w:lang w:val="fr-FR"/>
              </w:rPr>
              <w:t>L</w:t>
            </w:r>
            <w:r w:rsidRPr="007C4F41">
              <w:rPr>
                <w:rFonts w:ascii="SutonnyMJ" w:hAnsi="SutonnyMJ"/>
                <w:sz w:val="27"/>
                <w:szCs w:val="27"/>
                <w:lang w:val="fr-FR"/>
              </w:rPr>
              <w:t>.2)</w:t>
            </w:r>
          </w:p>
        </w:tc>
        <w:tc>
          <w:tcPr>
            <w:tcW w:w="1541" w:type="dxa"/>
            <w:tcBorders>
              <w:bottom w:val="single" w:sz="4" w:space="0" w:color="auto"/>
            </w:tcBorders>
          </w:tcPr>
          <w:p w:rsidR="00CA758D" w:rsidRPr="007C4F41"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tcW w:w="2299" w:type="dxa"/>
            <w:tcBorders>
              <w:bottom w:val="single" w:sz="4" w:space="0" w:color="auto"/>
            </w:tcBorders>
          </w:tcPr>
          <w:p w:rsidR="00CA758D" w:rsidRPr="007C4F41"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tcW w:w="1328" w:type="dxa"/>
            <w:tcBorders>
              <w:bottom w:val="single" w:sz="4" w:space="0" w:color="auto"/>
            </w:tcBorders>
          </w:tcPr>
          <w:p w:rsidR="00CA758D" w:rsidRPr="007C4F41" w:rsidRDefault="00CA758D" w:rsidP="00CA758D">
            <w:pPr>
              <w:tabs>
                <w:tab w:val="left" w:pos="480"/>
                <w:tab w:val="left" w:pos="960"/>
              </w:tabs>
              <w:jc w:val="both"/>
              <w:cnfStyle w:val="000000000000" w:firstRow="0" w:lastRow="0" w:firstColumn="0" w:lastColumn="0" w:oddVBand="0" w:evenVBand="0" w:oddHBand="0" w:evenHBand="0" w:firstRowFirstColumn="0" w:firstRowLastColumn="0" w:lastRowFirstColumn="0" w:lastRowLastColumn="0"/>
              <w:rPr>
                <w:rFonts w:ascii="SutonnyMJ" w:hAnsi="SutonnyMJ"/>
                <w:sz w:val="27"/>
                <w:szCs w:val="27"/>
                <w:lang w:val="fr-FR"/>
              </w:rPr>
            </w:pPr>
          </w:p>
        </w:tc>
        <w:tc>
          <w:tcPr>
            <w:cnfStyle w:val="000100000000" w:firstRow="0" w:lastRow="0" w:firstColumn="0" w:lastColumn="1" w:oddVBand="0" w:evenVBand="0" w:oddHBand="0" w:evenHBand="0" w:firstRowFirstColumn="0" w:firstRowLastColumn="0" w:lastRowFirstColumn="0" w:lastRowLastColumn="0"/>
            <w:tcW w:w="1312" w:type="dxa"/>
            <w:tcBorders>
              <w:bottom w:val="single" w:sz="4" w:space="0" w:color="auto"/>
            </w:tcBorders>
          </w:tcPr>
          <w:p w:rsidR="00CA758D" w:rsidRPr="007C4F41" w:rsidRDefault="00CA758D" w:rsidP="00CA758D">
            <w:pPr>
              <w:tabs>
                <w:tab w:val="left" w:pos="480"/>
                <w:tab w:val="left" w:pos="960"/>
              </w:tabs>
              <w:jc w:val="both"/>
              <w:rPr>
                <w:rFonts w:ascii="SutonnyMJ" w:hAnsi="SutonnyMJ"/>
                <w:sz w:val="27"/>
                <w:szCs w:val="27"/>
                <w:lang w:val="fr-FR"/>
              </w:rPr>
            </w:pPr>
          </w:p>
        </w:tc>
      </w:tr>
      <w:tr w:rsidR="00CA758D" w:rsidTr="00CA758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8" w:type="dxa"/>
            <w:tcBorders>
              <w:left w:val="nil"/>
              <w:bottom w:val="nil"/>
              <w:right w:val="nil"/>
            </w:tcBorders>
          </w:tcPr>
          <w:p w:rsidR="00CA758D" w:rsidRPr="007C4F41" w:rsidRDefault="00CA758D" w:rsidP="00CA758D">
            <w:pPr>
              <w:tabs>
                <w:tab w:val="left" w:pos="480"/>
                <w:tab w:val="left" w:pos="960"/>
              </w:tabs>
              <w:jc w:val="both"/>
              <w:rPr>
                <w:rFonts w:ascii="SutonnyMJ" w:hAnsi="SutonnyMJ"/>
                <w:sz w:val="27"/>
                <w:szCs w:val="27"/>
                <w:lang w:val="fr-FR"/>
              </w:rPr>
            </w:pPr>
          </w:p>
        </w:tc>
        <w:tc>
          <w:tcPr>
            <w:tcW w:w="2880" w:type="dxa"/>
            <w:tcBorders>
              <w:left w:val="nil"/>
              <w:bottom w:val="nil"/>
              <w:right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 xml:space="preserve">Aewkó (K -wRwU) = </w:t>
            </w:r>
          </w:p>
        </w:tc>
        <w:tc>
          <w:tcPr>
            <w:tcW w:w="3840" w:type="dxa"/>
            <w:gridSpan w:val="2"/>
            <w:tcBorders>
              <w:left w:val="nil"/>
              <w:bottom w:val="nil"/>
              <w:right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r>
              <w:rPr>
                <w:rFonts w:ascii="SutonnyMJ" w:hAnsi="SutonnyMJ"/>
                <w:sz w:val="27"/>
                <w:szCs w:val="27"/>
              </w:rPr>
              <w:t>e¨vsK weeiYx Abyhvqx</w:t>
            </w:r>
          </w:p>
        </w:tc>
        <w:tc>
          <w:tcPr>
            <w:tcW w:w="1328" w:type="dxa"/>
            <w:tcBorders>
              <w:left w:val="nil"/>
              <w:bottom w:val="nil"/>
              <w:right w:val="nil"/>
            </w:tcBorders>
          </w:tcPr>
          <w:p w:rsidR="00CA758D" w:rsidRDefault="00CA758D" w:rsidP="00CA758D">
            <w:pPr>
              <w:tabs>
                <w:tab w:val="left" w:pos="480"/>
                <w:tab w:val="left" w:pos="960"/>
              </w:tabs>
              <w:jc w:val="both"/>
              <w:cnfStyle w:val="010000000000" w:firstRow="0" w:lastRow="1" w:firstColumn="0" w:lastColumn="0" w:oddVBand="0" w:evenVBand="0" w:oddHBand="0" w:evenHBand="0" w:firstRowFirstColumn="0" w:firstRowLastColumn="0" w:lastRowFirstColumn="0" w:lastRowLastColumn="0"/>
              <w:rPr>
                <w:rFonts w:ascii="SutonnyMJ" w:hAnsi="SutonnyMJ"/>
                <w:sz w:val="27"/>
                <w:szCs w:val="27"/>
              </w:rPr>
            </w:pPr>
          </w:p>
        </w:tc>
        <w:tc>
          <w:tcPr>
            <w:cnfStyle w:val="000100000000" w:firstRow="0" w:lastRow="0" w:firstColumn="0" w:lastColumn="1" w:oddVBand="0" w:evenVBand="0" w:oddHBand="0" w:evenHBand="0" w:firstRowFirstColumn="0" w:firstRowLastColumn="0" w:lastRowFirstColumn="0" w:lastRowLastColumn="0"/>
            <w:tcW w:w="1312" w:type="dxa"/>
            <w:tcBorders>
              <w:left w:val="nil"/>
              <w:bottom w:val="nil"/>
              <w:right w:val="nil"/>
            </w:tcBorders>
          </w:tcPr>
          <w:p w:rsidR="00CA758D" w:rsidRDefault="00CA758D" w:rsidP="00CA758D">
            <w:pPr>
              <w:tabs>
                <w:tab w:val="left" w:pos="480"/>
                <w:tab w:val="left" w:pos="960"/>
              </w:tabs>
              <w:jc w:val="both"/>
              <w:rPr>
                <w:rFonts w:ascii="SutonnyMJ" w:hAnsi="SutonnyMJ"/>
                <w:sz w:val="27"/>
                <w:szCs w:val="27"/>
              </w:rPr>
            </w:pPr>
          </w:p>
        </w:tc>
      </w:tr>
    </w:tbl>
    <w:p w:rsidR="00CA758D" w:rsidRDefault="00CA758D" w:rsidP="00CA758D">
      <w:pPr>
        <w:tabs>
          <w:tab w:val="left" w:pos="480"/>
          <w:tab w:val="left" w:pos="960"/>
        </w:tabs>
        <w:jc w:val="both"/>
        <w:rPr>
          <w:rFonts w:ascii="SutonnyMJ" w:hAnsi="SutonnyMJ"/>
          <w:b/>
          <w:sz w:val="27"/>
          <w:szCs w:val="2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22"/>
        <w:gridCol w:w="4623"/>
      </w:tblGrid>
      <w:tr w:rsidR="00CA758D" w:rsidRPr="007C4F41" w:rsidTr="00CA75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22" w:type="dxa"/>
          </w:tcPr>
          <w:p w:rsidR="00CA758D" w:rsidRDefault="00CA758D" w:rsidP="00CA758D">
            <w:pPr>
              <w:tabs>
                <w:tab w:val="left" w:pos="480"/>
                <w:tab w:val="left" w:pos="960"/>
              </w:tabs>
              <w:jc w:val="right"/>
              <w:rPr>
                <w:rFonts w:ascii="SutonnyMJ" w:hAnsi="SutonnyMJ"/>
                <w:sz w:val="27"/>
                <w:szCs w:val="27"/>
              </w:rPr>
            </w:pPr>
            <w:r>
              <w:rPr>
                <w:rFonts w:ascii="SutonnyMJ" w:hAnsi="SutonnyMJ"/>
                <w:sz w:val="27"/>
                <w:szCs w:val="27"/>
              </w:rPr>
              <w:t>e¨vsK wiKbwmwj‡qkb (cÖ‡hvR¨ †¶‡Î)</w:t>
            </w:r>
          </w:p>
        </w:tc>
        <w:tc>
          <w:tcPr>
            <w:cnfStyle w:val="000100000000" w:firstRow="0" w:lastRow="0" w:firstColumn="0" w:lastColumn="1" w:oddVBand="0" w:evenVBand="0" w:oddHBand="0" w:evenHBand="0" w:firstRowFirstColumn="0" w:firstRowLastColumn="0" w:lastRowFirstColumn="0" w:lastRowLastColumn="0"/>
            <w:tcW w:w="4623" w:type="dxa"/>
          </w:tcPr>
          <w:p w:rsidR="00CA758D" w:rsidRPr="007C4F41" w:rsidRDefault="00CA758D" w:rsidP="00CA758D">
            <w:pPr>
              <w:tabs>
                <w:tab w:val="left" w:pos="480"/>
                <w:tab w:val="left" w:pos="960"/>
              </w:tabs>
              <w:jc w:val="right"/>
              <w:rPr>
                <w:rFonts w:ascii="SutonnyMJ" w:hAnsi="SutonnyMJ"/>
                <w:b/>
                <w:sz w:val="27"/>
                <w:szCs w:val="27"/>
                <w:lang w:val="it-IT"/>
              </w:rPr>
            </w:pPr>
            <w:r w:rsidRPr="007C4F41">
              <w:rPr>
                <w:rFonts w:ascii="SutonnyMJ" w:hAnsi="SutonnyMJ"/>
                <w:b/>
                <w:sz w:val="27"/>
                <w:szCs w:val="27"/>
                <w:lang w:val="it-IT"/>
              </w:rPr>
              <w:t>..............................</w:t>
            </w:r>
          </w:p>
          <w:p w:rsidR="00CA758D" w:rsidRPr="007C4F41" w:rsidRDefault="00CA758D" w:rsidP="00CA758D">
            <w:pPr>
              <w:tabs>
                <w:tab w:val="left" w:pos="480"/>
                <w:tab w:val="left" w:pos="960"/>
              </w:tabs>
              <w:jc w:val="right"/>
              <w:rPr>
                <w:rFonts w:ascii="SutonnyMJ" w:hAnsi="SutonnyMJ"/>
                <w:b/>
                <w:sz w:val="27"/>
                <w:szCs w:val="27"/>
                <w:lang w:val="it-IT"/>
              </w:rPr>
            </w:pPr>
            <w:r w:rsidRPr="007C4F41">
              <w:rPr>
                <w:rFonts w:ascii="SutonnyMJ" w:hAnsi="SutonnyMJ"/>
                <w:b/>
                <w:sz w:val="27"/>
                <w:szCs w:val="27"/>
                <w:lang w:val="it-IT"/>
              </w:rPr>
              <w:t>wmjmn wcAvB Gi ¯^v¶i</w:t>
            </w:r>
          </w:p>
        </w:tc>
      </w:tr>
    </w:tbl>
    <w:p w:rsidR="00CA758D" w:rsidRPr="007C4F41" w:rsidRDefault="00CA758D" w:rsidP="00CA758D">
      <w:pPr>
        <w:tabs>
          <w:tab w:val="left" w:pos="480"/>
          <w:tab w:val="left" w:pos="960"/>
        </w:tabs>
        <w:jc w:val="right"/>
        <w:rPr>
          <w:rFonts w:ascii="SutonnyMJ" w:hAnsi="SutonnyMJ"/>
          <w:b/>
          <w:sz w:val="27"/>
          <w:szCs w:val="27"/>
          <w:lang w:val="it-IT"/>
        </w:rPr>
      </w:pPr>
    </w:p>
    <w:p w:rsidR="00CA758D" w:rsidRPr="007C4F41" w:rsidRDefault="00CA758D" w:rsidP="00CA758D">
      <w:pPr>
        <w:tabs>
          <w:tab w:val="left" w:pos="480"/>
          <w:tab w:val="left" w:pos="960"/>
        </w:tabs>
        <w:jc w:val="right"/>
        <w:rPr>
          <w:rFonts w:ascii="SutonnyMJ" w:hAnsi="SutonnyMJ"/>
          <w:b/>
          <w:sz w:val="27"/>
          <w:szCs w:val="27"/>
          <w:lang w:val="it-IT"/>
        </w:rPr>
      </w:pPr>
      <w:r w:rsidRPr="007C4F41">
        <w:rPr>
          <w:rFonts w:ascii="SutonnyMJ" w:hAnsi="SutonnyMJ"/>
          <w:b/>
          <w:sz w:val="27"/>
          <w:szCs w:val="27"/>
          <w:lang w:val="it-IT"/>
        </w:rPr>
        <w:t xml:space="preserve">  </w:t>
      </w:r>
    </w:p>
    <w:p w:rsidR="00CA758D" w:rsidRPr="007C4F41" w:rsidRDefault="00CA758D" w:rsidP="00CA758D">
      <w:pPr>
        <w:tabs>
          <w:tab w:val="left" w:pos="480"/>
          <w:tab w:val="left" w:pos="960"/>
        </w:tabs>
        <w:jc w:val="both"/>
        <w:rPr>
          <w:rFonts w:ascii="SutonnyMJ" w:hAnsi="SutonnyMJ"/>
          <w:b/>
          <w:sz w:val="27"/>
          <w:szCs w:val="27"/>
          <w:lang w:val="it-IT"/>
        </w:rPr>
      </w:pPr>
      <w:r w:rsidRPr="007C4F41">
        <w:rPr>
          <w:rFonts w:ascii="SutonnyMJ" w:hAnsi="SutonnyMJ"/>
          <w:b/>
          <w:sz w:val="27"/>
          <w:szCs w:val="27"/>
          <w:lang w:val="it-IT"/>
        </w:rPr>
        <w:t>†bvU:[Avw_©K weeiYxi mv‡_ Aek¨B e¨vsK †÷U‡g›U Ges cÖ‡qvRb n‡j e¨vsK wiKbwmwj‡qkb †÷U‡g›U mshy³ Ki‡Z n‡e| †Kv-AwW©‡b‡UW/†Kvjve‡iwUf cÖK‡íi †¶‡Î cÖ‡Z¨K K‡¤úv‡b‡›Ui Rb¨ c„_K wnmve weeiYx w`‡Z n‡e]</w:t>
      </w:r>
    </w:p>
    <w:p w:rsidR="00CA758D" w:rsidRPr="007C4F41" w:rsidRDefault="00CA758D" w:rsidP="00CA758D">
      <w:pPr>
        <w:rPr>
          <w:lang w:val="it-IT"/>
        </w:rPr>
      </w:pPr>
    </w:p>
    <w:p w:rsidR="00CA758D" w:rsidRPr="00761143" w:rsidRDefault="00CA758D" w:rsidP="00CA758D">
      <w:pPr>
        <w:tabs>
          <w:tab w:val="left" w:pos="600"/>
        </w:tabs>
        <w:spacing w:before="60"/>
        <w:rPr>
          <w:rFonts w:ascii="SutonnyMJ" w:hAnsi="SutonnyMJ"/>
          <w:sz w:val="27"/>
          <w:szCs w:val="27"/>
          <w:lang w:val="it-IT"/>
        </w:rPr>
      </w:pPr>
    </w:p>
    <w:p w:rsidR="00423B8C" w:rsidRDefault="00CA758D" w:rsidP="00423B8C">
      <w:pPr>
        <w:spacing w:after="0" w:line="240" w:lineRule="auto"/>
        <w:jc w:val="center"/>
        <w:rPr>
          <w:rFonts w:ascii="Times New Roman" w:hAnsi="Times New Roman" w:cs="Times New Roman"/>
        </w:rPr>
      </w:pPr>
      <w:r w:rsidRPr="00DE3D05">
        <w:rPr>
          <w:rFonts w:ascii="Times New Roman" w:hAnsi="Times New Roman" w:cs="Times New Roman"/>
          <w:b/>
        </w:rPr>
        <w:t xml:space="preserve"> </w:t>
      </w:r>
      <w:r w:rsidR="00423B8C">
        <w:rPr>
          <w:rFonts w:ascii="Times New Roman" w:hAnsi="Times New Roman" w:cs="Times New Roman"/>
        </w:rPr>
        <w:br w:type="page"/>
      </w:r>
    </w:p>
    <w:p w:rsidR="00423B8C" w:rsidRPr="00423B8C" w:rsidRDefault="00423B8C" w:rsidP="00423B8C">
      <w:pPr>
        <w:spacing w:after="0" w:line="240" w:lineRule="auto"/>
        <w:jc w:val="right"/>
        <w:rPr>
          <w:rFonts w:ascii="Times New Roman" w:hAnsi="Times New Roman" w:cs="Times New Roman"/>
        </w:rPr>
      </w:pPr>
      <w:r>
        <w:rPr>
          <w:rFonts w:ascii="Times New Roman" w:hAnsi="Times New Roman" w:cs="Times New Roman"/>
        </w:rPr>
        <w:lastRenderedPageBreak/>
        <w:t xml:space="preserve"> Annex-2</w:t>
      </w:r>
      <w:r w:rsidR="00CA758D">
        <w:rPr>
          <w:rFonts w:ascii="Times New Roman" w:hAnsi="Times New Roman" w:cs="Times New Roman"/>
        </w:rPr>
        <w:t>6</w:t>
      </w:r>
    </w:p>
    <w:p w:rsidR="00423B8C" w:rsidRDefault="00423B8C" w:rsidP="00423B8C">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t>KRISHI GOBESHONA FOUNDATION (KGF)</w:t>
      </w:r>
    </w:p>
    <w:p w:rsidR="00423B8C" w:rsidRPr="00423B8C" w:rsidRDefault="00423B8C" w:rsidP="00423B8C">
      <w:pPr>
        <w:spacing w:after="0" w:line="240" w:lineRule="auto"/>
        <w:jc w:val="center"/>
        <w:rPr>
          <w:rFonts w:ascii="Times New Roman" w:hAnsi="Times New Roman" w:cs="Times New Roman"/>
          <w:b/>
          <w:sz w:val="30"/>
          <w:szCs w:val="32"/>
        </w:rPr>
      </w:pPr>
      <w:r w:rsidRPr="00423B8C">
        <w:rPr>
          <w:rFonts w:ascii="Times New Roman" w:hAnsi="Times New Roman" w:cs="Times New Roman"/>
          <w:b/>
          <w:sz w:val="30"/>
          <w:szCs w:val="32"/>
        </w:rPr>
        <w:t xml:space="preserve">Project Profile </w:t>
      </w:r>
      <w:r w:rsidR="00690E93">
        <w:rPr>
          <w:rFonts w:ascii="Times New Roman" w:hAnsi="Times New Roman" w:cs="Times New Roman"/>
          <w:b/>
          <w:sz w:val="30"/>
          <w:szCs w:val="32"/>
        </w:rPr>
        <w:t>Format</w:t>
      </w:r>
    </w:p>
    <w:tbl>
      <w:tblPr>
        <w:tblpPr w:leftFromText="180" w:rightFromText="180" w:vertAnchor="page" w:horzAnchor="margin" w:tblpXSpec="center" w:tblpY="2388"/>
        <w:tblOverlap w:val="never"/>
        <w:tblW w:w="8370" w:type="dxa"/>
        <w:tblCellSpacing w:w="20"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CellMar>
          <w:left w:w="0" w:type="dxa"/>
          <w:right w:w="0" w:type="dxa"/>
        </w:tblCellMar>
        <w:tblLook w:val="04A0" w:firstRow="1" w:lastRow="0" w:firstColumn="1" w:lastColumn="0" w:noHBand="0" w:noVBand="1"/>
      </w:tblPr>
      <w:tblGrid>
        <w:gridCol w:w="1647"/>
        <w:gridCol w:w="930"/>
        <w:gridCol w:w="262"/>
        <w:gridCol w:w="276"/>
        <w:gridCol w:w="45"/>
        <w:gridCol w:w="599"/>
        <w:gridCol w:w="422"/>
        <w:gridCol w:w="493"/>
        <w:gridCol w:w="84"/>
        <w:gridCol w:w="188"/>
        <w:gridCol w:w="162"/>
        <w:gridCol w:w="521"/>
        <w:gridCol w:w="394"/>
        <w:gridCol w:w="250"/>
        <w:gridCol w:w="229"/>
        <w:gridCol w:w="563"/>
        <w:gridCol w:w="52"/>
        <w:gridCol w:w="318"/>
        <w:gridCol w:w="935"/>
      </w:tblGrid>
      <w:tr w:rsidR="00423B8C" w:rsidRPr="00DE3D05" w:rsidTr="00423B8C">
        <w:trPr>
          <w:trHeight w:val="343"/>
          <w:tblCellSpacing w:w="20" w:type="dxa"/>
        </w:trPr>
        <w:tc>
          <w:tcPr>
            <w:tcW w:w="1587" w:type="dxa"/>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Sub-sector:</w:t>
            </w:r>
          </w:p>
        </w:tc>
        <w:tc>
          <w:tcPr>
            <w:tcW w:w="1473" w:type="dxa"/>
            <w:gridSpan w:val="4"/>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1558" w:type="dxa"/>
            <w:gridSpan w:val="4"/>
            <w:shd w:val="clear" w:color="auto" w:fill="F2F2F2" w:themeFill="background1" w:themeFillShade="F2"/>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Call No:</w:t>
            </w:r>
          </w:p>
        </w:tc>
        <w:tc>
          <w:tcPr>
            <w:tcW w:w="1475" w:type="dxa"/>
            <w:gridSpan w:val="5"/>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1122" w:type="dxa"/>
            <w:gridSpan w:val="4"/>
            <w:shd w:val="clear" w:color="auto" w:fill="F2F2F2" w:themeFill="background1" w:themeFillShade="F2"/>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eastAsia="Times New Roman" w:hAnsi="Times New Roman" w:cs="Times New Roman"/>
                <w:sz w:val="20"/>
                <w:szCs w:val="20"/>
              </w:rPr>
              <w:t>Project Code:</w:t>
            </w:r>
          </w:p>
        </w:tc>
        <w:tc>
          <w:tcPr>
            <w:tcW w:w="875" w:type="dxa"/>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Researchable Area:</w:t>
            </w:r>
          </w:p>
        </w:tc>
        <w:tc>
          <w:tcPr>
            <w:tcW w:w="6663" w:type="dxa"/>
            <w:gridSpan w:val="18"/>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Project Title:</w:t>
            </w:r>
          </w:p>
        </w:tc>
        <w:tc>
          <w:tcPr>
            <w:tcW w:w="6663" w:type="dxa"/>
            <w:gridSpan w:val="18"/>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bCs/>
                <w:sz w:val="20"/>
                <w:szCs w:val="20"/>
              </w:rPr>
              <w:t>Project Duration &amp; Commencement Date:</w:t>
            </w:r>
          </w:p>
        </w:tc>
        <w:tc>
          <w:tcPr>
            <w:tcW w:w="1473"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Duration:</w:t>
            </w:r>
          </w:p>
        </w:tc>
        <w:tc>
          <w:tcPr>
            <w:tcW w:w="155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From:</w:t>
            </w:r>
          </w:p>
        </w:tc>
        <w:tc>
          <w:tcPr>
            <w:tcW w:w="1475"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To:</w:t>
            </w:r>
          </w:p>
        </w:tc>
        <w:tc>
          <w:tcPr>
            <w:tcW w:w="2037"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Commencement Date:</w:t>
            </w:r>
          </w:p>
        </w:tc>
      </w:tr>
      <w:tr w:rsidR="00423B8C" w:rsidRPr="00DE3D05" w:rsidTr="00423B8C">
        <w:trPr>
          <w:trHeight w:val="343"/>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473" w:type="dxa"/>
            <w:gridSpan w:val="4"/>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558" w:type="dxa"/>
            <w:gridSpan w:val="4"/>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475" w:type="dxa"/>
            <w:gridSpan w:val="5"/>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2037" w:type="dxa"/>
            <w:gridSpan w:val="5"/>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Coordinator (if any):</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Principal Investigator:</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Lead Organization:</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Head of Applying or Lead Organization/</w:t>
            </w:r>
            <w:r w:rsidRPr="00DE3D05">
              <w:rPr>
                <w:rFonts w:ascii="Times New Roman" w:eastAsia="Times New Roman" w:hAnsi="Times New Roman" w:cs="Times New Roman"/>
                <w:sz w:val="20"/>
                <w:szCs w:val="20"/>
              </w:rPr>
              <w:br/>
              <w:t>Authorized Representative:</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Collaborating/Component Organization (if any)</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Head of Collaborating/Component Organization (if any)</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p w:rsidR="00423B8C" w:rsidRPr="00DE3D05" w:rsidRDefault="00423B8C" w:rsidP="00423B8C">
            <w:pPr>
              <w:spacing w:after="0" w:line="240" w:lineRule="auto"/>
              <w:jc w:val="center"/>
              <w:rPr>
                <w:rFonts w:ascii="Times New Roman" w:hAnsi="Times New Roman" w:cs="Times New Roman"/>
              </w:rPr>
            </w:pPr>
          </w:p>
        </w:tc>
      </w:tr>
      <w:tr w:rsidR="00423B8C" w:rsidRPr="00DE3D05" w:rsidTr="00423B8C">
        <w:trPr>
          <w:trHeight w:val="384"/>
          <w:tblCellSpacing w:w="20" w:type="dxa"/>
        </w:trPr>
        <w:tc>
          <w:tcPr>
            <w:tcW w:w="15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Site (s)/ Location (s)</w:t>
            </w:r>
          </w:p>
          <w:p w:rsidR="00423B8C" w:rsidRPr="00DE3D05" w:rsidRDefault="00423B8C" w:rsidP="00423B8C">
            <w:pPr>
              <w:pStyle w:val="Quote"/>
              <w:spacing w:after="0" w:line="240" w:lineRule="auto"/>
              <w:jc w:val="center"/>
              <w:rPr>
                <w:rFonts w:ascii="Times New Roman" w:hAnsi="Times New Roman" w:cs="Times New Roman"/>
                <w:sz w:val="20"/>
              </w:rPr>
            </w:pPr>
            <w:r w:rsidRPr="00DE3D05">
              <w:rPr>
                <w:rFonts w:ascii="Times New Roman" w:hAnsi="Times New Roman" w:cs="Times New Roman"/>
                <w:sz w:val="20"/>
              </w:rPr>
              <w:t>&amp; Project Size:</w:t>
            </w:r>
          </w:p>
        </w:tc>
        <w:tc>
          <w:tcPr>
            <w:tcW w:w="3259" w:type="dxa"/>
            <w:gridSpan w:val="9"/>
            <w:vMerge w:val="restart"/>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1037"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Total No. of Sites:</w:t>
            </w:r>
          </w:p>
        </w:tc>
        <w:tc>
          <w:tcPr>
            <w:tcW w:w="105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Total No. of Farmers:</w:t>
            </w:r>
          </w:p>
        </w:tc>
        <w:tc>
          <w:tcPr>
            <w:tcW w:w="119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Total Land Area Covered:</w:t>
            </w:r>
          </w:p>
        </w:tc>
      </w:tr>
      <w:tr w:rsidR="00423B8C" w:rsidRPr="00DE3D05" w:rsidTr="00423B8C">
        <w:trPr>
          <w:trHeight w:val="384"/>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3259" w:type="dxa"/>
            <w:gridSpan w:val="9"/>
            <w:vMerge/>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037" w:type="dxa"/>
            <w:gridSpan w:val="3"/>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1054" w:type="dxa"/>
            <w:gridSpan w:val="4"/>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1193" w:type="dxa"/>
            <w:gridSpan w:val="2"/>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Specific Objective(s):</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ind w:left="360"/>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Expected Output/Results:</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Expected Outcomes:</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ind w:left="360"/>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Planned Activity:</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ind w:left="360"/>
              <w:jc w:val="center"/>
              <w:rPr>
                <w:rFonts w:ascii="Times New Roman" w:hAnsi="Times New Roman" w:cs="Times New Roman"/>
                <w:b/>
                <w:sz w:val="20"/>
                <w:szCs w:val="20"/>
              </w:rPr>
            </w:pPr>
          </w:p>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Environmental Implication:</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spacing w:after="0" w:line="240" w:lineRule="auto"/>
              <w:jc w:val="center"/>
              <w:rPr>
                <w:rFonts w:ascii="Times New Roman" w:eastAsia="Times New Roman" w:hAnsi="Times New Roman" w:cs="Times New Roman"/>
                <w:sz w:val="20"/>
                <w:szCs w:val="20"/>
              </w:rPr>
            </w:pPr>
          </w:p>
        </w:tc>
      </w:tr>
      <w:tr w:rsidR="00423B8C" w:rsidRPr="00DE3D05" w:rsidTr="00423B8C">
        <w:trPr>
          <w:trHeight w:val="172"/>
          <w:tblCellSpacing w:w="20" w:type="dxa"/>
        </w:trPr>
        <w:tc>
          <w:tcPr>
            <w:tcW w:w="15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Total Budget with Yearly Breakup (Tk. In lac):</w:t>
            </w:r>
          </w:p>
        </w:tc>
        <w:tc>
          <w:tcPr>
            <w:tcW w:w="142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Total Budget</w:t>
            </w:r>
          </w:p>
        </w:tc>
        <w:tc>
          <w:tcPr>
            <w:tcW w:w="1519"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hAnsi="Times New Roman" w:cs="Times New Roman"/>
                <w:sz w:val="20"/>
                <w:szCs w:val="20"/>
              </w:rPr>
            </w:pPr>
          </w:p>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w:t>
            </w:r>
            <w:r w:rsidRPr="00DE3D05">
              <w:rPr>
                <w:rFonts w:ascii="Times New Roman" w:hAnsi="Times New Roman" w:cs="Times New Roman"/>
                <w:sz w:val="20"/>
                <w:szCs w:val="20"/>
                <w:vertAlign w:val="superscript"/>
              </w:rPr>
              <w:t>st</w:t>
            </w:r>
            <w:r w:rsidRPr="00DE3D05">
              <w:rPr>
                <w:rFonts w:ascii="Times New Roman" w:hAnsi="Times New Roman" w:cs="Times New Roman"/>
                <w:sz w:val="20"/>
                <w:szCs w:val="20"/>
              </w:rPr>
              <w:t xml:space="preserve"> Year Budget</w:t>
            </w:r>
          </w:p>
        </w:tc>
        <w:tc>
          <w:tcPr>
            <w:tcW w:w="1788"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2</w:t>
            </w:r>
            <w:r w:rsidRPr="00DE3D05">
              <w:rPr>
                <w:rFonts w:ascii="Times New Roman" w:hAnsi="Times New Roman" w:cs="Times New Roman"/>
                <w:sz w:val="20"/>
                <w:szCs w:val="20"/>
                <w:vertAlign w:val="superscript"/>
              </w:rPr>
              <w:t>nd</w:t>
            </w:r>
            <w:r w:rsidRPr="00DE3D05">
              <w:rPr>
                <w:rFonts w:ascii="Times New Roman" w:hAnsi="Times New Roman" w:cs="Times New Roman"/>
                <w:sz w:val="20"/>
                <w:szCs w:val="20"/>
              </w:rPr>
              <w:t xml:space="preserve"> Year Budget</w:t>
            </w:r>
          </w:p>
        </w:tc>
        <w:tc>
          <w:tcPr>
            <w:tcW w:w="180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hAnsi="Times New Roman" w:cs="Times New Roman"/>
                <w:sz w:val="20"/>
                <w:szCs w:val="20"/>
              </w:rPr>
            </w:pPr>
          </w:p>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3</w:t>
            </w:r>
            <w:r w:rsidRPr="00DE3D05">
              <w:rPr>
                <w:rFonts w:ascii="Times New Roman" w:hAnsi="Times New Roman" w:cs="Times New Roman"/>
                <w:sz w:val="20"/>
                <w:szCs w:val="20"/>
                <w:vertAlign w:val="superscript"/>
              </w:rPr>
              <w:t>rd</w:t>
            </w:r>
            <w:r w:rsidRPr="00DE3D05">
              <w:rPr>
                <w:rFonts w:ascii="Times New Roman" w:hAnsi="Times New Roman" w:cs="Times New Roman"/>
                <w:sz w:val="20"/>
                <w:szCs w:val="20"/>
              </w:rPr>
              <w:t xml:space="preserve"> Year Budget</w:t>
            </w:r>
          </w:p>
        </w:tc>
      </w:tr>
      <w:tr w:rsidR="00423B8C" w:rsidRPr="00DE3D05" w:rsidTr="00423B8C">
        <w:trPr>
          <w:trHeight w:val="171"/>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428" w:type="dxa"/>
            <w:gridSpan w:val="3"/>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519" w:type="dxa"/>
            <w:gridSpan w:val="4"/>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788" w:type="dxa"/>
            <w:gridSpan w:val="7"/>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808" w:type="dxa"/>
            <w:gridSpan w:val="4"/>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283"/>
          <w:tblCellSpacing w:w="20" w:type="dxa"/>
        </w:trPr>
        <w:tc>
          <w:tcPr>
            <w:tcW w:w="15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hAnsi="Times New Roman" w:cs="Times New Roman"/>
                <w:sz w:val="20"/>
                <w:szCs w:val="20"/>
              </w:rPr>
              <w:t>Released Fund:</w:t>
            </w:r>
          </w:p>
        </w:tc>
        <w:tc>
          <w:tcPr>
            <w:tcW w:w="89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Installment No:</w:t>
            </w:r>
          </w:p>
        </w:tc>
        <w:tc>
          <w:tcPr>
            <w:tcW w:w="114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Fund Released Date:</w:t>
            </w:r>
          </w:p>
        </w:tc>
        <w:tc>
          <w:tcPr>
            <w:tcW w:w="1309"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Amount Released (TK.):</w:t>
            </w:r>
          </w:p>
        </w:tc>
        <w:tc>
          <w:tcPr>
            <w:tcW w:w="3202"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Conditions of Releasing fund</w:t>
            </w:r>
          </w:p>
        </w:tc>
      </w:tr>
      <w:tr w:rsidR="00423B8C" w:rsidRPr="00DE3D05" w:rsidTr="00423B8C">
        <w:trPr>
          <w:trHeight w:val="281"/>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320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281"/>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320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281"/>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320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281"/>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890" w:type="dxa"/>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142"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3202"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281"/>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2072"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b/>
                <w:sz w:val="20"/>
                <w:szCs w:val="20"/>
              </w:rPr>
            </w:pPr>
            <w:r w:rsidRPr="00DE3D05">
              <w:rPr>
                <w:rFonts w:ascii="Times New Roman" w:eastAsia="Times New Roman" w:hAnsi="Times New Roman" w:cs="Times New Roman"/>
                <w:b/>
                <w:sz w:val="20"/>
                <w:szCs w:val="20"/>
              </w:rPr>
              <w:t>Total Released Fund:</w:t>
            </w:r>
          </w:p>
        </w:tc>
        <w:tc>
          <w:tcPr>
            <w:tcW w:w="4551" w:type="dxa"/>
            <w:gridSpan w:val="13"/>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384"/>
          <w:tblCellSpacing w:w="20" w:type="dxa"/>
        </w:trPr>
        <w:tc>
          <w:tcPr>
            <w:tcW w:w="158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Expenditure Made :</w:t>
            </w:r>
          </w:p>
        </w:tc>
        <w:tc>
          <w:tcPr>
            <w:tcW w:w="2494"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bCs/>
                <w:sz w:val="20"/>
                <w:szCs w:val="20"/>
              </w:rPr>
              <w:t>Expenditure Period:</w:t>
            </w:r>
          </w:p>
        </w:tc>
        <w:tc>
          <w:tcPr>
            <w:tcW w:w="1408"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Released Fund in respect to Exp. Period (Tk.):</w:t>
            </w:r>
          </w:p>
        </w:tc>
        <w:tc>
          <w:tcPr>
            <w:tcW w:w="139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Cumulative Expenditure (Tk.):</w:t>
            </w:r>
          </w:p>
        </w:tc>
        <w:tc>
          <w:tcPr>
            <w:tcW w:w="124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Balance (Tk.):</w:t>
            </w:r>
          </w:p>
        </w:tc>
      </w:tr>
      <w:tr w:rsidR="00423B8C" w:rsidRPr="00DE3D05" w:rsidTr="00423B8C">
        <w:trPr>
          <w:trHeight w:val="384"/>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249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423B8C" w:rsidRPr="00DE3D05" w:rsidRDefault="00423B8C" w:rsidP="00423B8C">
            <w:pPr>
              <w:pStyle w:val="Quote"/>
              <w:spacing w:after="0" w:line="240" w:lineRule="auto"/>
              <w:jc w:val="center"/>
              <w:rPr>
                <w:rFonts w:ascii="Times New Roman" w:hAnsi="Times New Roman" w:cs="Times New Roman"/>
              </w:rPr>
            </w:pPr>
          </w:p>
        </w:tc>
        <w:tc>
          <w:tcPr>
            <w:tcW w:w="140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39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24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343"/>
          <w:tblCellSpacing w:w="20" w:type="dxa"/>
        </w:trPr>
        <w:tc>
          <w:tcPr>
            <w:tcW w:w="1587"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2494" w:type="dxa"/>
            <w:gridSpan w:val="6"/>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408" w:type="dxa"/>
            <w:gridSpan w:val="5"/>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396" w:type="dxa"/>
            <w:gridSpan w:val="4"/>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c>
          <w:tcPr>
            <w:tcW w:w="1245" w:type="dxa"/>
            <w:gridSpan w:val="3"/>
            <w:tcBorders>
              <w:top w:val="single" w:sz="4" w:space="0" w:color="auto"/>
              <w:left w:val="single" w:sz="4" w:space="0" w:color="auto"/>
              <w:bottom w:val="single" w:sz="4" w:space="0" w:color="auto"/>
              <w:right w:val="single" w:sz="4" w:space="0" w:color="auto"/>
            </w:tcBorders>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509"/>
          <w:tblCellSpacing w:w="20" w:type="dxa"/>
        </w:trPr>
        <w:tc>
          <w:tcPr>
            <w:tcW w:w="277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321FA5">
            <w:pPr>
              <w:pStyle w:val="Quote"/>
              <w:spacing w:after="0" w:line="240" w:lineRule="auto"/>
              <w:jc w:val="center"/>
              <w:rPr>
                <w:rFonts w:ascii="Times New Roman" w:eastAsia="Times New Roman" w:hAnsi="Times New Roman" w:cs="Times New Roman"/>
                <w:b/>
                <w:sz w:val="20"/>
                <w:szCs w:val="20"/>
              </w:rPr>
            </w:pPr>
            <w:r w:rsidRPr="00DE3D05">
              <w:rPr>
                <w:rFonts w:ascii="Times New Roman" w:eastAsia="Times New Roman" w:hAnsi="Times New Roman" w:cs="Times New Roman"/>
                <w:b/>
                <w:sz w:val="20"/>
                <w:szCs w:val="20"/>
              </w:rPr>
              <w:t xml:space="preserve">Implementation Progress (Progress Reports with Date of </w:t>
            </w:r>
            <w:r w:rsidR="00321FA5">
              <w:rPr>
                <w:rFonts w:ascii="Times New Roman" w:eastAsia="Times New Roman" w:hAnsi="Times New Roman" w:cs="Times New Roman"/>
                <w:b/>
                <w:sz w:val="20"/>
                <w:szCs w:val="20"/>
              </w:rPr>
              <w:t>submission</w:t>
            </w:r>
            <w:r w:rsidRPr="00DE3D05">
              <w:rPr>
                <w:rFonts w:ascii="Times New Roman" w:eastAsia="Times New Roman" w:hAnsi="Times New Roman" w:cs="Times New Roman"/>
                <w:b/>
                <w:sz w:val="20"/>
                <w:szCs w:val="20"/>
              </w:rPr>
              <w:t>):</w:t>
            </w:r>
          </w:p>
        </w:tc>
        <w:tc>
          <w:tcPr>
            <w:tcW w:w="5471" w:type="dxa"/>
            <w:gridSpan w:val="16"/>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b/>
                <w:sz w:val="20"/>
                <w:szCs w:val="20"/>
              </w:rPr>
            </w:pPr>
            <w:r w:rsidRPr="00DE3D05">
              <w:rPr>
                <w:rFonts w:ascii="Times New Roman" w:eastAsia="Times New Roman" w:hAnsi="Times New Roman" w:cs="Times New Roman"/>
                <w:b/>
                <w:sz w:val="20"/>
                <w:szCs w:val="20"/>
              </w:rPr>
              <w:t>Progress/ Assessment:</w:t>
            </w:r>
          </w:p>
        </w:tc>
      </w:tr>
      <w:tr w:rsidR="00423B8C" w:rsidRPr="00DE3D05" w:rsidTr="00423B8C">
        <w:trPr>
          <w:trHeight w:val="567"/>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Inception Report:</w:t>
            </w:r>
          </w:p>
          <w:p w:rsidR="00423B8C" w:rsidRPr="00DE3D05" w:rsidRDefault="00423B8C" w:rsidP="00321FA5">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 xml:space="preserve">Date: </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spacing w:after="0" w:line="240" w:lineRule="auto"/>
              <w:jc w:val="center"/>
              <w:rPr>
                <w:rFonts w:ascii="Times New Roman" w:hAnsi="Times New Roman" w:cs="Times New Roman"/>
                <w:sz w:val="20"/>
                <w:szCs w:val="20"/>
              </w:rPr>
            </w:pPr>
          </w:p>
        </w:tc>
      </w:tr>
      <w:tr w:rsidR="00423B8C" w:rsidRPr="00DE3D05" w:rsidTr="00423B8C">
        <w:trPr>
          <w:trHeight w:val="542"/>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1</w:t>
            </w:r>
            <w:r w:rsidRPr="00DE3D05">
              <w:rPr>
                <w:rFonts w:ascii="Times New Roman" w:eastAsia="Times New Roman" w:hAnsi="Times New Roman" w:cs="Times New Roman"/>
                <w:sz w:val="20"/>
                <w:szCs w:val="20"/>
                <w:vertAlign w:val="superscript"/>
              </w:rPr>
              <w:t>st</w:t>
            </w:r>
            <w:r w:rsidRPr="00DE3D05">
              <w:rPr>
                <w:rFonts w:ascii="Times New Roman" w:eastAsia="Times New Roman" w:hAnsi="Times New Roman" w:cs="Times New Roman"/>
                <w:sz w:val="20"/>
                <w:szCs w:val="20"/>
              </w:rPr>
              <w:t xml:space="preserve"> Half Yearly Report:</w:t>
            </w:r>
          </w:p>
          <w:p w:rsidR="00423B8C" w:rsidRPr="00DE3D05" w:rsidRDefault="00423B8C" w:rsidP="00321FA5">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 xml:space="preserve">Date: </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r w:rsidR="00423B8C" w:rsidRPr="00DE3D05" w:rsidTr="00423B8C">
        <w:trPr>
          <w:trHeight w:val="542"/>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1</w:t>
            </w:r>
            <w:r w:rsidRPr="00DE3D05">
              <w:rPr>
                <w:rFonts w:ascii="Times New Roman" w:eastAsia="Times New Roman" w:hAnsi="Times New Roman" w:cs="Times New Roman"/>
                <w:sz w:val="20"/>
                <w:szCs w:val="20"/>
                <w:vertAlign w:val="superscript"/>
              </w:rPr>
              <w:t>st</w:t>
            </w:r>
            <w:r w:rsidRPr="00DE3D05">
              <w:rPr>
                <w:rFonts w:ascii="Times New Roman" w:eastAsia="Times New Roman" w:hAnsi="Times New Roman" w:cs="Times New Roman"/>
                <w:sz w:val="20"/>
                <w:szCs w:val="20"/>
              </w:rPr>
              <w:t xml:space="preserve"> Annual Report:</w:t>
            </w:r>
          </w:p>
          <w:p w:rsidR="00423B8C" w:rsidRPr="00DE3D05" w:rsidRDefault="00423B8C" w:rsidP="00321FA5">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Date:</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hAnsi="Times New Roman" w:cs="Times New Roman"/>
                <w:sz w:val="20"/>
              </w:rPr>
            </w:pPr>
          </w:p>
          <w:p w:rsidR="00423B8C" w:rsidRPr="00DE3D05" w:rsidRDefault="00423B8C" w:rsidP="00423B8C">
            <w:pPr>
              <w:pStyle w:val="Quote"/>
              <w:spacing w:after="0" w:line="240" w:lineRule="auto"/>
              <w:jc w:val="center"/>
              <w:rPr>
                <w:rFonts w:ascii="Times New Roman" w:hAnsi="Times New Roman" w:cs="Times New Roman"/>
                <w:sz w:val="20"/>
              </w:rPr>
            </w:pPr>
          </w:p>
        </w:tc>
      </w:tr>
      <w:tr w:rsidR="00423B8C" w:rsidRPr="00DE3D05" w:rsidTr="00423B8C">
        <w:trPr>
          <w:trHeight w:val="427"/>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b/>
                <w:sz w:val="20"/>
                <w:szCs w:val="20"/>
              </w:rPr>
            </w:pPr>
            <w:r w:rsidRPr="00DE3D05">
              <w:rPr>
                <w:rFonts w:ascii="Times New Roman" w:eastAsia="Times New Roman" w:hAnsi="Times New Roman" w:cs="Times New Roman"/>
                <w:b/>
                <w:sz w:val="20"/>
                <w:szCs w:val="20"/>
              </w:rPr>
              <w:t>Monitoring Reports:</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423B8C" w:rsidRPr="00DE3D05" w:rsidRDefault="00423B8C" w:rsidP="00423B8C">
            <w:pPr>
              <w:pStyle w:val="Quote"/>
              <w:spacing w:after="0" w:line="240" w:lineRule="auto"/>
              <w:jc w:val="center"/>
              <w:rPr>
                <w:rFonts w:ascii="Times New Roman" w:eastAsia="Times New Roman" w:hAnsi="Times New Roman" w:cs="Times New Roman"/>
                <w:b/>
                <w:sz w:val="20"/>
                <w:szCs w:val="20"/>
              </w:rPr>
            </w:pPr>
            <w:r w:rsidRPr="00DE3D05">
              <w:rPr>
                <w:rFonts w:ascii="Times New Roman" w:eastAsia="Times New Roman" w:hAnsi="Times New Roman" w:cs="Times New Roman"/>
                <w:b/>
                <w:sz w:val="20"/>
                <w:szCs w:val="20"/>
              </w:rPr>
              <w:t>Major/Key/Critical Findings:</w:t>
            </w:r>
          </w:p>
        </w:tc>
      </w:tr>
      <w:tr w:rsidR="00423B8C" w:rsidRPr="00DE3D05" w:rsidTr="00423B8C">
        <w:trPr>
          <w:trHeight w:val="254"/>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w:t>
            </w:r>
            <w:r w:rsidRPr="00DE3D05">
              <w:rPr>
                <w:rFonts w:ascii="Times New Roman" w:hAnsi="Times New Roman" w:cs="Times New Roman"/>
                <w:sz w:val="20"/>
                <w:szCs w:val="20"/>
                <w:vertAlign w:val="superscript"/>
              </w:rPr>
              <w:t>st</w:t>
            </w:r>
            <w:r w:rsidRPr="00DE3D05">
              <w:rPr>
                <w:rFonts w:ascii="Times New Roman" w:hAnsi="Times New Roman" w:cs="Times New Roman"/>
                <w:sz w:val="20"/>
                <w:szCs w:val="20"/>
              </w:rPr>
              <w:t xml:space="preserve"> Monitoring:</w:t>
            </w:r>
          </w:p>
          <w:p w:rsidR="00423B8C" w:rsidRPr="00321FA5" w:rsidRDefault="00321FA5" w:rsidP="00321FA5">
            <w:pPr>
              <w:rPr>
                <w:i/>
              </w:rPr>
            </w:pPr>
            <w:r w:rsidRPr="00321FA5">
              <w:rPr>
                <w:i/>
              </w:rPr>
              <w:t>Date:</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hAnsi="Times New Roman" w:cs="Times New Roman"/>
                <w:sz w:val="20"/>
              </w:rPr>
            </w:pPr>
          </w:p>
        </w:tc>
      </w:tr>
      <w:tr w:rsidR="00423B8C" w:rsidRPr="00DE3D05" w:rsidTr="00423B8C">
        <w:trPr>
          <w:trHeight w:hRule="exact" w:val="576"/>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w:t>
            </w:r>
            <w:r w:rsidRPr="00DE3D05">
              <w:rPr>
                <w:rFonts w:ascii="Times New Roman" w:hAnsi="Times New Roman" w:cs="Times New Roman"/>
                <w:sz w:val="20"/>
                <w:szCs w:val="20"/>
                <w:vertAlign w:val="superscript"/>
              </w:rPr>
              <w:t>st</w:t>
            </w:r>
            <w:r w:rsidRPr="00DE3D05">
              <w:rPr>
                <w:rFonts w:ascii="Times New Roman" w:hAnsi="Times New Roman" w:cs="Times New Roman"/>
                <w:sz w:val="20"/>
                <w:szCs w:val="20"/>
              </w:rPr>
              <w:t xml:space="preserve"> Monitoring Done By:</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ind w:left="360"/>
              <w:jc w:val="center"/>
              <w:rPr>
                <w:rFonts w:ascii="Times New Roman" w:eastAsia="Times New Roman" w:hAnsi="Times New Roman" w:cs="Times New Roman"/>
                <w:color w:val="000000"/>
                <w:sz w:val="20"/>
              </w:rPr>
            </w:pPr>
          </w:p>
        </w:tc>
      </w:tr>
      <w:tr w:rsidR="00423B8C" w:rsidRPr="00DE3D05" w:rsidTr="00423B8C">
        <w:trPr>
          <w:trHeight w:val="254"/>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321FA5" w:rsidRDefault="00321FA5" w:rsidP="00321FA5">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1</w:t>
            </w:r>
            <w:r w:rsidRPr="00DE3D05">
              <w:rPr>
                <w:rFonts w:ascii="Times New Roman" w:hAnsi="Times New Roman" w:cs="Times New Roman"/>
                <w:sz w:val="20"/>
                <w:szCs w:val="20"/>
                <w:vertAlign w:val="superscript"/>
              </w:rPr>
              <w:t>st</w:t>
            </w:r>
            <w:r w:rsidRPr="00DE3D05">
              <w:rPr>
                <w:rFonts w:ascii="Times New Roman" w:hAnsi="Times New Roman" w:cs="Times New Roman"/>
                <w:sz w:val="20"/>
                <w:szCs w:val="20"/>
              </w:rPr>
              <w:t xml:space="preserve"> Monitoring:</w:t>
            </w:r>
          </w:p>
          <w:p w:rsidR="00423B8C" w:rsidRPr="00321FA5" w:rsidRDefault="00321FA5" w:rsidP="00321FA5">
            <w:pPr>
              <w:rPr>
                <w:i/>
              </w:rPr>
            </w:pPr>
            <w:r w:rsidRPr="00321FA5">
              <w:rPr>
                <w:i/>
              </w:rPr>
              <w:t>Date:</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25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F07B57">
              <w:rPr>
                <w:rFonts w:ascii="Times New Roman" w:hAnsi="Times New Roman" w:cs="Times New Roman"/>
                <w:sz w:val="20"/>
                <w:szCs w:val="20"/>
              </w:rPr>
              <w:t>2nd</w:t>
            </w:r>
            <w:r w:rsidRPr="00DE3D05">
              <w:rPr>
                <w:rFonts w:ascii="Times New Roman" w:hAnsi="Times New Roman" w:cs="Times New Roman"/>
                <w:sz w:val="20"/>
                <w:szCs w:val="20"/>
              </w:rPr>
              <w:t xml:space="preserve"> Monitoring Done By:</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hRule="exact" w:val="165"/>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808080" w:themeFill="background1" w:themeFillShade="80"/>
            <w:hideMark/>
          </w:tcPr>
          <w:p w:rsidR="00423B8C" w:rsidRPr="00DE3D05" w:rsidRDefault="00423B8C" w:rsidP="00423B8C">
            <w:pPr>
              <w:pStyle w:val="Quote"/>
              <w:spacing w:after="0" w:line="240" w:lineRule="auto"/>
              <w:jc w:val="center"/>
              <w:rPr>
                <w:rFonts w:ascii="Times New Roman" w:hAnsi="Times New Roman" w:cs="Times New Roman"/>
                <w:sz w:val="20"/>
                <w:szCs w:val="20"/>
              </w:rPr>
            </w:pPr>
          </w:p>
        </w:tc>
        <w:tc>
          <w:tcPr>
            <w:tcW w:w="6663" w:type="dxa"/>
            <w:gridSpan w:val="18"/>
            <w:tcBorders>
              <w:top w:val="single" w:sz="4" w:space="0" w:color="auto"/>
              <w:left w:val="single" w:sz="4" w:space="0" w:color="auto"/>
              <w:bottom w:val="single" w:sz="4" w:space="0" w:color="auto"/>
              <w:right w:val="single" w:sz="4" w:space="0" w:color="auto"/>
            </w:tcBorders>
            <w:shd w:val="clear" w:color="auto" w:fill="808080" w:themeFill="background1" w:themeFillShade="80"/>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427"/>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MS/PhD Produced:</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427"/>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Published Papers:</w:t>
            </w:r>
          </w:p>
        </w:tc>
        <w:tc>
          <w:tcPr>
            <w:tcW w:w="6663"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rsidR="00423B8C" w:rsidRPr="00DE3D05" w:rsidRDefault="00423B8C" w:rsidP="00423B8C">
            <w:pPr>
              <w:pStyle w:val="Quote"/>
              <w:spacing w:after="0" w:line="240" w:lineRule="auto"/>
              <w:jc w:val="center"/>
              <w:rPr>
                <w:rFonts w:ascii="Times New Roman" w:hAnsi="Times New Roman" w:cs="Times New Roman"/>
                <w:sz w:val="20"/>
                <w:szCs w:val="20"/>
              </w:rPr>
            </w:pPr>
          </w:p>
        </w:tc>
      </w:tr>
      <w:tr w:rsidR="00321FA5" w:rsidRPr="00DE3D05" w:rsidTr="00CA758D">
        <w:trPr>
          <w:trHeight w:val="960"/>
          <w:tblCellSpacing w:w="20" w:type="dxa"/>
        </w:trPr>
        <w:tc>
          <w:tcPr>
            <w:tcW w:w="1587" w:type="dxa"/>
            <w:tcBorders>
              <w:top w:val="single" w:sz="4" w:space="0" w:color="auto"/>
              <w:left w:val="single" w:sz="4" w:space="0" w:color="auto"/>
              <w:right w:val="single" w:sz="4" w:space="0" w:color="auto"/>
            </w:tcBorders>
            <w:shd w:val="clear" w:color="auto" w:fill="F2F2F2" w:themeFill="background1" w:themeFillShade="F2"/>
            <w:hideMark/>
          </w:tcPr>
          <w:p w:rsidR="00321FA5" w:rsidRPr="00DE3D05" w:rsidRDefault="00321FA5" w:rsidP="00423B8C">
            <w:pPr>
              <w:pStyle w:val="Quote"/>
              <w:spacing w:after="0" w:line="240" w:lineRule="auto"/>
              <w:jc w:val="center"/>
              <w:rPr>
                <w:rFonts w:ascii="Times New Roman" w:hAnsi="Times New Roman" w:cs="Times New Roman"/>
                <w:sz w:val="20"/>
                <w:szCs w:val="20"/>
              </w:rPr>
            </w:pPr>
            <w:r w:rsidRPr="00DE3D05">
              <w:rPr>
                <w:rFonts w:ascii="Times New Roman" w:hAnsi="Times New Roman" w:cs="Times New Roman"/>
                <w:sz w:val="20"/>
                <w:szCs w:val="20"/>
              </w:rPr>
              <w:t>Technology:</w:t>
            </w:r>
          </w:p>
          <w:p w:rsidR="00321FA5" w:rsidRPr="00DE3D05" w:rsidRDefault="00321FA5" w:rsidP="00CA758D">
            <w:pPr>
              <w:pStyle w:val="Quote"/>
              <w:spacing w:after="0" w:line="240" w:lineRule="auto"/>
              <w:jc w:val="center"/>
              <w:rPr>
                <w:rFonts w:ascii="Times New Roman" w:hAnsi="Times New Roman" w:cs="Times New Roman"/>
                <w:sz w:val="20"/>
                <w:szCs w:val="20"/>
              </w:rPr>
            </w:pPr>
            <w:r w:rsidRPr="00DE3D05">
              <w:rPr>
                <w:rFonts w:ascii="Times New Roman" w:eastAsia="Times New Roman" w:hAnsi="Times New Roman" w:cs="Times New Roman"/>
                <w:sz w:val="20"/>
                <w:szCs w:val="20"/>
              </w:rPr>
              <w:t>Identified/Generated (Success Story)</w:t>
            </w:r>
          </w:p>
        </w:tc>
        <w:tc>
          <w:tcPr>
            <w:tcW w:w="6663" w:type="dxa"/>
            <w:gridSpan w:val="18"/>
            <w:tcBorders>
              <w:top w:val="single" w:sz="4" w:space="0" w:color="auto"/>
              <w:left w:val="single" w:sz="4" w:space="0" w:color="auto"/>
              <w:right w:val="single" w:sz="4" w:space="0" w:color="auto"/>
            </w:tcBorders>
            <w:shd w:val="clear" w:color="auto" w:fill="FFFFFF" w:themeFill="background1"/>
          </w:tcPr>
          <w:p w:rsidR="00321FA5" w:rsidRPr="00DE3D05" w:rsidRDefault="00321FA5" w:rsidP="00423B8C">
            <w:pPr>
              <w:pStyle w:val="Quote"/>
              <w:spacing w:after="0" w:line="240" w:lineRule="auto"/>
              <w:jc w:val="center"/>
              <w:rPr>
                <w:rFonts w:ascii="Times New Roman" w:hAnsi="Times New Roman" w:cs="Times New Roman"/>
                <w:sz w:val="20"/>
                <w:szCs w:val="20"/>
              </w:rPr>
            </w:pPr>
          </w:p>
        </w:tc>
      </w:tr>
      <w:tr w:rsidR="00423B8C" w:rsidRPr="00DE3D05" w:rsidTr="00423B8C">
        <w:trPr>
          <w:trHeight w:val="343"/>
          <w:tblCellSpacing w:w="20" w:type="dxa"/>
        </w:trPr>
        <w:tc>
          <w:tcPr>
            <w:tcW w:w="158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r w:rsidRPr="00DE3D05">
              <w:rPr>
                <w:rFonts w:ascii="Times New Roman" w:eastAsia="Times New Roman" w:hAnsi="Times New Roman" w:cs="Times New Roman"/>
                <w:sz w:val="20"/>
                <w:szCs w:val="20"/>
              </w:rPr>
              <w:t>Desk Officer:</w:t>
            </w:r>
          </w:p>
        </w:tc>
        <w:tc>
          <w:tcPr>
            <w:tcW w:w="6663" w:type="dxa"/>
            <w:gridSpan w:val="18"/>
            <w:tcBorders>
              <w:top w:val="single" w:sz="4" w:space="0" w:color="auto"/>
              <w:left w:val="single" w:sz="4" w:space="0" w:color="auto"/>
              <w:bottom w:val="single" w:sz="4" w:space="0" w:color="auto"/>
              <w:right w:val="single" w:sz="4" w:space="0" w:color="auto"/>
            </w:tcBorders>
            <w:hideMark/>
          </w:tcPr>
          <w:p w:rsidR="00423B8C" w:rsidRPr="00DE3D05" w:rsidRDefault="00423B8C" w:rsidP="00423B8C">
            <w:pPr>
              <w:pStyle w:val="Quote"/>
              <w:spacing w:after="0" w:line="240" w:lineRule="auto"/>
              <w:jc w:val="center"/>
              <w:rPr>
                <w:rFonts w:ascii="Times New Roman" w:eastAsia="Times New Roman" w:hAnsi="Times New Roman" w:cs="Times New Roman"/>
                <w:sz w:val="20"/>
                <w:szCs w:val="20"/>
              </w:rPr>
            </w:pPr>
          </w:p>
        </w:tc>
      </w:tr>
    </w:tbl>
    <w:p w:rsidR="00423B8C" w:rsidRPr="00DE3D05" w:rsidRDefault="00423B8C" w:rsidP="00423B8C">
      <w:pPr>
        <w:spacing w:after="0" w:line="240" w:lineRule="auto"/>
        <w:jc w:val="center"/>
        <w:rPr>
          <w:rFonts w:ascii="Times New Roman" w:hAnsi="Times New Roman" w:cs="Times New Roman"/>
          <w:b/>
          <w:sz w:val="32"/>
          <w:szCs w:val="32"/>
        </w:rPr>
      </w:pPr>
    </w:p>
    <w:p w:rsidR="00423B8C" w:rsidRDefault="00423B8C">
      <w:pPr>
        <w:rPr>
          <w:rFonts w:ascii="Times New Roman" w:hAnsi="Times New Roman" w:cs="Times New Roman"/>
        </w:rPr>
      </w:pPr>
    </w:p>
    <w:p w:rsidR="00423B8C" w:rsidRDefault="00423B8C">
      <w:pPr>
        <w:rPr>
          <w:rFonts w:ascii="Times New Roman" w:hAnsi="Times New Roman" w:cs="Times New Roman"/>
        </w:rPr>
      </w:pPr>
    </w:p>
    <w:p w:rsidR="00423B8C" w:rsidRDefault="00423B8C">
      <w:pPr>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Pr="00DE3D05"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Pr="00DE3D05"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423B8C">
      <w:pPr>
        <w:tabs>
          <w:tab w:val="left" w:pos="480"/>
          <w:tab w:val="left" w:pos="840"/>
          <w:tab w:val="right" w:pos="9360"/>
        </w:tabs>
        <w:spacing w:after="0" w:line="240" w:lineRule="auto"/>
        <w:ind w:left="840" w:right="269" w:hanging="840"/>
        <w:jc w:val="center"/>
        <w:rPr>
          <w:rFonts w:ascii="Times New Roman" w:hAnsi="Times New Roman" w:cs="Times New Roman"/>
          <w:b/>
          <w:sz w:val="28"/>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423B8C" w:rsidRDefault="00423B8C" w:rsidP="001D1BD2">
      <w:pPr>
        <w:spacing w:after="0" w:line="240" w:lineRule="auto"/>
        <w:jc w:val="both"/>
        <w:rPr>
          <w:rFonts w:ascii="Times New Roman" w:hAnsi="Times New Roman" w:cs="Times New Roman"/>
        </w:rPr>
      </w:pPr>
    </w:p>
    <w:p w:rsidR="00321FA5" w:rsidRDefault="00321FA5" w:rsidP="00321FA5">
      <w:pPr>
        <w:jc w:val="both"/>
        <w:rPr>
          <w:rFonts w:ascii="Times New Roman" w:hAnsi="Times New Roman" w:cs="Times New Roman"/>
          <w:b/>
          <w:i/>
        </w:rPr>
      </w:pPr>
    </w:p>
    <w:p w:rsidR="00930E68" w:rsidRPr="00321FA5" w:rsidRDefault="00321FA5" w:rsidP="00321FA5">
      <w:pPr>
        <w:jc w:val="both"/>
        <w:rPr>
          <w:rFonts w:ascii="Times New Roman" w:hAnsi="Times New Roman" w:cs="Times New Roman"/>
          <w:b/>
          <w:i/>
          <w:sz w:val="24"/>
        </w:rPr>
      </w:pPr>
      <w:r w:rsidRPr="00321FA5">
        <w:rPr>
          <w:rFonts w:ascii="Times New Roman" w:hAnsi="Times New Roman" w:cs="Times New Roman"/>
          <w:b/>
          <w:i/>
          <w:sz w:val="24"/>
        </w:rPr>
        <w:lastRenderedPageBreak/>
        <w:t xml:space="preserve">Note: Formats/Proformas given for various reports, M&amp;E activities, report evaluation guidelines and project profile under CGP may also be used for projects under other programs with some changes where necessary. KGF professionals will make such changes based on the contents of those projects. </w:t>
      </w:r>
    </w:p>
    <w:p w:rsidR="00321FA5" w:rsidRDefault="00321FA5" w:rsidP="00930E68">
      <w:pPr>
        <w:spacing w:after="0" w:line="240" w:lineRule="auto"/>
        <w:jc w:val="right"/>
        <w:rPr>
          <w:rFonts w:ascii="Times New Roman" w:hAnsi="Times New Roman" w:cs="Times New Roman"/>
          <w:sz w:val="24"/>
          <w:szCs w:val="24"/>
        </w:rPr>
      </w:pPr>
    </w:p>
    <w:p w:rsidR="00321FA5" w:rsidRDefault="00321FA5" w:rsidP="00930E68">
      <w:pPr>
        <w:spacing w:after="0" w:line="240" w:lineRule="auto"/>
        <w:jc w:val="right"/>
        <w:rPr>
          <w:rFonts w:ascii="Times New Roman" w:hAnsi="Times New Roman" w:cs="Times New Roman"/>
          <w:sz w:val="24"/>
          <w:szCs w:val="24"/>
        </w:rPr>
      </w:pPr>
    </w:p>
    <w:p w:rsidR="00321FA5" w:rsidRDefault="00321FA5" w:rsidP="00930E68">
      <w:pPr>
        <w:spacing w:after="0" w:line="240" w:lineRule="auto"/>
        <w:jc w:val="right"/>
        <w:rPr>
          <w:rFonts w:ascii="Times New Roman" w:hAnsi="Times New Roman" w:cs="Times New Roman"/>
          <w:sz w:val="24"/>
          <w:szCs w:val="24"/>
        </w:rPr>
      </w:pPr>
    </w:p>
    <w:p w:rsidR="00321FA5" w:rsidRDefault="00321FA5" w:rsidP="00930E68">
      <w:pPr>
        <w:spacing w:after="0" w:line="240" w:lineRule="auto"/>
        <w:jc w:val="right"/>
        <w:rPr>
          <w:rFonts w:ascii="Times New Roman" w:hAnsi="Times New Roman" w:cs="Times New Roman"/>
          <w:sz w:val="24"/>
          <w:szCs w:val="24"/>
        </w:rPr>
      </w:pPr>
    </w:p>
    <w:p w:rsidR="00321FA5" w:rsidRDefault="00321FA5" w:rsidP="00930E68">
      <w:pPr>
        <w:spacing w:after="0" w:line="240" w:lineRule="auto"/>
        <w:jc w:val="right"/>
        <w:rPr>
          <w:rFonts w:ascii="Times New Roman" w:hAnsi="Times New Roman" w:cs="Times New Roman"/>
          <w:sz w:val="24"/>
          <w:szCs w:val="24"/>
        </w:rPr>
      </w:pPr>
    </w:p>
    <w:p w:rsidR="00930E68" w:rsidRPr="00930E68" w:rsidRDefault="00930E68" w:rsidP="00930E68">
      <w:pPr>
        <w:spacing w:after="0" w:line="240" w:lineRule="auto"/>
        <w:jc w:val="right"/>
        <w:rPr>
          <w:rFonts w:ascii="Times New Roman" w:hAnsi="Times New Roman" w:cs="Times New Roman"/>
          <w:sz w:val="24"/>
          <w:szCs w:val="24"/>
        </w:rPr>
      </w:pPr>
      <w:r w:rsidRPr="00930E68">
        <w:rPr>
          <w:rFonts w:ascii="Times New Roman" w:hAnsi="Times New Roman" w:cs="Times New Roman"/>
          <w:sz w:val="24"/>
          <w:szCs w:val="24"/>
        </w:rPr>
        <w:t>Annex-2</w:t>
      </w:r>
      <w:r w:rsidR="00CA758D">
        <w:rPr>
          <w:rFonts w:ascii="Times New Roman" w:hAnsi="Times New Roman" w:cs="Times New Roman"/>
          <w:sz w:val="24"/>
          <w:szCs w:val="24"/>
        </w:rPr>
        <w:t>7</w:t>
      </w:r>
    </w:p>
    <w:p w:rsidR="00930E68" w:rsidRDefault="00930E68" w:rsidP="00930E68">
      <w:pPr>
        <w:spacing w:after="0" w:line="240" w:lineRule="auto"/>
        <w:jc w:val="center"/>
        <w:rPr>
          <w:rFonts w:ascii="Times New Roman" w:hAnsi="Times New Roman" w:cs="Times New Roman"/>
          <w:b/>
          <w:sz w:val="32"/>
          <w:szCs w:val="32"/>
        </w:rPr>
      </w:pPr>
      <w:r w:rsidRPr="00DE3D05">
        <w:rPr>
          <w:rFonts w:ascii="Times New Roman" w:hAnsi="Times New Roman" w:cs="Times New Roman"/>
          <w:b/>
          <w:sz w:val="32"/>
          <w:szCs w:val="32"/>
        </w:rPr>
        <w:lastRenderedPageBreak/>
        <w:t>KRISHI GOBESHONA FOUNDATION (KGF)</w:t>
      </w:r>
    </w:p>
    <w:p w:rsidR="006C0A22" w:rsidRDefault="00930E68" w:rsidP="00930E68">
      <w:pPr>
        <w:spacing w:after="0" w:line="240" w:lineRule="auto"/>
        <w:jc w:val="center"/>
        <w:rPr>
          <w:rFonts w:ascii="Times New Roman" w:hAnsi="Times New Roman" w:cs="Times New Roman"/>
          <w:b/>
          <w:sz w:val="28"/>
        </w:rPr>
      </w:pPr>
      <w:r w:rsidRPr="00930E68">
        <w:rPr>
          <w:rFonts w:ascii="Times New Roman" w:hAnsi="Times New Roman" w:cs="Times New Roman"/>
          <w:b/>
          <w:sz w:val="28"/>
        </w:rPr>
        <w:t xml:space="preserve">Tentative Annual Time Table of KGF for </w:t>
      </w:r>
      <w:r w:rsidR="00690E93" w:rsidRPr="00930E68">
        <w:rPr>
          <w:rFonts w:ascii="Times New Roman" w:hAnsi="Times New Roman" w:cs="Times New Roman"/>
          <w:b/>
          <w:sz w:val="28"/>
        </w:rPr>
        <w:t xml:space="preserve">Implementation </w:t>
      </w:r>
      <w:r w:rsidR="00690E93">
        <w:rPr>
          <w:rFonts w:ascii="Times New Roman" w:hAnsi="Times New Roman" w:cs="Times New Roman"/>
          <w:b/>
          <w:sz w:val="28"/>
        </w:rPr>
        <w:t xml:space="preserve">and Management of </w:t>
      </w:r>
      <w:r w:rsidRPr="00930E68">
        <w:rPr>
          <w:rFonts w:ascii="Times New Roman" w:hAnsi="Times New Roman" w:cs="Times New Roman"/>
          <w:b/>
          <w:sz w:val="28"/>
        </w:rPr>
        <w:t>R&amp;D Programs</w:t>
      </w:r>
    </w:p>
    <w:p w:rsidR="00930E68" w:rsidRDefault="00930E68" w:rsidP="00A15B5C">
      <w:pPr>
        <w:spacing w:after="0" w:line="240" w:lineRule="auto"/>
        <w:rPr>
          <w:rFonts w:ascii="Times New Roman" w:hAnsi="Times New Roman" w:cs="Times New Roman"/>
          <w:b/>
          <w:sz w:val="28"/>
        </w:rPr>
      </w:pPr>
    </w:p>
    <w:p w:rsidR="00635E1D" w:rsidRPr="00930E68" w:rsidRDefault="00635E1D" w:rsidP="00A15B5C">
      <w:pPr>
        <w:spacing w:after="0" w:line="240" w:lineRule="auto"/>
        <w:rPr>
          <w:rFonts w:ascii="Times New Roman" w:hAnsi="Times New Roman" w:cs="Times New Roman"/>
          <w:b/>
          <w:sz w:val="28"/>
        </w:rPr>
      </w:pPr>
    </w:p>
    <w:p w:rsidR="00AE3DE1" w:rsidRPr="00271066" w:rsidRDefault="00271066" w:rsidP="00271066">
      <w:pPr>
        <w:pStyle w:val="ListParagraph"/>
        <w:numPr>
          <w:ilvl w:val="0"/>
          <w:numId w:val="88"/>
        </w:numPr>
        <w:spacing w:after="0" w:line="240" w:lineRule="auto"/>
        <w:rPr>
          <w:rFonts w:ascii="Times New Roman" w:hAnsi="Times New Roman" w:cs="Times New Roman"/>
        </w:rPr>
      </w:pPr>
      <w:r>
        <w:rPr>
          <w:rFonts w:ascii="Times New Roman" w:hAnsi="Times New Roman" w:cs="Times New Roman"/>
          <w:b/>
          <w:sz w:val="24"/>
        </w:rPr>
        <w:t xml:space="preserve">(A) </w:t>
      </w:r>
      <w:r w:rsidR="00930E68" w:rsidRPr="00271066">
        <w:rPr>
          <w:rFonts w:ascii="Times New Roman" w:hAnsi="Times New Roman" w:cs="Times New Roman"/>
          <w:b/>
          <w:sz w:val="24"/>
        </w:rPr>
        <w:t>Gran</w:t>
      </w:r>
      <w:r w:rsidR="000B0E35">
        <w:rPr>
          <w:rFonts w:ascii="Times New Roman" w:hAnsi="Times New Roman" w:cs="Times New Roman"/>
          <w:b/>
          <w:sz w:val="24"/>
        </w:rPr>
        <w:t>t</w:t>
      </w:r>
      <w:r w:rsidR="00930E68" w:rsidRPr="00271066">
        <w:rPr>
          <w:rFonts w:ascii="Times New Roman" w:hAnsi="Times New Roman" w:cs="Times New Roman"/>
          <w:b/>
          <w:sz w:val="24"/>
        </w:rPr>
        <w:t xml:space="preserve"> Making Process of Projects under CGP</w:t>
      </w:r>
    </w:p>
    <w:p w:rsidR="006C0A22" w:rsidRDefault="006C0A22" w:rsidP="00A15B5C">
      <w:pPr>
        <w:spacing w:after="0" w:line="240" w:lineRule="auto"/>
        <w:rPr>
          <w:rFonts w:ascii="Times New Roman" w:hAnsi="Times New Roman" w:cs="Times New Roman"/>
        </w:rPr>
      </w:pPr>
    </w:p>
    <w:tbl>
      <w:tblPr>
        <w:tblStyle w:val="TableGrid"/>
        <w:tblW w:w="10478" w:type="dxa"/>
        <w:tblLook w:val="04A0" w:firstRow="1" w:lastRow="0" w:firstColumn="1" w:lastColumn="0" w:noHBand="0" w:noVBand="1"/>
      </w:tblPr>
      <w:tblGrid>
        <w:gridCol w:w="597"/>
        <w:gridCol w:w="5812"/>
        <w:gridCol w:w="2249"/>
        <w:gridCol w:w="1820"/>
      </w:tblGrid>
      <w:tr w:rsidR="00930E68" w:rsidRPr="00A15B5C" w:rsidTr="00271066">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97" w:type="dxa"/>
          </w:tcPr>
          <w:p w:rsidR="00930E68" w:rsidRPr="00A15B5C" w:rsidRDefault="00930E68" w:rsidP="00930E68">
            <w:pPr>
              <w:jc w:val="center"/>
              <w:rPr>
                <w:b/>
                <w:sz w:val="22"/>
              </w:rPr>
            </w:pPr>
            <w:r w:rsidRPr="00A15B5C">
              <w:rPr>
                <w:b/>
                <w:sz w:val="22"/>
              </w:rPr>
              <w:t>Sl.#</w:t>
            </w:r>
          </w:p>
        </w:tc>
        <w:tc>
          <w:tcPr>
            <w:tcW w:w="5812" w:type="dxa"/>
          </w:tcPr>
          <w:p w:rsidR="00930E68" w:rsidRPr="00A15B5C" w:rsidRDefault="00930E68" w:rsidP="00930E68">
            <w:pPr>
              <w:jc w:val="center"/>
              <w:cnfStyle w:val="100000000000" w:firstRow="1" w:lastRow="0" w:firstColumn="0" w:lastColumn="0" w:oddVBand="0" w:evenVBand="0" w:oddHBand="0" w:evenHBand="0" w:firstRowFirstColumn="0" w:firstRowLastColumn="0" w:lastRowFirstColumn="0" w:lastRowLastColumn="0"/>
              <w:rPr>
                <w:b/>
                <w:sz w:val="22"/>
              </w:rPr>
            </w:pPr>
            <w:r w:rsidRPr="00A15B5C">
              <w:rPr>
                <w:b/>
                <w:sz w:val="22"/>
              </w:rPr>
              <w:t>Activities</w:t>
            </w:r>
          </w:p>
        </w:tc>
        <w:tc>
          <w:tcPr>
            <w:tcW w:w="2249" w:type="dxa"/>
          </w:tcPr>
          <w:p w:rsidR="00930E68" w:rsidRPr="00A15B5C" w:rsidRDefault="00930E68" w:rsidP="00930E68">
            <w:pPr>
              <w:jc w:val="center"/>
              <w:cnfStyle w:val="100000000000" w:firstRow="1" w:lastRow="0" w:firstColumn="0" w:lastColumn="0" w:oddVBand="0" w:evenVBand="0" w:oddHBand="0" w:evenHBand="0" w:firstRowFirstColumn="0" w:firstRowLastColumn="0" w:lastRowFirstColumn="0" w:lastRowLastColumn="0"/>
              <w:rPr>
                <w:b/>
                <w:sz w:val="22"/>
              </w:rPr>
            </w:pPr>
            <w:r w:rsidRPr="00A15B5C">
              <w:rPr>
                <w:b/>
                <w:sz w:val="22"/>
              </w:rPr>
              <w:t>To be performed by</w:t>
            </w:r>
          </w:p>
        </w:tc>
        <w:tc>
          <w:tcPr>
            <w:tcW w:w="1820" w:type="dxa"/>
          </w:tcPr>
          <w:p w:rsidR="00930E68" w:rsidRPr="00A15B5C" w:rsidRDefault="00930E68" w:rsidP="00930E68">
            <w:pPr>
              <w:jc w:val="center"/>
              <w:cnfStyle w:val="100000000000" w:firstRow="1" w:lastRow="0" w:firstColumn="0" w:lastColumn="0" w:oddVBand="0" w:evenVBand="0" w:oddHBand="0" w:evenHBand="0" w:firstRowFirstColumn="0" w:firstRowLastColumn="0" w:lastRowFirstColumn="0" w:lastRowLastColumn="0"/>
              <w:rPr>
                <w:b/>
                <w:sz w:val="22"/>
              </w:rPr>
            </w:pPr>
            <w:r w:rsidRPr="00A15B5C">
              <w:rPr>
                <w:b/>
                <w:sz w:val="22"/>
              </w:rPr>
              <w:t>Deadline</w:t>
            </w:r>
          </w:p>
        </w:tc>
      </w:tr>
      <w:tr w:rsidR="00930E68"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30E68" w:rsidRPr="00A15B5C" w:rsidRDefault="00901224" w:rsidP="00930E68">
            <w:pPr>
              <w:jc w:val="center"/>
              <w:rPr>
                <w:sz w:val="22"/>
              </w:rPr>
            </w:pPr>
            <w:r w:rsidRPr="00A15B5C">
              <w:rPr>
                <w:sz w:val="22"/>
              </w:rPr>
              <w:t>1.</w:t>
            </w:r>
          </w:p>
        </w:tc>
        <w:tc>
          <w:tcPr>
            <w:tcW w:w="5812" w:type="dxa"/>
          </w:tcPr>
          <w:p w:rsidR="00930E68" w:rsidRPr="00A15B5C" w:rsidRDefault="00901224" w:rsidP="00D33E0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Identification and prioritization of researchable areas/issues under different sub-sectors of agriculture</w:t>
            </w:r>
            <w:r w:rsidR="00D72DFA" w:rsidRPr="00A15B5C">
              <w:rPr>
                <w:sz w:val="22"/>
              </w:rPr>
              <w:t>.</w:t>
            </w:r>
            <w:r w:rsidRPr="00A15B5C">
              <w:rPr>
                <w:sz w:val="22"/>
              </w:rPr>
              <w:t xml:space="preserve"> </w:t>
            </w:r>
          </w:p>
        </w:tc>
        <w:tc>
          <w:tcPr>
            <w:tcW w:w="2249" w:type="dxa"/>
          </w:tcPr>
          <w:p w:rsidR="00930E68" w:rsidRPr="00A15B5C" w:rsidRDefault="00D33E05"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TAC/KGF Secretariat </w:t>
            </w:r>
          </w:p>
        </w:tc>
        <w:tc>
          <w:tcPr>
            <w:tcW w:w="1820" w:type="dxa"/>
          </w:tcPr>
          <w:p w:rsidR="00930E68" w:rsidRPr="00A15B5C" w:rsidRDefault="00D33E05"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Dec.31</w:t>
            </w:r>
          </w:p>
        </w:tc>
      </w:tr>
      <w:tr w:rsidR="00D33E05"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D33E05" w:rsidRPr="00A15B5C" w:rsidRDefault="00AB3CC5" w:rsidP="00930E68">
            <w:pPr>
              <w:jc w:val="center"/>
              <w:rPr>
                <w:sz w:val="22"/>
              </w:rPr>
            </w:pPr>
            <w:r w:rsidRPr="00A15B5C">
              <w:rPr>
                <w:sz w:val="22"/>
              </w:rPr>
              <w:t>2.</w:t>
            </w:r>
          </w:p>
        </w:tc>
        <w:tc>
          <w:tcPr>
            <w:tcW w:w="5812" w:type="dxa"/>
          </w:tcPr>
          <w:p w:rsidR="00D33E05" w:rsidRPr="00A15B5C" w:rsidRDefault="00AB3CC5"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Public call floating for submission of project Concept Note </w:t>
            </w:r>
          </w:p>
        </w:tc>
        <w:tc>
          <w:tcPr>
            <w:tcW w:w="2249" w:type="dxa"/>
          </w:tcPr>
          <w:p w:rsidR="00D33E05" w:rsidRPr="00A15B5C" w:rsidRDefault="00AB3CC5"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D33E05" w:rsidRPr="00A15B5C" w:rsidRDefault="00AB3CC5"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Jan.10</w:t>
            </w:r>
          </w:p>
        </w:tc>
      </w:tr>
      <w:tr w:rsidR="00AB3CC5"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AB3CC5" w:rsidRPr="00A15B5C" w:rsidRDefault="00AB3CC5" w:rsidP="00930E68">
            <w:pPr>
              <w:jc w:val="center"/>
              <w:rPr>
                <w:sz w:val="22"/>
              </w:rPr>
            </w:pPr>
            <w:r w:rsidRPr="00A15B5C">
              <w:rPr>
                <w:sz w:val="22"/>
              </w:rPr>
              <w:t>3.</w:t>
            </w:r>
          </w:p>
        </w:tc>
        <w:tc>
          <w:tcPr>
            <w:tcW w:w="5812" w:type="dxa"/>
          </w:tcPr>
          <w:p w:rsidR="00AB3CC5" w:rsidRPr="00A15B5C" w:rsidRDefault="00AB3CC5"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Concept Note receiving </w:t>
            </w:r>
            <w:r w:rsidR="000B0E35">
              <w:rPr>
                <w:sz w:val="22"/>
              </w:rPr>
              <w:t xml:space="preserve">&amp; classifying date </w:t>
            </w:r>
          </w:p>
        </w:tc>
        <w:tc>
          <w:tcPr>
            <w:tcW w:w="2249" w:type="dxa"/>
          </w:tcPr>
          <w:p w:rsidR="00AB3CC5" w:rsidRPr="00A15B5C" w:rsidRDefault="00AB3CC5"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AB3CC5" w:rsidRPr="00A15B5C" w:rsidRDefault="00AB3CC5"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Feb.10</w:t>
            </w:r>
          </w:p>
        </w:tc>
      </w:tr>
      <w:tr w:rsidR="00AB3CC5"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AB3CC5" w:rsidRPr="00A15B5C" w:rsidRDefault="00AB3CC5" w:rsidP="00930E68">
            <w:pPr>
              <w:jc w:val="center"/>
              <w:rPr>
                <w:sz w:val="22"/>
              </w:rPr>
            </w:pPr>
            <w:r w:rsidRPr="00A15B5C">
              <w:rPr>
                <w:sz w:val="22"/>
              </w:rPr>
              <w:t>4.</w:t>
            </w:r>
          </w:p>
        </w:tc>
        <w:tc>
          <w:tcPr>
            <w:tcW w:w="5812" w:type="dxa"/>
          </w:tcPr>
          <w:p w:rsidR="00AB3CC5" w:rsidRPr="00A15B5C" w:rsidRDefault="00AB3CC5"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Concept Note Screening</w:t>
            </w:r>
            <w:r w:rsidR="000B0E35">
              <w:rPr>
                <w:sz w:val="22"/>
              </w:rPr>
              <w:t xml:space="preserve"> &amp; reviewer selection</w:t>
            </w:r>
          </w:p>
        </w:tc>
        <w:tc>
          <w:tcPr>
            <w:tcW w:w="2249" w:type="dxa"/>
          </w:tcPr>
          <w:p w:rsidR="00AB3CC5" w:rsidRPr="00A15B5C" w:rsidRDefault="000B0E35" w:rsidP="00930E68">
            <w:pPr>
              <w:jc w:val="center"/>
              <w:cnfStyle w:val="000000000000" w:firstRow="0" w:lastRow="0" w:firstColumn="0" w:lastColumn="0" w:oddVBand="0" w:evenVBand="0" w:oddHBand="0" w:evenHBand="0" w:firstRowFirstColumn="0" w:firstRowLastColumn="0" w:lastRowFirstColumn="0" w:lastRowLastColumn="0"/>
              <w:rPr>
                <w:sz w:val="22"/>
              </w:rPr>
            </w:pPr>
            <w:r>
              <w:rPr>
                <w:sz w:val="22"/>
              </w:rPr>
              <w:t>TAC/KGF Secretariat</w:t>
            </w:r>
          </w:p>
        </w:tc>
        <w:tc>
          <w:tcPr>
            <w:tcW w:w="1820" w:type="dxa"/>
          </w:tcPr>
          <w:p w:rsidR="00AB3CC5" w:rsidRPr="00A15B5C" w:rsidRDefault="00AB3CC5"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Feb.20</w:t>
            </w:r>
          </w:p>
        </w:tc>
      </w:tr>
      <w:tr w:rsidR="00AB3CC5"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AB3CC5" w:rsidRPr="00A15B5C" w:rsidRDefault="00622213" w:rsidP="00930E68">
            <w:pPr>
              <w:jc w:val="center"/>
              <w:rPr>
                <w:sz w:val="22"/>
              </w:rPr>
            </w:pPr>
            <w:r w:rsidRPr="00A15B5C">
              <w:rPr>
                <w:sz w:val="22"/>
              </w:rPr>
              <w:t>5.</w:t>
            </w:r>
          </w:p>
        </w:tc>
        <w:tc>
          <w:tcPr>
            <w:tcW w:w="5812" w:type="dxa"/>
          </w:tcPr>
          <w:p w:rsidR="00AB3CC5" w:rsidRPr="00A15B5C" w:rsidRDefault="00622213"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Inviting PIs of the accepted CNs for submission of Full Research Project Proposals (FRPPs)</w:t>
            </w:r>
          </w:p>
        </w:tc>
        <w:tc>
          <w:tcPr>
            <w:tcW w:w="2249" w:type="dxa"/>
          </w:tcPr>
          <w:p w:rsidR="00AB3CC5" w:rsidRPr="00A15B5C" w:rsidRDefault="00622213"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 (ED)</w:t>
            </w:r>
          </w:p>
        </w:tc>
        <w:tc>
          <w:tcPr>
            <w:tcW w:w="1820" w:type="dxa"/>
          </w:tcPr>
          <w:p w:rsidR="00AB3CC5" w:rsidRPr="00A15B5C" w:rsidRDefault="00622213"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Feb.28</w:t>
            </w:r>
          </w:p>
        </w:tc>
      </w:tr>
      <w:tr w:rsidR="00622213"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622213" w:rsidRPr="00A15B5C" w:rsidRDefault="00E0042E" w:rsidP="00930E68">
            <w:pPr>
              <w:jc w:val="center"/>
              <w:rPr>
                <w:sz w:val="22"/>
              </w:rPr>
            </w:pPr>
            <w:r w:rsidRPr="00A15B5C">
              <w:rPr>
                <w:sz w:val="22"/>
              </w:rPr>
              <w:t>6.</w:t>
            </w:r>
          </w:p>
        </w:tc>
        <w:tc>
          <w:tcPr>
            <w:tcW w:w="5812" w:type="dxa"/>
          </w:tcPr>
          <w:p w:rsidR="00622213" w:rsidRPr="00A15B5C" w:rsidRDefault="00E0042E"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Receiving of the FRPPs</w:t>
            </w:r>
          </w:p>
        </w:tc>
        <w:tc>
          <w:tcPr>
            <w:tcW w:w="2249" w:type="dxa"/>
          </w:tcPr>
          <w:p w:rsidR="00622213" w:rsidRPr="00A15B5C" w:rsidRDefault="00E0042E"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622213" w:rsidRPr="00A15B5C" w:rsidRDefault="00E0042E"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April 10</w:t>
            </w:r>
          </w:p>
        </w:tc>
      </w:tr>
      <w:tr w:rsidR="00E0042E"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E0042E" w:rsidRPr="00A15B5C" w:rsidRDefault="00E0042E" w:rsidP="00930E68">
            <w:pPr>
              <w:jc w:val="center"/>
              <w:rPr>
                <w:sz w:val="22"/>
              </w:rPr>
            </w:pPr>
            <w:r w:rsidRPr="00A15B5C">
              <w:rPr>
                <w:sz w:val="22"/>
              </w:rPr>
              <w:t>7.</w:t>
            </w:r>
          </w:p>
        </w:tc>
        <w:tc>
          <w:tcPr>
            <w:tcW w:w="5812" w:type="dxa"/>
          </w:tcPr>
          <w:p w:rsidR="00E0042E" w:rsidRPr="00A15B5C" w:rsidRDefault="00E0042E"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Mailing of the FRPPs to the selected two reviewers for peer review. </w:t>
            </w:r>
          </w:p>
        </w:tc>
        <w:tc>
          <w:tcPr>
            <w:tcW w:w="2249" w:type="dxa"/>
          </w:tcPr>
          <w:p w:rsidR="00E0042E" w:rsidRPr="00A15B5C" w:rsidRDefault="00E0042E" w:rsidP="000B0E35">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E0042E" w:rsidRPr="00A15B5C" w:rsidRDefault="00E0042E"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April 15</w:t>
            </w:r>
          </w:p>
        </w:tc>
      </w:tr>
      <w:tr w:rsidR="00E0042E"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E0042E" w:rsidRPr="00A15B5C" w:rsidRDefault="00906C9A" w:rsidP="00930E68">
            <w:pPr>
              <w:jc w:val="center"/>
              <w:rPr>
                <w:sz w:val="22"/>
              </w:rPr>
            </w:pPr>
            <w:r w:rsidRPr="00A15B5C">
              <w:rPr>
                <w:sz w:val="22"/>
              </w:rPr>
              <w:t>8.</w:t>
            </w:r>
          </w:p>
        </w:tc>
        <w:tc>
          <w:tcPr>
            <w:tcW w:w="5812" w:type="dxa"/>
          </w:tcPr>
          <w:p w:rsidR="00E0042E" w:rsidRPr="00A15B5C" w:rsidRDefault="00906C9A"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Receiving back of the FRPP from the peer reviews </w:t>
            </w:r>
          </w:p>
        </w:tc>
        <w:tc>
          <w:tcPr>
            <w:tcW w:w="2249" w:type="dxa"/>
          </w:tcPr>
          <w:p w:rsidR="00E0042E"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E0042E"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April 30</w:t>
            </w: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906C9A" w:rsidP="00930E68">
            <w:pPr>
              <w:jc w:val="center"/>
              <w:rPr>
                <w:sz w:val="22"/>
              </w:rPr>
            </w:pPr>
            <w:r w:rsidRPr="00A15B5C">
              <w:rPr>
                <w:sz w:val="22"/>
              </w:rPr>
              <w:t>9.</w:t>
            </w:r>
          </w:p>
        </w:tc>
        <w:tc>
          <w:tcPr>
            <w:tcW w:w="5812" w:type="dxa"/>
          </w:tcPr>
          <w:p w:rsidR="00906C9A" w:rsidRPr="00A15B5C" w:rsidRDefault="00906C9A"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Overview </w:t>
            </w:r>
            <w:r w:rsidR="00635E1D" w:rsidRPr="00A15B5C">
              <w:rPr>
                <w:sz w:val="22"/>
              </w:rPr>
              <w:t>of</w:t>
            </w:r>
            <w:r w:rsidRPr="00A15B5C">
              <w:rPr>
                <w:sz w:val="22"/>
              </w:rPr>
              <w:t xml:space="preserve"> the reviewed FRPPs and short listing for Oral Presentation</w:t>
            </w:r>
          </w:p>
        </w:tc>
        <w:tc>
          <w:tcPr>
            <w:tcW w:w="2249"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TAC</w:t>
            </w:r>
          </w:p>
        </w:tc>
        <w:tc>
          <w:tcPr>
            <w:tcW w:w="1820"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May 15</w:t>
            </w: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906C9A" w:rsidP="00930E68">
            <w:pPr>
              <w:jc w:val="center"/>
              <w:rPr>
                <w:sz w:val="22"/>
              </w:rPr>
            </w:pPr>
            <w:r w:rsidRPr="00A15B5C">
              <w:rPr>
                <w:sz w:val="22"/>
              </w:rPr>
              <w:t>10.</w:t>
            </w:r>
          </w:p>
        </w:tc>
        <w:tc>
          <w:tcPr>
            <w:tcW w:w="5812" w:type="dxa"/>
          </w:tcPr>
          <w:p w:rsidR="00906C9A" w:rsidRPr="00A15B5C" w:rsidRDefault="00906C9A"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Oral Presentation of the short listing FRPPs before TAC</w:t>
            </w:r>
          </w:p>
        </w:tc>
        <w:tc>
          <w:tcPr>
            <w:tcW w:w="2249"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PI/TAC/ KGF Secretariat</w:t>
            </w:r>
          </w:p>
        </w:tc>
        <w:tc>
          <w:tcPr>
            <w:tcW w:w="1820"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May 21</w:t>
            </w: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906C9A" w:rsidP="00930E68">
            <w:pPr>
              <w:jc w:val="center"/>
              <w:rPr>
                <w:sz w:val="22"/>
              </w:rPr>
            </w:pPr>
            <w:r w:rsidRPr="00A15B5C">
              <w:rPr>
                <w:sz w:val="22"/>
              </w:rPr>
              <w:t>11.</w:t>
            </w:r>
          </w:p>
        </w:tc>
        <w:tc>
          <w:tcPr>
            <w:tcW w:w="5812" w:type="dxa"/>
          </w:tcPr>
          <w:p w:rsidR="00906C9A" w:rsidRPr="00A15B5C" w:rsidRDefault="00906C9A" w:rsidP="000B0E3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Grading and recommendation of the reviewed FRPPs </w:t>
            </w:r>
            <w:r w:rsidR="000B0E35">
              <w:rPr>
                <w:sz w:val="22"/>
              </w:rPr>
              <w:t>for</w:t>
            </w:r>
            <w:r w:rsidRPr="00A15B5C">
              <w:rPr>
                <w:sz w:val="22"/>
              </w:rPr>
              <w:t xml:space="preserve"> KGF Board consideration</w:t>
            </w:r>
          </w:p>
        </w:tc>
        <w:tc>
          <w:tcPr>
            <w:tcW w:w="2249"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TAC/ KGF Secretariat</w:t>
            </w:r>
          </w:p>
        </w:tc>
        <w:tc>
          <w:tcPr>
            <w:tcW w:w="1820"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June 05</w:t>
            </w: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906C9A" w:rsidP="00930E68">
            <w:pPr>
              <w:jc w:val="center"/>
              <w:rPr>
                <w:sz w:val="22"/>
              </w:rPr>
            </w:pPr>
            <w:r w:rsidRPr="00A15B5C">
              <w:rPr>
                <w:sz w:val="22"/>
              </w:rPr>
              <w:t>12.</w:t>
            </w:r>
          </w:p>
        </w:tc>
        <w:tc>
          <w:tcPr>
            <w:tcW w:w="5812" w:type="dxa"/>
          </w:tcPr>
          <w:p w:rsidR="00906C9A" w:rsidRPr="00A15B5C" w:rsidRDefault="00906C9A"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Placement of the recommended FRPPs to KGF Board Meeting</w:t>
            </w:r>
          </w:p>
        </w:tc>
        <w:tc>
          <w:tcPr>
            <w:tcW w:w="2249"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June 20</w:t>
            </w: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906C9A" w:rsidP="00930E68">
            <w:pPr>
              <w:jc w:val="center"/>
              <w:rPr>
                <w:sz w:val="22"/>
              </w:rPr>
            </w:pPr>
            <w:r w:rsidRPr="00A15B5C">
              <w:rPr>
                <w:sz w:val="22"/>
              </w:rPr>
              <w:t>13.</w:t>
            </w:r>
          </w:p>
        </w:tc>
        <w:tc>
          <w:tcPr>
            <w:tcW w:w="5812" w:type="dxa"/>
          </w:tcPr>
          <w:p w:rsidR="00906C9A" w:rsidRPr="00A15B5C" w:rsidRDefault="00906C9A" w:rsidP="00271066">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Rationalization (technical and financial) of the approved projects in consultati</w:t>
            </w:r>
            <w:r w:rsidR="00271066">
              <w:rPr>
                <w:sz w:val="22"/>
              </w:rPr>
              <w:t>on</w:t>
            </w:r>
            <w:r w:rsidRPr="00A15B5C">
              <w:rPr>
                <w:sz w:val="22"/>
              </w:rPr>
              <w:t xml:space="preserve"> with P</w:t>
            </w:r>
            <w:r w:rsidR="00271066">
              <w:rPr>
                <w:sz w:val="22"/>
              </w:rPr>
              <w:t>I</w:t>
            </w:r>
            <w:r w:rsidRPr="00A15B5C">
              <w:rPr>
                <w:sz w:val="22"/>
              </w:rPr>
              <w:t>s as per instruction of the Board</w:t>
            </w:r>
          </w:p>
        </w:tc>
        <w:tc>
          <w:tcPr>
            <w:tcW w:w="2249"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June 30</w:t>
            </w: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906C9A" w:rsidP="00930E68">
            <w:pPr>
              <w:jc w:val="center"/>
              <w:rPr>
                <w:sz w:val="22"/>
              </w:rPr>
            </w:pPr>
            <w:r w:rsidRPr="00A15B5C">
              <w:rPr>
                <w:sz w:val="22"/>
              </w:rPr>
              <w:t>14.</w:t>
            </w:r>
          </w:p>
        </w:tc>
        <w:tc>
          <w:tcPr>
            <w:tcW w:w="5812" w:type="dxa"/>
          </w:tcPr>
          <w:p w:rsidR="00906C9A" w:rsidRPr="00A15B5C" w:rsidRDefault="00906C9A" w:rsidP="00AB3CC5">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Issuing of final award letter to the rationalized approved project</w:t>
            </w:r>
          </w:p>
        </w:tc>
        <w:tc>
          <w:tcPr>
            <w:tcW w:w="2249"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 (ED)</w:t>
            </w:r>
          </w:p>
        </w:tc>
        <w:tc>
          <w:tcPr>
            <w:tcW w:w="1820"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July 05</w:t>
            </w: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906C9A" w:rsidP="00930E68">
            <w:pPr>
              <w:jc w:val="center"/>
              <w:rPr>
                <w:sz w:val="22"/>
              </w:rPr>
            </w:pPr>
            <w:r w:rsidRPr="00A15B5C">
              <w:rPr>
                <w:sz w:val="22"/>
              </w:rPr>
              <w:t>15.</w:t>
            </w:r>
          </w:p>
        </w:tc>
        <w:tc>
          <w:tcPr>
            <w:tcW w:w="5812" w:type="dxa"/>
          </w:tcPr>
          <w:p w:rsidR="00906C9A" w:rsidRPr="00A15B5C" w:rsidRDefault="00906C9A" w:rsidP="00271066">
            <w:pPr>
              <w:jc w:val="both"/>
              <w:cnfStyle w:val="000000000000" w:firstRow="0" w:lastRow="0" w:firstColumn="0" w:lastColumn="0" w:oddVBand="0" w:evenVBand="0" w:oddHBand="0" w:evenHBand="0" w:firstRowFirstColumn="0" w:firstRowLastColumn="0" w:lastRowFirstColumn="0" w:lastRowLastColumn="0"/>
              <w:rPr>
                <w:sz w:val="22"/>
              </w:rPr>
            </w:pPr>
            <w:r w:rsidRPr="00A15B5C">
              <w:rPr>
                <w:sz w:val="22"/>
              </w:rPr>
              <w:t>Agreement signing through MoU</w:t>
            </w:r>
            <w:r w:rsidR="00271066">
              <w:rPr>
                <w:sz w:val="22"/>
              </w:rPr>
              <w:t xml:space="preserve"> between</w:t>
            </w:r>
            <w:r w:rsidRPr="00A15B5C">
              <w:rPr>
                <w:sz w:val="22"/>
              </w:rPr>
              <w:t xml:space="preserve"> the Head/Authorized person of the applying organization and ED, KGF</w:t>
            </w:r>
          </w:p>
        </w:tc>
        <w:tc>
          <w:tcPr>
            <w:tcW w:w="2249"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Head/Authorized person of the applying organization &amp; ED, KGF</w:t>
            </w:r>
          </w:p>
        </w:tc>
        <w:tc>
          <w:tcPr>
            <w:tcW w:w="1820" w:type="dxa"/>
          </w:tcPr>
          <w:p w:rsidR="00906C9A" w:rsidRPr="00A15B5C" w:rsidRDefault="00906C9A" w:rsidP="00930E68">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July 15</w:t>
            </w:r>
          </w:p>
        </w:tc>
      </w:tr>
      <w:tr w:rsidR="00271066"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271066" w:rsidRPr="00A15B5C" w:rsidRDefault="00271066" w:rsidP="00930E68">
            <w:pPr>
              <w:jc w:val="center"/>
            </w:pPr>
          </w:p>
        </w:tc>
        <w:tc>
          <w:tcPr>
            <w:tcW w:w="5812" w:type="dxa"/>
          </w:tcPr>
          <w:p w:rsidR="00271066" w:rsidRPr="00271066" w:rsidRDefault="00271066" w:rsidP="00271066">
            <w:pPr>
              <w:pStyle w:val="ListParagraph"/>
              <w:numPr>
                <w:ilvl w:val="0"/>
                <w:numId w:val="89"/>
              </w:numPr>
              <w:cnfStyle w:val="000000000000" w:firstRow="0" w:lastRow="0" w:firstColumn="0" w:lastColumn="0" w:oddVBand="0" w:evenVBand="0" w:oddHBand="0" w:evenHBand="0" w:firstRowFirstColumn="0" w:firstRowLastColumn="0" w:lastRowFirstColumn="0" w:lastRowLastColumn="0"/>
              <w:rPr>
                <w:b/>
              </w:rPr>
            </w:pPr>
            <w:r w:rsidRPr="00271066">
              <w:rPr>
                <w:b/>
                <w:sz w:val="24"/>
              </w:rPr>
              <w:t xml:space="preserve">Implementation, Monitoring and Evaluation </w:t>
            </w:r>
          </w:p>
          <w:p w:rsidR="00271066" w:rsidRPr="00A15B5C" w:rsidRDefault="00271066" w:rsidP="00271066">
            <w:pPr>
              <w:jc w:val="both"/>
              <w:cnfStyle w:val="000000000000" w:firstRow="0" w:lastRow="0" w:firstColumn="0" w:lastColumn="0" w:oddVBand="0" w:evenVBand="0" w:oddHBand="0" w:evenHBand="0" w:firstRowFirstColumn="0" w:firstRowLastColumn="0" w:lastRowFirstColumn="0" w:lastRowLastColumn="0"/>
            </w:pPr>
          </w:p>
        </w:tc>
        <w:tc>
          <w:tcPr>
            <w:tcW w:w="2249" w:type="dxa"/>
          </w:tcPr>
          <w:p w:rsidR="00271066" w:rsidRPr="00A15B5C" w:rsidRDefault="00271066" w:rsidP="00930E68">
            <w:pPr>
              <w:jc w:val="center"/>
              <w:cnfStyle w:val="000000000000" w:firstRow="0" w:lastRow="0" w:firstColumn="0" w:lastColumn="0" w:oddVBand="0" w:evenVBand="0" w:oddHBand="0" w:evenHBand="0" w:firstRowFirstColumn="0" w:firstRowLastColumn="0" w:lastRowFirstColumn="0" w:lastRowLastColumn="0"/>
            </w:pPr>
          </w:p>
        </w:tc>
        <w:tc>
          <w:tcPr>
            <w:tcW w:w="1820" w:type="dxa"/>
          </w:tcPr>
          <w:p w:rsidR="00271066" w:rsidRPr="00A15B5C" w:rsidRDefault="00271066" w:rsidP="00930E68">
            <w:pPr>
              <w:jc w:val="center"/>
              <w:cnfStyle w:val="000000000000" w:firstRow="0" w:lastRow="0" w:firstColumn="0" w:lastColumn="0" w:oddVBand="0" w:evenVBand="0" w:oddHBand="0" w:evenHBand="0" w:firstRowFirstColumn="0" w:firstRowLastColumn="0" w:lastRowFirstColumn="0" w:lastRowLastColumn="0"/>
            </w:pPr>
          </w:p>
        </w:tc>
      </w:tr>
      <w:tr w:rsidR="00906C9A"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906C9A" w:rsidRPr="00A15B5C" w:rsidRDefault="00271066" w:rsidP="00906C9A">
            <w:pPr>
              <w:jc w:val="center"/>
              <w:rPr>
                <w:sz w:val="22"/>
              </w:rPr>
            </w:pPr>
            <w:r>
              <w:rPr>
                <w:sz w:val="22"/>
              </w:rPr>
              <w:t>16.</w:t>
            </w:r>
          </w:p>
        </w:tc>
        <w:tc>
          <w:tcPr>
            <w:tcW w:w="5812" w:type="dxa"/>
          </w:tcPr>
          <w:p w:rsidR="00906C9A" w:rsidRPr="00A15B5C" w:rsidRDefault="00906C9A" w:rsidP="00A15B5C">
            <w:pPr>
              <w:cnfStyle w:val="000000000000" w:firstRow="0" w:lastRow="0" w:firstColumn="0" w:lastColumn="0" w:oddVBand="0" w:evenVBand="0" w:oddHBand="0" w:evenHBand="0" w:firstRowFirstColumn="0" w:firstRowLastColumn="0" w:lastRowFirstColumn="0" w:lastRowLastColumn="0"/>
              <w:rPr>
                <w:sz w:val="22"/>
              </w:rPr>
            </w:pPr>
            <w:r w:rsidRPr="00A15B5C">
              <w:rPr>
                <w:sz w:val="22"/>
              </w:rPr>
              <w:t xml:space="preserve">Submission of the Project Inception Report and Project </w:t>
            </w:r>
            <w:r w:rsidR="00271066">
              <w:rPr>
                <w:sz w:val="22"/>
              </w:rPr>
              <w:t>Brief</w:t>
            </w:r>
          </w:p>
        </w:tc>
        <w:tc>
          <w:tcPr>
            <w:tcW w:w="2249" w:type="dxa"/>
          </w:tcPr>
          <w:p w:rsidR="00906C9A" w:rsidRPr="00A15B5C" w:rsidRDefault="00906C9A" w:rsidP="00906C9A">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Concerned PI</w:t>
            </w:r>
          </w:p>
        </w:tc>
        <w:tc>
          <w:tcPr>
            <w:tcW w:w="1820" w:type="dxa"/>
          </w:tcPr>
          <w:p w:rsidR="00906C9A" w:rsidRPr="00A15B5C" w:rsidRDefault="00906C9A" w:rsidP="00906C9A">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August 31</w:t>
            </w:r>
          </w:p>
        </w:tc>
      </w:tr>
      <w:tr w:rsidR="00A15B5C"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A15B5C" w:rsidRPr="00A15B5C" w:rsidRDefault="00271066" w:rsidP="001E3896">
            <w:pPr>
              <w:jc w:val="center"/>
              <w:rPr>
                <w:sz w:val="22"/>
              </w:rPr>
            </w:pPr>
            <w:r>
              <w:rPr>
                <w:sz w:val="22"/>
              </w:rPr>
              <w:t>17.</w:t>
            </w:r>
          </w:p>
        </w:tc>
        <w:tc>
          <w:tcPr>
            <w:tcW w:w="5812" w:type="dxa"/>
          </w:tcPr>
          <w:p w:rsidR="00A15B5C" w:rsidRPr="00DB1C90" w:rsidRDefault="00A15B5C" w:rsidP="00A15B5C">
            <w:pPr>
              <w:cnfStyle w:val="000000000000" w:firstRow="0" w:lastRow="0" w:firstColumn="0" w:lastColumn="0" w:oddVBand="0" w:evenVBand="0" w:oddHBand="0" w:evenHBand="0" w:firstRowFirstColumn="0" w:firstRowLastColumn="0" w:lastRowFirstColumn="0" w:lastRowLastColumn="0"/>
              <w:rPr>
                <w:sz w:val="22"/>
                <w:szCs w:val="22"/>
              </w:rPr>
            </w:pPr>
            <w:r w:rsidRPr="00DB1C90">
              <w:rPr>
                <w:sz w:val="22"/>
                <w:szCs w:val="22"/>
              </w:rPr>
              <w:t>Organizing Project Inception Workshop</w:t>
            </w:r>
          </w:p>
        </w:tc>
        <w:tc>
          <w:tcPr>
            <w:tcW w:w="2249" w:type="dxa"/>
          </w:tcPr>
          <w:p w:rsidR="00A15B5C" w:rsidRPr="00A15B5C" w:rsidRDefault="00A15B5C" w:rsidP="001E3896">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A15B5C" w:rsidRPr="00A15B5C" w:rsidRDefault="00A15B5C" w:rsidP="001E3896">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Sep. 10</w:t>
            </w:r>
          </w:p>
        </w:tc>
      </w:tr>
      <w:tr w:rsidR="00A15B5C"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A15B5C" w:rsidRPr="00A15B5C" w:rsidRDefault="00271066" w:rsidP="001E3896">
            <w:pPr>
              <w:jc w:val="center"/>
              <w:rPr>
                <w:sz w:val="22"/>
              </w:rPr>
            </w:pPr>
            <w:r>
              <w:rPr>
                <w:sz w:val="22"/>
              </w:rPr>
              <w:t>18</w:t>
            </w:r>
            <w:r w:rsidR="00A15B5C" w:rsidRPr="00A15B5C">
              <w:rPr>
                <w:sz w:val="22"/>
              </w:rPr>
              <w:t>.</w:t>
            </w:r>
          </w:p>
        </w:tc>
        <w:tc>
          <w:tcPr>
            <w:tcW w:w="5812" w:type="dxa"/>
          </w:tcPr>
          <w:p w:rsidR="00A15B5C" w:rsidRPr="00DB1C90" w:rsidRDefault="00A15B5C" w:rsidP="00271066">
            <w:pPr>
              <w:cnfStyle w:val="000000000000" w:firstRow="0" w:lastRow="0" w:firstColumn="0" w:lastColumn="0" w:oddVBand="0" w:evenVBand="0" w:oddHBand="0" w:evenHBand="0" w:firstRowFirstColumn="0" w:firstRowLastColumn="0" w:lastRowFirstColumn="0" w:lastRowLastColumn="0"/>
              <w:rPr>
                <w:sz w:val="22"/>
                <w:szCs w:val="22"/>
              </w:rPr>
            </w:pPr>
            <w:r w:rsidRPr="00DB1C90">
              <w:rPr>
                <w:sz w:val="22"/>
                <w:szCs w:val="22"/>
              </w:rPr>
              <w:t>Conducting concurrent M&amp;</w:t>
            </w:r>
            <w:r w:rsidR="00271066" w:rsidRPr="00DB1C90">
              <w:rPr>
                <w:sz w:val="22"/>
                <w:szCs w:val="22"/>
              </w:rPr>
              <w:t>E</w:t>
            </w:r>
            <w:r w:rsidRPr="00DB1C90">
              <w:rPr>
                <w:sz w:val="22"/>
                <w:szCs w:val="22"/>
              </w:rPr>
              <w:t xml:space="preserve"> of the on-going  Project</w:t>
            </w:r>
          </w:p>
        </w:tc>
        <w:tc>
          <w:tcPr>
            <w:tcW w:w="2249" w:type="dxa"/>
          </w:tcPr>
          <w:p w:rsidR="00A15B5C" w:rsidRPr="00A15B5C" w:rsidRDefault="00271066" w:rsidP="00906C9A">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KGF Secretariat</w:t>
            </w:r>
          </w:p>
        </w:tc>
        <w:tc>
          <w:tcPr>
            <w:tcW w:w="1820" w:type="dxa"/>
          </w:tcPr>
          <w:p w:rsidR="00A15B5C" w:rsidRPr="00A15B5C" w:rsidRDefault="00A15B5C" w:rsidP="00906C9A">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Dec.30</w:t>
            </w:r>
          </w:p>
        </w:tc>
      </w:tr>
      <w:tr w:rsidR="00A15B5C"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A15B5C" w:rsidRPr="00A15B5C" w:rsidRDefault="00271066" w:rsidP="00A15B5C">
            <w:pPr>
              <w:jc w:val="center"/>
              <w:rPr>
                <w:sz w:val="22"/>
              </w:rPr>
            </w:pPr>
            <w:r>
              <w:rPr>
                <w:sz w:val="22"/>
              </w:rPr>
              <w:t>19</w:t>
            </w:r>
            <w:r w:rsidR="00A15B5C" w:rsidRPr="00A15B5C">
              <w:rPr>
                <w:sz w:val="22"/>
              </w:rPr>
              <w:t>.</w:t>
            </w:r>
          </w:p>
        </w:tc>
        <w:tc>
          <w:tcPr>
            <w:tcW w:w="5812" w:type="dxa"/>
          </w:tcPr>
          <w:p w:rsidR="00A15B5C" w:rsidRPr="00DB1C90" w:rsidRDefault="00A15B5C" w:rsidP="00A15B5C">
            <w:pPr>
              <w:cnfStyle w:val="000000000000" w:firstRow="0" w:lastRow="0" w:firstColumn="0" w:lastColumn="0" w:oddVBand="0" w:evenVBand="0" w:oddHBand="0" w:evenHBand="0" w:firstRowFirstColumn="0" w:firstRowLastColumn="0" w:lastRowFirstColumn="0" w:lastRowLastColumn="0"/>
              <w:rPr>
                <w:sz w:val="22"/>
                <w:szCs w:val="22"/>
              </w:rPr>
            </w:pPr>
            <w:r w:rsidRPr="00DB1C90">
              <w:rPr>
                <w:sz w:val="22"/>
                <w:szCs w:val="22"/>
              </w:rPr>
              <w:t>Submission of Half Yearly Implementation Progress Report</w:t>
            </w:r>
          </w:p>
        </w:tc>
        <w:tc>
          <w:tcPr>
            <w:tcW w:w="2249" w:type="dxa"/>
          </w:tcPr>
          <w:p w:rsidR="00A15B5C" w:rsidRPr="00A15B5C" w:rsidRDefault="00A15B5C" w:rsidP="00906C9A">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Concerned PI</w:t>
            </w:r>
            <w:r w:rsidR="00271066">
              <w:rPr>
                <w:sz w:val="22"/>
              </w:rPr>
              <w:t>s</w:t>
            </w:r>
          </w:p>
        </w:tc>
        <w:tc>
          <w:tcPr>
            <w:tcW w:w="1820" w:type="dxa"/>
          </w:tcPr>
          <w:p w:rsidR="00A15B5C" w:rsidRPr="00A15B5C" w:rsidRDefault="00A15B5C" w:rsidP="00906C9A">
            <w:pPr>
              <w:jc w:val="center"/>
              <w:cnfStyle w:val="000000000000" w:firstRow="0" w:lastRow="0" w:firstColumn="0" w:lastColumn="0" w:oddVBand="0" w:evenVBand="0" w:oddHBand="0" w:evenHBand="0" w:firstRowFirstColumn="0" w:firstRowLastColumn="0" w:lastRowFirstColumn="0" w:lastRowLastColumn="0"/>
              <w:rPr>
                <w:sz w:val="22"/>
              </w:rPr>
            </w:pPr>
            <w:r w:rsidRPr="00A15B5C">
              <w:rPr>
                <w:sz w:val="22"/>
              </w:rPr>
              <w:t>Jan.15</w:t>
            </w:r>
          </w:p>
        </w:tc>
      </w:tr>
      <w:tr w:rsidR="00271066"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271066" w:rsidRDefault="00271066" w:rsidP="00A15B5C">
            <w:pPr>
              <w:jc w:val="center"/>
            </w:pPr>
            <w:r>
              <w:t>20.</w:t>
            </w:r>
          </w:p>
        </w:tc>
        <w:tc>
          <w:tcPr>
            <w:tcW w:w="5812" w:type="dxa"/>
          </w:tcPr>
          <w:p w:rsidR="00271066" w:rsidRPr="00DB1C90" w:rsidRDefault="00271066" w:rsidP="00A15B5C">
            <w:pPr>
              <w:cnfStyle w:val="000000000000" w:firstRow="0" w:lastRow="0" w:firstColumn="0" w:lastColumn="0" w:oddVBand="0" w:evenVBand="0" w:oddHBand="0" w:evenHBand="0" w:firstRowFirstColumn="0" w:firstRowLastColumn="0" w:lastRowFirstColumn="0" w:lastRowLastColumn="0"/>
              <w:rPr>
                <w:sz w:val="22"/>
                <w:szCs w:val="22"/>
              </w:rPr>
            </w:pPr>
            <w:r w:rsidRPr="00DB1C90">
              <w:rPr>
                <w:sz w:val="22"/>
                <w:szCs w:val="22"/>
              </w:rPr>
              <w:t xml:space="preserve">Assessment of HYIPR and </w:t>
            </w:r>
            <w:r w:rsidR="000B0E35">
              <w:rPr>
                <w:sz w:val="22"/>
                <w:szCs w:val="22"/>
              </w:rPr>
              <w:t xml:space="preserve">holding </w:t>
            </w:r>
            <w:r w:rsidRPr="00DB1C90">
              <w:rPr>
                <w:sz w:val="22"/>
                <w:szCs w:val="22"/>
              </w:rPr>
              <w:t xml:space="preserve">Coordination Meeting </w:t>
            </w:r>
          </w:p>
        </w:tc>
        <w:tc>
          <w:tcPr>
            <w:tcW w:w="2249" w:type="dxa"/>
          </w:tcPr>
          <w:p w:rsidR="00271066" w:rsidRPr="00A15B5C" w:rsidRDefault="00271066" w:rsidP="00906C9A">
            <w:pPr>
              <w:jc w:val="center"/>
              <w:cnfStyle w:val="000000000000" w:firstRow="0" w:lastRow="0" w:firstColumn="0" w:lastColumn="0" w:oddVBand="0" w:evenVBand="0" w:oddHBand="0" w:evenHBand="0" w:firstRowFirstColumn="0" w:firstRowLastColumn="0" w:lastRowFirstColumn="0" w:lastRowLastColumn="0"/>
            </w:pPr>
            <w:r w:rsidRPr="00A15B5C">
              <w:rPr>
                <w:sz w:val="22"/>
              </w:rPr>
              <w:t>KGF Secretariat</w:t>
            </w:r>
          </w:p>
        </w:tc>
        <w:tc>
          <w:tcPr>
            <w:tcW w:w="1820" w:type="dxa"/>
          </w:tcPr>
          <w:p w:rsidR="00271066" w:rsidRPr="00A15B5C" w:rsidRDefault="00271066" w:rsidP="00906C9A">
            <w:pPr>
              <w:jc w:val="center"/>
              <w:cnfStyle w:val="000000000000" w:firstRow="0" w:lastRow="0" w:firstColumn="0" w:lastColumn="0" w:oddVBand="0" w:evenVBand="0" w:oddHBand="0" w:evenHBand="0" w:firstRowFirstColumn="0" w:firstRowLastColumn="0" w:lastRowFirstColumn="0" w:lastRowLastColumn="0"/>
            </w:pPr>
            <w:r>
              <w:t>Jan. 30</w:t>
            </w:r>
          </w:p>
        </w:tc>
      </w:tr>
      <w:tr w:rsidR="00271066"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271066" w:rsidRDefault="00271066" w:rsidP="00A15B5C">
            <w:pPr>
              <w:jc w:val="center"/>
            </w:pPr>
            <w:r>
              <w:t>21.</w:t>
            </w:r>
          </w:p>
        </w:tc>
        <w:tc>
          <w:tcPr>
            <w:tcW w:w="5812" w:type="dxa"/>
          </w:tcPr>
          <w:p w:rsidR="00271066" w:rsidRPr="00DB1C90" w:rsidRDefault="00271066" w:rsidP="00A15B5C">
            <w:pPr>
              <w:cnfStyle w:val="000000000000" w:firstRow="0" w:lastRow="0" w:firstColumn="0" w:lastColumn="0" w:oddVBand="0" w:evenVBand="0" w:oddHBand="0" w:evenHBand="0" w:firstRowFirstColumn="0" w:firstRowLastColumn="0" w:lastRowFirstColumn="0" w:lastRowLastColumn="0"/>
              <w:rPr>
                <w:sz w:val="22"/>
                <w:szCs w:val="22"/>
              </w:rPr>
            </w:pPr>
            <w:r w:rsidRPr="00DB1C90">
              <w:rPr>
                <w:sz w:val="22"/>
                <w:szCs w:val="22"/>
              </w:rPr>
              <w:t>Conducting concurrent M&amp;E of the on-going project</w:t>
            </w:r>
          </w:p>
        </w:tc>
        <w:tc>
          <w:tcPr>
            <w:tcW w:w="2249" w:type="dxa"/>
          </w:tcPr>
          <w:p w:rsidR="00271066" w:rsidRPr="00A15B5C" w:rsidRDefault="00271066" w:rsidP="00906C9A">
            <w:pPr>
              <w:jc w:val="center"/>
              <w:cnfStyle w:val="000000000000" w:firstRow="0" w:lastRow="0" w:firstColumn="0" w:lastColumn="0" w:oddVBand="0" w:evenVBand="0" w:oddHBand="0" w:evenHBand="0" w:firstRowFirstColumn="0" w:firstRowLastColumn="0" w:lastRowFirstColumn="0" w:lastRowLastColumn="0"/>
            </w:pPr>
            <w:r w:rsidRPr="00A15B5C">
              <w:rPr>
                <w:sz w:val="22"/>
              </w:rPr>
              <w:t>KGF Secretariat</w:t>
            </w:r>
          </w:p>
        </w:tc>
        <w:tc>
          <w:tcPr>
            <w:tcW w:w="1820" w:type="dxa"/>
          </w:tcPr>
          <w:p w:rsidR="00271066" w:rsidRDefault="00271066" w:rsidP="00906C9A">
            <w:pPr>
              <w:jc w:val="center"/>
              <w:cnfStyle w:val="000000000000" w:firstRow="0" w:lastRow="0" w:firstColumn="0" w:lastColumn="0" w:oddVBand="0" w:evenVBand="0" w:oddHBand="0" w:evenHBand="0" w:firstRowFirstColumn="0" w:firstRowLastColumn="0" w:lastRowFirstColumn="0" w:lastRowLastColumn="0"/>
            </w:pPr>
            <w:r>
              <w:t>Jun. 15</w:t>
            </w:r>
          </w:p>
        </w:tc>
      </w:tr>
      <w:tr w:rsidR="00271066"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271066" w:rsidRDefault="00271066" w:rsidP="00A15B5C">
            <w:pPr>
              <w:jc w:val="center"/>
            </w:pPr>
            <w:r>
              <w:t>22.</w:t>
            </w:r>
          </w:p>
        </w:tc>
        <w:tc>
          <w:tcPr>
            <w:tcW w:w="5812" w:type="dxa"/>
          </w:tcPr>
          <w:p w:rsidR="00271066" w:rsidRPr="00DB1C90" w:rsidRDefault="00271066" w:rsidP="00A15B5C">
            <w:pPr>
              <w:cnfStyle w:val="000000000000" w:firstRow="0" w:lastRow="0" w:firstColumn="0" w:lastColumn="0" w:oddVBand="0" w:evenVBand="0" w:oddHBand="0" w:evenHBand="0" w:firstRowFirstColumn="0" w:firstRowLastColumn="0" w:lastRowFirstColumn="0" w:lastRowLastColumn="0"/>
              <w:rPr>
                <w:sz w:val="22"/>
                <w:szCs w:val="22"/>
              </w:rPr>
            </w:pPr>
            <w:r w:rsidRPr="00DB1C90">
              <w:rPr>
                <w:sz w:val="22"/>
                <w:szCs w:val="22"/>
              </w:rPr>
              <w:t>Submission of Annual Progress Report (APR)</w:t>
            </w:r>
          </w:p>
        </w:tc>
        <w:tc>
          <w:tcPr>
            <w:tcW w:w="2249" w:type="dxa"/>
          </w:tcPr>
          <w:p w:rsidR="00271066" w:rsidRPr="00A15B5C" w:rsidRDefault="00DB1C90" w:rsidP="00906C9A">
            <w:pPr>
              <w:jc w:val="center"/>
              <w:cnfStyle w:val="000000000000" w:firstRow="0" w:lastRow="0" w:firstColumn="0" w:lastColumn="0" w:oddVBand="0" w:evenVBand="0" w:oddHBand="0" w:evenHBand="0" w:firstRowFirstColumn="0" w:firstRowLastColumn="0" w:lastRowFirstColumn="0" w:lastRowLastColumn="0"/>
            </w:pPr>
            <w:r>
              <w:t>Concerned PI</w:t>
            </w:r>
            <w:r w:rsidR="000B0E35">
              <w:t>s</w:t>
            </w:r>
          </w:p>
        </w:tc>
        <w:tc>
          <w:tcPr>
            <w:tcW w:w="1820" w:type="dxa"/>
          </w:tcPr>
          <w:p w:rsidR="00271066" w:rsidRDefault="00DB1C90" w:rsidP="00906C9A">
            <w:pPr>
              <w:jc w:val="center"/>
              <w:cnfStyle w:val="000000000000" w:firstRow="0" w:lastRow="0" w:firstColumn="0" w:lastColumn="0" w:oddVBand="0" w:evenVBand="0" w:oddHBand="0" w:evenHBand="0" w:firstRowFirstColumn="0" w:firstRowLastColumn="0" w:lastRowFirstColumn="0" w:lastRowLastColumn="0"/>
            </w:pPr>
            <w:r>
              <w:t>July 25.</w:t>
            </w:r>
          </w:p>
        </w:tc>
      </w:tr>
      <w:tr w:rsidR="00DB1C90"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DB1C90" w:rsidRDefault="00DB1C90" w:rsidP="00A15B5C">
            <w:pPr>
              <w:jc w:val="center"/>
            </w:pPr>
            <w:r>
              <w:t>23.</w:t>
            </w:r>
          </w:p>
        </w:tc>
        <w:tc>
          <w:tcPr>
            <w:tcW w:w="5812" w:type="dxa"/>
          </w:tcPr>
          <w:p w:rsidR="00DB1C90" w:rsidRPr="00DB1C90" w:rsidRDefault="00DB1C90" w:rsidP="00A15B5C">
            <w:pPr>
              <w:cnfStyle w:val="000000000000" w:firstRow="0" w:lastRow="0" w:firstColumn="0" w:lastColumn="0" w:oddVBand="0" w:evenVBand="0" w:oddHBand="0" w:evenHBand="0" w:firstRowFirstColumn="0" w:firstRowLastColumn="0" w:lastRowFirstColumn="0" w:lastRowLastColumn="0"/>
              <w:rPr>
                <w:sz w:val="22"/>
                <w:szCs w:val="22"/>
              </w:rPr>
            </w:pPr>
            <w:r w:rsidRPr="00DB1C90">
              <w:rPr>
                <w:sz w:val="22"/>
                <w:szCs w:val="22"/>
              </w:rPr>
              <w:t xml:space="preserve">Expert evaluation &amp; holding Annual Workshop </w:t>
            </w:r>
          </w:p>
        </w:tc>
        <w:tc>
          <w:tcPr>
            <w:tcW w:w="2249" w:type="dxa"/>
          </w:tcPr>
          <w:p w:rsidR="00DB1C90" w:rsidRDefault="00DB1C90" w:rsidP="00906C9A">
            <w:pPr>
              <w:jc w:val="center"/>
              <w:cnfStyle w:val="000000000000" w:firstRow="0" w:lastRow="0" w:firstColumn="0" w:lastColumn="0" w:oddVBand="0" w:evenVBand="0" w:oddHBand="0" w:evenHBand="0" w:firstRowFirstColumn="0" w:firstRowLastColumn="0" w:lastRowFirstColumn="0" w:lastRowLastColumn="0"/>
            </w:pPr>
            <w:r w:rsidRPr="00A15B5C">
              <w:rPr>
                <w:sz w:val="22"/>
              </w:rPr>
              <w:t>KGF Secretariat</w:t>
            </w:r>
          </w:p>
        </w:tc>
        <w:tc>
          <w:tcPr>
            <w:tcW w:w="1820" w:type="dxa"/>
          </w:tcPr>
          <w:p w:rsidR="00DB1C90" w:rsidRDefault="00DB1C90" w:rsidP="00906C9A">
            <w:pPr>
              <w:jc w:val="center"/>
              <w:cnfStyle w:val="000000000000" w:firstRow="0" w:lastRow="0" w:firstColumn="0" w:lastColumn="0" w:oddVBand="0" w:evenVBand="0" w:oddHBand="0" w:evenHBand="0" w:firstRowFirstColumn="0" w:firstRowLastColumn="0" w:lastRowFirstColumn="0" w:lastRowLastColumn="0"/>
            </w:pPr>
            <w:r>
              <w:t>Aug. 15</w:t>
            </w:r>
          </w:p>
        </w:tc>
      </w:tr>
      <w:tr w:rsidR="00DB1C90" w:rsidRPr="00A15B5C" w:rsidTr="00271066">
        <w:trPr>
          <w:trHeight w:val="300"/>
        </w:trPr>
        <w:tc>
          <w:tcPr>
            <w:cnfStyle w:val="001000000000" w:firstRow="0" w:lastRow="0" w:firstColumn="1" w:lastColumn="0" w:oddVBand="0" w:evenVBand="0" w:oddHBand="0" w:evenHBand="0" w:firstRowFirstColumn="0" w:firstRowLastColumn="0" w:lastRowFirstColumn="0" w:lastRowLastColumn="0"/>
            <w:tcW w:w="597" w:type="dxa"/>
          </w:tcPr>
          <w:p w:rsidR="00DB1C90" w:rsidRPr="00DB1C90" w:rsidRDefault="00DB1C90" w:rsidP="00A15B5C">
            <w:pPr>
              <w:jc w:val="center"/>
              <w:rPr>
                <w:b/>
                <w:sz w:val="22"/>
              </w:rPr>
            </w:pPr>
            <w:r w:rsidRPr="00DB1C90">
              <w:rPr>
                <w:b/>
                <w:sz w:val="22"/>
              </w:rPr>
              <w:t>II.</w:t>
            </w:r>
          </w:p>
        </w:tc>
        <w:tc>
          <w:tcPr>
            <w:tcW w:w="5812" w:type="dxa"/>
          </w:tcPr>
          <w:p w:rsidR="00DB1C90" w:rsidRPr="00DB1C90" w:rsidRDefault="00DB1C90" w:rsidP="00A15B5C">
            <w:pPr>
              <w:cnfStyle w:val="000000000000" w:firstRow="0" w:lastRow="0" w:firstColumn="0" w:lastColumn="0" w:oddVBand="0" w:evenVBand="0" w:oddHBand="0" w:evenHBand="0" w:firstRowFirstColumn="0" w:firstRowLastColumn="0" w:lastRowFirstColumn="0" w:lastRowLastColumn="0"/>
              <w:rPr>
                <w:b/>
                <w:sz w:val="22"/>
              </w:rPr>
            </w:pPr>
            <w:r w:rsidRPr="00DB1C90">
              <w:rPr>
                <w:b/>
                <w:sz w:val="22"/>
              </w:rPr>
              <w:t xml:space="preserve">Grant Making Process, Implementation, Monitoring and Evaluation of Projects under CRP, TPP and Basic Research </w:t>
            </w:r>
          </w:p>
        </w:tc>
        <w:tc>
          <w:tcPr>
            <w:tcW w:w="2249" w:type="dxa"/>
          </w:tcPr>
          <w:p w:rsidR="00DB1C90" w:rsidRPr="00A15B5C" w:rsidRDefault="00DB1C90" w:rsidP="00906C9A">
            <w:pPr>
              <w:jc w:val="center"/>
              <w:cnfStyle w:val="000000000000" w:firstRow="0" w:lastRow="0" w:firstColumn="0" w:lastColumn="0" w:oddVBand="0" w:evenVBand="0" w:oddHBand="0" w:evenHBand="0" w:firstRowFirstColumn="0" w:firstRowLastColumn="0" w:lastRowFirstColumn="0" w:lastRowLastColumn="0"/>
            </w:pPr>
            <w:r>
              <w:t>Concerned actors</w:t>
            </w:r>
          </w:p>
        </w:tc>
        <w:tc>
          <w:tcPr>
            <w:tcW w:w="1820" w:type="dxa"/>
          </w:tcPr>
          <w:p w:rsidR="00DB1C90" w:rsidRDefault="00DB1C90" w:rsidP="00DB1C90">
            <w:pPr>
              <w:jc w:val="center"/>
              <w:cnfStyle w:val="000000000000" w:firstRow="0" w:lastRow="0" w:firstColumn="0" w:lastColumn="0" w:oddVBand="0" w:evenVBand="0" w:oddHBand="0" w:evenHBand="0" w:firstRowFirstColumn="0" w:firstRowLastColumn="0" w:lastRowFirstColumn="0" w:lastRowLastColumn="0"/>
            </w:pPr>
            <w:r>
              <w:t>Convenient dates in between the dead</w:t>
            </w:r>
            <w:r w:rsidR="00A82FF7">
              <w:t xml:space="preserve"> lines set</w:t>
            </w:r>
            <w:r>
              <w:t xml:space="preserve">-for CGP </w:t>
            </w:r>
          </w:p>
        </w:tc>
      </w:tr>
    </w:tbl>
    <w:p w:rsidR="006C0A22" w:rsidRDefault="006C0A22" w:rsidP="001D1BD2">
      <w:pPr>
        <w:spacing w:after="0" w:line="240" w:lineRule="auto"/>
        <w:jc w:val="right"/>
        <w:rPr>
          <w:rFonts w:ascii="Times New Roman" w:hAnsi="Times New Roman" w:cs="Times New Roman"/>
        </w:rPr>
      </w:pPr>
    </w:p>
    <w:p w:rsidR="00A15B5C" w:rsidRDefault="00A15B5C">
      <w:pPr>
        <w:rPr>
          <w:rFonts w:ascii="Times New Roman" w:hAnsi="Times New Roman" w:cs="Times New Roman"/>
          <w:b/>
          <w:sz w:val="28"/>
        </w:rPr>
      </w:pPr>
    </w:p>
    <w:sectPr w:rsidR="00A15B5C" w:rsidSect="00304CA5">
      <w:headerReference w:type="default" r:id="rId20"/>
      <w:footerReference w:type="even" r:id="rId21"/>
      <w:footerReference w:type="default" r:id="rId22"/>
      <w:pgSz w:w="11909" w:h="16834" w:code="9"/>
      <w:pgMar w:top="1008" w:right="864" w:bottom="720"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6AC1" w:rsidRDefault="00DD6AC1" w:rsidP="001F632E">
      <w:pPr>
        <w:spacing w:after="0" w:line="240" w:lineRule="auto"/>
      </w:pPr>
      <w:r>
        <w:separator/>
      </w:r>
    </w:p>
  </w:endnote>
  <w:endnote w:type="continuationSeparator" w:id="0">
    <w:p w:rsidR="00DD6AC1" w:rsidRDefault="00DD6AC1" w:rsidP="001F6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utonnyMJ">
    <w:panose1 w:val="00000000000000000000"/>
    <w:charset w:val="00"/>
    <w:family w:val="auto"/>
    <w:pitch w:val="variable"/>
    <w:sig w:usb0="00000003" w:usb1="00000000" w:usb2="00000000" w:usb3="00000000" w:csb0="00000001" w:csb1="00000000"/>
  </w:font>
  <w:font w:name="SonkhoMJ">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0" w:rsidRDefault="00B72D10" w:rsidP="00E741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ii</w:t>
    </w:r>
    <w:r>
      <w:rPr>
        <w:rStyle w:val="PageNumber"/>
      </w:rPr>
      <w:fldChar w:fldCharType="end"/>
    </w:r>
  </w:p>
  <w:p w:rsidR="00B72D10" w:rsidRDefault="00B72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113"/>
      <w:docPartObj>
        <w:docPartGallery w:val="Page Numbers (Bottom of Page)"/>
        <w:docPartUnique/>
      </w:docPartObj>
    </w:sdtPr>
    <w:sdtContent>
      <w:p w:rsidR="00B72D10" w:rsidRDefault="00B72D10">
        <w:pPr>
          <w:pStyle w:val="Footer"/>
          <w:jc w:val="center"/>
        </w:pPr>
        <w:r>
          <w:fldChar w:fldCharType="begin"/>
        </w:r>
        <w:r>
          <w:instrText xml:space="preserve"> PAGE   \* MERGEFORMAT </w:instrText>
        </w:r>
        <w:r>
          <w:fldChar w:fldCharType="separate"/>
        </w:r>
        <w:r w:rsidR="0011005C">
          <w:rPr>
            <w:noProof/>
          </w:rPr>
          <w:t>45</w:t>
        </w:r>
        <w:r>
          <w:rPr>
            <w:noProof/>
          </w:rPr>
          <w:fldChar w:fldCharType="end"/>
        </w:r>
      </w:p>
    </w:sdtContent>
  </w:sdt>
  <w:p w:rsidR="00B72D10" w:rsidRPr="00BC3A29" w:rsidRDefault="00B72D10" w:rsidP="00BA041A">
    <w:pPr>
      <w:pStyle w:val="Footer"/>
      <w:ind w:right="360"/>
      <w:rPr>
        <w:sz w:val="1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97114"/>
      <w:docPartObj>
        <w:docPartGallery w:val="Page Numbers (Bottom of Page)"/>
        <w:docPartUnique/>
      </w:docPartObj>
    </w:sdtPr>
    <w:sdtContent>
      <w:p w:rsidR="00B72D10" w:rsidRDefault="00B72D10">
        <w:pPr>
          <w:pStyle w:val="Footer"/>
          <w:jc w:val="center"/>
        </w:pPr>
        <w:r>
          <w:fldChar w:fldCharType="begin"/>
        </w:r>
        <w:r>
          <w:instrText xml:space="preserve"> PAGE   \* MERGEFORMAT </w:instrText>
        </w:r>
        <w:r>
          <w:fldChar w:fldCharType="separate"/>
        </w:r>
        <w:r w:rsidR="0011005C">
          <w:rPr>
            <w:noProof/>
          </w:rPr>
          <w:t>1</w:t>
        </w:r>
        <w:r>
          <w:rPr>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0" w:rsidRDefault="00B72D10" w:rsidP="008D52DA">
    <w:pPr>
      <w:pStyle w:val="Footer"/>
      <w:framePr w:wrap="around" w:vAnchor="text" w:hAnchor="page" w:x="5476" w:y="-25"/>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1005C">
      <w:rPr>
        <w:rStyle w:val="PageNumber"/>
        <w:noProof/>
      </w:rPr>
      <w:t>83</w:t>
    </w:r>
    <w:r>
      <w:rPr>
        <w:rStyle w:val="PageNumber"/>
      </w:rPr>
      <w:fldChar w:fldCharType="end"/>
    </w:r>
  </w:p>
  <w:p w:rsidR="00B72D10" w:rsidRPr="007E3930" w:rsidRDefault="00B72D10" w:rsidP="008D52DA">
    <w:pPr>
      <w:pStyle w:val="Footer"/>
      <w:ind w:right="360"/>
      <w:jc w:val="center"/>
      <w:rPr>
        <w:sz w:val="8"/>
        <w:szCs w:val="10"/>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0" w:rsidRDefault="00B72D10" w:rsidP="004E34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B72D10" w:rsidRDefault="00B72D1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0" w:rsidRDefault="00B72D10">
    <w:pPr>
      <w:pStyle w:val="Footer"/>
      <w:jc w:val="center"/>
    </w:pPr>
    <w:r>
      <w:fldChar w:fldCharType="begin"/>
    </w:r>
    <w:r>
      <w:instrText xml:space="preserve"> PAGE   \* MERGEFORMAT </w:instrText>
    </w:r>
    <w:r>
      <w:fldChar w:fldCharType="separate"/>
    </w:r>
    <w:r w:rsidR="0011005C">
      <w:rPr>
        <w:noProof/>
      </w:rPr>
      <w:t>99</w:t>
    </w:r>
    <w:r>
      <w:rPr>
        <w:noProof/>
      </w:rPr>
      <w:fldChar w:fldCharType="end"/>
    </w:r>
  </w:p>
  <w:p w:rsidR="00B72D10" w:rsidRPr="00BC3A29" w:rsidRDefault="00B72D10" w:rsidP="00BA041A">
    <w:pPr>
      <w:pStyle w:val="Footer"/>
      <w:ind w:right="360"/>
      <w:rPr>
        <w:sz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6AC1" w:rsidRDefault="00DD6AC1" w:rsidP="001F632E">
      <w:pPr>
        <w:spacing w:after="0" w:line="240" w:lineRule="auto"/>
      </w:pPr>
      <w:r>
        <w:separator/>
      </w:r>
    </w:p>
  </w:footnote>
  <w:footnote w:type="continuationSeparator" w:id="0">
    <w:p w:rsidR="00DD6AC1" w:rsidRDefault="00DD6AC1" w:rsidP="001F6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0" w:rsidRDefault="00B72D10">
    <w:pPr>
      <w:pStyle w:val="Header"/>
      <w:jc w:val="right"/>
      <w:rPr>
        <w:rFonts w:ascii="Arial" w:hAnsi="Arial" w:cs="Arial"/>
        <w:b/>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2D10" w:rsidRDefault="00B72D10">
    <w:pPr>
      <w:pStyle w:val="Header"/>
      <w:jc w:val="right"/>
      <w:rPr>
        <w:rFonts w:ascii="Arial" w:hAnsi="Arial" w:cs="Arial"/>
        <w:b/>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0055C"/>
    <w:multiLevelType w:val="hybridMultilevel"/>
    <w:tmpl w:val="07F8376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2B62A50"/>
    <w:multiLevelType w:val="hybridMultilevel"/>
    <w:tmpl w:val="1CBCA33C"/>
    <w:lvl w:ilvl="0" w:tplc="CABAC2AA">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6F5DC5"/>
    <w:multiLevelType w:val="multilevel"/>
    <w:tmpl w:val="3B684E1E"/>
    <w:lvl w:ilvl="0">
      <w:start w:val="1"/>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38835F2"/>
    <w:multiLevelType w:val="hybridMultilevel"/>
    <w:tmpl w:val="65804218"/>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
    <w:nsid w:val="07DE73EA"/>
    <w:multiLevelType w:val="hybridMultilevel"/>
    <w:tmpl w:val="BADE6AB8"/>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0A3830F4"/>
    <w:multiLevelType w:val="hybridMultilevel"/>
    <w:tmpl w:val="D35A9B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BC23C5B"/>
    <w:multiLevelType w:val="hybridMultilevel"/>
    <w:tmpl w:val="587E3740"/>
    <w:lvl w:ilvl="0" w:tplc="0BC290D8">
      <w:start w:val="1"/>
      <w:numFmt w:val="decimal"/>
      <w:lvlText w:val="%1)"/>
      <w:lvlJc w:val="left"/>
      <w:pPr>
        <w:tabs>
          <w:tab w:val="num" w:pos="780"/>
        </w:tabs>
        <w:ind w:left="78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0CC93712"/>
    <w:multiLevelType w:val="hybridMultilevel"/>
    <w:tmpl w:val="71BCCAD4"/>
    <w:lvl w:ilvl="0" w:tplc="D12E8898">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EC5AC0"/>
    <w:multiLevelType w:val="hybridMultilevel"/>
    <w:tmpl w:val="E77C044A"/>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0D344772"/>
    <w:multiLevelType w:val="hybridMultilevel"/>
    <w:tmpl w:val="3C4E0F0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0E812FF3"/>
    <w:multiLevelType w:val="hybridMultilevel"/>
    <w:tmpl w:val="5172E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FF7248A"/>
    <w:multiLevelType w:val="hybridMultilevel"/>
    <w:tmpl w:val="D2405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0ED0C7F"/>
    <w:multiLevelType w:val="hybridMultilevel"/>
    <w:tmpl w:val="19F40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2947BCD"/>
    <w:multiLevelType w:val="hybridMultilevel"/>
    <w:tmpl w:val="967A5B9E"/>
    <w:lvl w:ilvl="0" w:tplc="F904D422">
      <w:start w:val="1"/>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D74FD9"/>
    <w:multiLevelType w:val="hybridMultilevel"/>
    <w:tmpl w:val="32C63454"/>
    <w:lvl w:ilvl="0" w:tplc="7A580140">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47F6DEA"/>
    <w:multiLevelType w:val="hybridMultilevel"/>
    <w:tmpl w:val="14D44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6143A18"/>
    <w:multiLevelType w:val="multilevel"/>
    <w:tmpl w:val="CE2CEB9C"/>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660"/>
        </w:tabs>
        <w:ind w:left="660" w:hanging="48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16BC5EF3"/>
    <w:multiLevelType w:val="hybridMultilevel"/>
    <w:tmpl w:val="52586E46"/>
    <w:lvl w:ilvl="0" w:tplc="74901712">
      <w:start w:val="1"/>
      <w:numFmt w:val="lowerRoman"/>
      <w:lvlText w:val="(%1)"/>
      <w:lvlJc w:val="left"/>
      <w:pPr>
        <w:tabs>
          <w:tab w:val="num" w:pos="1320"/>
        </w:tabs>
        <w:ind w:left="1320" w:hanging="720"/>
      </w:pPr>
      <w:rPr>
        <w:rFonts w:hint="default"/>
      </w:rPr>
    </w:lvl>
    <w:lvl w:ilvl="1" w:tplc="CE6457BE">
      <w:start w:val="2"/>
      <w:numFmt w:val="lowerRoman"/>
      <w:lvlText w:val="%2)"/>
      <w:lvlJc w:val="left"/>
      <w:pPr>
        <w:tabs>
          <w:tab w:val="num" w:pos="2040"/>
        </w:tabs>
        <w:ind w:left="2040" w:hanging="720"/>
      </w:pPr>
      <w:rPr>
        <w:rFonts w:hint="default"/>
      </w:r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8">
    <w:nsid w:val="17A83CA1"/>
    <w:multiLevelType w:val="hybridMultilevel"/>
    <w:tmpl w:val="03D8CAFC"/>
    <w:lvl w:ilvl="0" w:tplc="FC00198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7B70EA8"/>
    <w:multiLevelType w:val="hybridMultilevel"/>
    <w:tmpl w:val="79D43C32"/>
    <w:lvl w:ilvl="0" w:tplc="8D4044E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19102119"/>
    <w:multiLevelType w:val="hybridMultilevel"/>
    <w:tmpl w:val="6206F7B8"/>
    <w:lvl w:ilvl="0" w:tplc="04090013">
      <w:start w:val="1"/>
      <w:numFmt w:val="upperRoman"/>
      <w:lvlText w:val="%1."/>
      <w:lvlJc w:val="right"/>
      <w:pPr>
        <w:tabs>
          <w:tab w:val="num" w:pos="720"/>
        </w:tabs>
        <w:ind w:left="720" w:hanging="180"/>
      </w:pPr>
    </w:lvl>
    <w:lvl w:ilvl="1" w:tplc="F3D24E54">
      <w:start w:val="1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1AE622CF"/>
    <w:multiLevelType w:val="hybridMultilevel"/>
    <w:tmpl w:val="1DDE335A"/>
    <w:lvl w:ilvl="0" w:tplc="0409000F">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1B0723FE"/>
    <w:multiLevelType w:val="hybridMultilevel"/>
    <w:tmpl w:val="9B326F1C"/>
    <w:lvl w:ilvl="0" w:tplc="014E44F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1B4C7781"/>
    <w:multiLevelType w:val="hybridMultilevel"/>
    <w:tmpl w:val="76A291B6"/>
    <w:lvl w:ilvl="0" w:tplc="9BAA3D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C435E4E"/>
    <w:multiLevelType w:val="hybridMultilevel"/>
    <w:tmpl w:val="D3121A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1EF96B8E"/>
    <w:multiLevelType w:val="hybridMultilevel"/>
    <w:tmpl w:val="FAC4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52E7DA8"/>
    <w:multiLevelType w:val="hybridMultilevel"/>
    <w:tmpl w:val="61709DDA"/>
    <w:lvl w:ilvl="0" w:tplc="E458BF70">
      <w:start w:val="1"/>
      <w:numFmt w:val="decimal"/>
      <w:lvlText w:val="%1."/>
      <w:lvlJc w:val="left"/>
      <w:pPr>
        <w:tabs>
          <w:tab w:val="num" w:pos="787"/>
        </w:tabs>
        <w:ind w:left="787" w:hanging="360"/>
      </w:pPr>
      <w:rPr>
        <w:b w:val="0"/>
      </w:rPr>
    </w:lvl>
    <w:lvl w:ilvl="1" w:tplc="5BFE9780">
      <w:start w:val="6"/>
      <w:numFmt w:val="decimal"/>
      <w:lvlText w:val="(%2)"/>
      <w:lvlJc w:val="left"/>
      <w:pPr>
        <w:tabs>
          <w:tab w:val="num" w:pos="1867"/>
        </w:tabs>
        <w:ind w:left="1867" w:hanging="720"/>
      </w:pPr>
      <w:rPr>
        <w:rFonts w:hint="default"/>
      </w:r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27">
    <w:nsid w:val="2B6E43AF"/>
    <w:multiLevelType w:val="hybridMultilevel"/>
    <w:tmpl w:val="8DAA4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DC055FF"/>
    <w:multiLevelType w:val="hybridMultilevel"/>
    <w:tmpl w:val="CDACE5BE"/>
    <w:lvl w:ilvl="0" w:tplc="FE88604C">
      <w:start w:val="1"/>
      <w:numFmt w:val="lowerLetter"/>
      <w:lvlText w:val="%1."/>
      <w:lvlJc w:val="left"/>
      <w:pPr>
        <w:ind w:left="1080" w:hanging="360"/>
      </w:pPr>
      <w:rPr>
        <w:rFonts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603BD7"/>
    <w:multiLevelType w:val="hybridMultilevel"/>
    <w:tmpl w:val="CA6AC63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nsid w:val="33A03A07"/>
    <w:multiLevelType w:val="hybridMultilevel"/>
    <w:tmpl w:val="1CA8B7B2"/>
    <w:lvl w:ilvl="0" w:tplc="A488A2B4">
      <w:start w:val="1"/>
      <w:numFmt w:val="bullet"/>
      <w:lvlText w:val="-"/>
      <w:lvlJc w:val="left"/>
      <w:pPr>
        <w:tabs>
          <w:tab w:val="num" w:pos="945"/>
        </w:tabs>
        <w:ind w:left="945" w:hanging="360"/>
      </w:pPr>
      <w:rPr>
        <w:rFonts w:ascii="Times New Roman" w:eastAsia="Times New Roman" w:hAnsi="Times New Roman" w:cs="Times New Roman" w:hint="default"/>
      </w:rPr>
    </w:lvl>
    <w:lvl w:ilvl="1" w:tplc="04090005">
      <w:start w:val="1"/>
      <w:numFmt w:val="bullet"/>
      <w:lvlText w:val=""/>
      <w:lvlJc w:val="left"/>
      <w:pPr>
        <w:tabs>
          <w:tab w:val="num" w:pos="1665"/>
        </w:tabs>
        <w:ind w:left="1665" w:hanging="360"/>
      </w:pPr>
      <w:rPr>
        <w:rFonts w:ascii="Wingdings" w:hAnsi="Wingdings"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cs="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cs="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31">
    <w:nsid w:val="3418465A"/>
    <w:multiLevelType w:val="hybridMultilevel"/>
    <w:tmpl w:val="77F6B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55A7370"/>
    <w:multiLevelType w:val="hybridMultilevel"/>
    <w:tmpl w:val="7E7023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3872345F"/>
    <w:multiLevelType w:val="hybridMultilevel"/>
    <w:tmpl w:val="CC289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38B77BA9"/>
    <w:multiLevelType w:val="hybridMultilevel"/>
    <w:tmpl w:val="10DADA58"/>
    <w:lvl w:ilvl="0" w:tplc="E6F4E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A0E7BAB"/>
    <w:multiLevelType w:val="hybridMultilevel"/>
    <w:tmpl w:val="0A3A9DE0"/>
    <w:lvl w:ilvl="0" w:tplc="5AB8A37C">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3AF15C66"/>
    <w:multiLevelType w:val="hybridMultilevel"/>
    <w:tmpl w:val="6F4422A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3B6F5145"/>
    <w:multiLevelType w:val="hybridMultilevel"/>
    <w:tmpl w:val="A170DE90"/>
    <w:lvl w:ilvl="0" w:tplc="ED44E03A">
      <w:start w:val="1"/>
      <w:numFmt w:val="upperLetter"/>
      <w:lvlText w:val="(%1)"/>
      <w:lvlJc w:val="left"/>
      <w:pPr>
        <w:tabs>
          <w:tab w:val="num" w:pos="1110"/>
        </w:tabs>
        <w:ind w:left="1110" w:hanging="390"/>
      </w:pPr>
      <w:rPr>
        <w:rFonts w:hint="default"/>
      </w:rPr>
    </w:lvl>
    <w:lvl w:ilvl="1" w:tplc="24844012">
      <w:start w:val="1"/>
      <w:numFmt w:val="upperLetter"/>
      <w:lvlText w:val="(%2)"/>
      <w:lvlJc w:val="left"/>
      <w:pPr>
        <w:tabs>
          <w:tab w:val="num" w:pos="1440"/>
        </w:tabs>
        <w:ind w:left="1440" w:hanging="360"/>
      </w:pPr>
      <w:rPr>
        <w:rFonts w:hint="default"/>
      </w:rPr>
    </w:lvl>
    <w:lvl w:ilvl="2" w:tplc="D67CD0B6">
      <w:start w:val="1"/>
      <w:numFmt w:val="upperLetter"/>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3EE774E3"/>
    <w:multiLevelType w:val="hybridMultilevel"/>
    <w:tmpl w:val="8B1057F8"/>
    <w:lvl w:ilvl="0" w:tplc="1966ADB6">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0176EDE"/>
    <w:multiLevelType w:val="hybridMultilevel"/>
    <w:tmpl w:val="9C0640BA"/>
    <w:lvl w:ilvl="0" w:tplc="63FC2CD0">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11A3F17"/>
    <w:multiLevelType w:val="hybridMultilevel"/>
    <w:tmpl w:val="079C2F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41E41978"/>
    <w:multiLevelType w:val="hybridMultilevel"/>
    <w:tmpl w:val="875C43D2"/>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2">
    <w:nsid w:val="44C87720"/>
    <w:multiLevelType w:val="hybridMultilevel"/>
    <w:tmpl w:val="2D824350"/>
    <w:lvl w:ilvl="0" w:tplc="E438F8B0">
      <w:start w:val="1"/>
      <w:numFmt w:val="low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45FF181B"/>
    <w:multiLevelType w:val="hybridMultilevel"/>
    <w:tmpl w:val="DFF41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63A56F7"/>
    <w:multiLevelType w:val="hybridMultilevel"/>
    <w:tmpl w:val="CF64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467C55B0"/>
    <w:multiLevelType w:val="hybridMultilevel"/>
    <w:tmpl w:val="328C75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46FD1E87"/>
    <w:multiLevelType w:val="hybridMultilevel"/>
    <w:tmpl w:val="D3667F28"/>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47845CF8"/>
    <w:multiLevelType w:val="hybridMultilevel"/>
    <w:tmpl w:val="8952913E"/>
    <w:lvl w:ilvl="0" w:tplc="04090005">
      <w:start w:val="1"/>
      <w:numFmt w:val="bullet"/>
      <w:lvlText w:val=""/>
      <w:lvlJc w:val="left"/>
      <w:pPr>
        <w:tabs>
          <w:tab w:val="num" w:pos="945"/>
        </w:tabs>
        <w:ind w:left="945"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47CF0B66"/>
    <w:multiLevelType w:val="hybridMultilevel"/>
    <w:tmpl w:val="0D7A50DC"/>
    <w:lvl w:ilvl="0" w:tplc="04090001">
      <w:start w:val="1"/>
      <w:numFmt w:val="bullet"/>
      <w:lvlText w:val=""/>
      <w:lvlJc w:val="left"/>
      <w:pPr>
        <w:ind w:left="1440" w:hanging="72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47FC4980"/>
    <w:multiLevelType w:val="hybridMultilevel"/>
    <w:tmpl w:val="EF86784C"/>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49157B47"/>
    <w:multiLevelType w:val="hybridMultilevel"/>
    <w:tmpl w:val="4A40FC1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1">
    <w:nsid w:val="4A002533"/>
    <w:multiLevelType w:val="hybridMultilevel"/>
    <w:tmpl w:val="7FC4F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A9C04F8"/>
    <w:multiLevelType w:val="hybridMultilevel"/>
    <w:tmpl w:val="C040019A"/>
    <w:lvl w:ilvl="0" w:tplc="0409000F">
      <w:start w:val="1"/>
      <w:numFmt w:val="decimal"/>
      <w:lvlText w:val="%1."/>
      <w:lvlJc w:val="left"/>
      <w:pPr>
        <w:tabs>
          <w:tab w:val="num" w:pos="720"/>
        </w:tabs>
        <w:ind w:left="720" w:hanging="360"/>
      </w:pPr>
      <w:rPr>
        <w:rFonts w:hint="default"/>
      </w:rPr>
    </w:lvl>
    <w:lvl w:ilvl="1" w:tplc="EFC4B836">
      <w:start w:val="1"/>
      <w:numFmt w:val="lowerLetter"/>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BC45E2E"/>
    <w:multiLevelType w:val="hybridMultilevel"/>
    <w:tmpl w:val="B61CC22C"/>
    <w:lvl w:ilvl="0" w:tplc="8FD20E2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4C8C5689"/>
    <w:multiLevelType w:val="hybridMultilevel"/>
    <w:tmpl w:val="4FE471CA"/>
    <w:lvl w:ilvl="0" w:tplc="CF768D9A">
      <w:start w:val="1"/>
      <w:numFmt w:val="decimal"/>
      <w:lvlText w:val="%1."/>
      <w:lvlJc w:val="left"/>
      <w:pPr>
        <w:tabs>
          <w:tab w:val="num" w:pos="1080"/>
        </w:tabs>
        <w:ind w:left="1080" w:hanging="360"/>
      </w:pPr>
      <w:rPr>
        <w:rFonts w:hint="default"/>
        <w:b w:val="0"/>
      </w:rPr>
    </w:lvl>
    <w:lvl w:ilvl="1" w:tplc="48B01F4A">
      <w:start w:val="1"/>
      <w:numFmt w:val="decimal"/>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nsid w:val="4D870C98"/>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6">
    <w:nsid w:val="53D42DA9"/>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544779B5"/>
    <w:multiLevelType w:val="multilevel"/>
    <w:tmpl w:val="9170FF6E"/>
    <w:lvl w:ilvl="0">
      <w:start w:val="1"/>
      <w:numFmt w:val="decimal"/>
      <w:lvlText w:val="%1."/>
      <w:lvlJc w:val="left"/>
      <w:pPr>
        <w:tabs>
          <w:tab w:val="num" w:pos="720"/>
        </w:tabs>
        <w:ind w:left="720" w:hanging="360"/>
      </w:pPr>
      <w:rPr>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58">
    <w:nsid w:val="55777B27"/>
    <w:multiLevelType w:val="hybridMultilevel"/>
    <w:tmpl w:val="925EA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57743A7C"/>
    <w:multiLevelType w:val="hybridMultilevel"/>
    <w:tmpl w:val="C9E02546"/>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5A0E261B"/>
    <w:multiLevelType w:val="multilevel"/>
    <w:tmpl w:val="2370DF3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1">
    <w:nsid w:val="5BBC03FE"/>
    <w:multiLevelType w:val="multilevel"/>
    <w:tmpl w:val="B00A0620"/>
    <w:lvl w:ilvl="0">
      <w:start w:val="3"/>
      <w:numFmt w:val="decimal"/>
      <w:lvlText w:val="%1"/>
      <w:lvlJc w:val="left"/>
      <w:pPr>
        <w:ind w:left="525" w:hanging="525"/>
      </w:pPr>
      <w:rPr>
        <w:rFonts w:hint="default"/>
        <w:b/>
      </w:rPr>
    </w:lvl>
    <w:lvl w:ilvl="1">
      <w:start w:val="4"/>
      <w:numFmt w:val="decimal"/>
      <w:lvlText w:val="%1.%2"/>
      <w:lvlJc w:val="left"/>
      <w:pPr>
        <w:ind w:left="525" w:hanging="52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2">
    <w:nsid w:val="5D0B375F"/>
    <w:multiLevelType w:val="hybridMultilevel"/>
    <w:tmpl w:val="91D62BFC"/>
    <w:lvl w:ilvl="0" w:tplc="C67C0662">
      <w:start w:val="1"/>
      <w:numFmt w:val="decimal"/>
      <w:lvlText w:val="%1."/>
      <w:lvlJc w:val="left"/>
      <w:pPr>
        <w:tabs>
          <w:tab w:val="num" w:pos="720"/>
        </w:tabs>
        <w:ind w:left="720" w:hanging="360"/>
      </w:pPr>
      <w:rPr>
        <w:rFonts w:hint="default"/>
        <w:b/>
      </w:rPr>
    </w:lvl>
    <w:lvl w:ilvl="1" w:tplc="D500FDDA">
      <w:start w:val="1"/>
      <w:numFmt w:val="lowerLetter"/>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601A2218"/>
    <w:multiLevelType w:val="hybridMultilevel"/>
    <w:tmpl w:val="14F2CB1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nsid w:val="608400BA"/>
    <w:multiLevelType w:val="hybridMultilevel"/>
    <w:tmpl w:val="A39C3D3E"/>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5">
    <w:nsid w:val="61AE1EE5"/>
    <w:multiLevelType w:val="hybridMultilevel"/>
    <w:tmpl w:val="1F3A5CC4"/>
    <w:lvl w:ilvl="0" w:tplc="44A4CE6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61FA78FA"/>
    <w:multiLevelType w:val="hybridMultilevel"/>
    <w:tmpl w:val="E778AE8C"/>
    <w:lvl w:ilvl="0" w:tplc="68D0887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7">
    <w:nsid w:val="62180DDB"/>
    <w:multiLevelType w:val="hybridMultilevel"/>
    <w:tmpl w:val="281AF3B2"/>
    <w:lvl w:ilvl="0" w:tplc="98DE2CA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8">
    <w:nsid w:val="649D19FA"/>
    <w:multiLevelType w:val="hybridMultilevel"/>
    <w:tmpl w:val="A3547FB4"/>
    <w:lvl w:ilvl="0" w:tplc="0409001B">
      <w:start w:val="1"/>
      <w:numFmt w:val="lowerRoman"/>
      <w:lvlText w:val="%1."/>
      <w:lvlJc w:val="righ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nsid w:val="669413C5"/>
    <w:multiLevelType w:val="hybridMultilevel"/>
    <w:tmpl w:val="5DC8212E"/>
    <w:lvl w:ilvl="0" w:tplc="C81A35EA">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984F80"/>
    <w:multiLevelType w:val="hybridMultilevel"/>
    <w:tmpl w:val="E250B5F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AE527B7"/>
    <w:multiLevelType w:val="hybridMultilevel"/>
    <w:tmpl w:val="BC0CA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B8A6406"/>
    <w:multiLevelType w:val="hybridMultilevel"/>
    <w:tmpl w:val="8CAE8006"/>
    <w:lvl w:ilvl="0" w:tplc="FC40D9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BE74D77"/>
    <w:multiLevelType w:val="hybridMultilevel"/>
    <w:tmpl w:val="4446C1A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6BEE52B6"/>
    <w:multiLevelType w:val="hybridMultilevel"/>
    <w:tmpl w:val="5F26C6C2"/>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nsid w:val="6D326CF4"/>
    <w:multiLevelType w:val="hybridMultilevel"/>
    <w:tmpl w:val="40A2F8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nsid w:val="6D3C6C11"/>
    <w:multiLevelType w:val="hybridMultilevel"/>
    <w:tmpl w:val="62EA3E64"/>
    <w:lvl w:ilvl="0" w:tplc="C1E281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E0D2ADF"/>
    <w:multiLevelType w:val="hybridMultilevel"/>
    <w:tmpl w:val="D570A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60E58"/>
    <w:multiLevelType w:val="hybridMultilevel"/>
    <w:tmpl w:val="02A02ECA"/>
    <w:lvl w:ilvl="0" w:tplc="62C0C024">
      <w:start w:val="1"/>
      <w:numFmt w:val="upperLetter"/>
      <w:lvlText w:val="(%1)"/>
      <w:lvlJc w:val="left"/>
      <w:pPr>
        <w:tabs>
          <w:tab w:val="num" w:pos="1110"/>
        </w:tabs>
        <w:ind w:left="1110" w:hanging="390"/>
      </w:pPr>
      <w:rPr>
        <w:rFonts w:hint="default"/>
      </w:rPr>
    </w:lvl>
    <w:lvl w:ilvl="1" w:tplc="904AEBF8">
      <w:start w:val="1"/>
      <w:numFmt w:val="upperLetter"/>
      <w:lvlText w:val="%2."/>
      <w:lvlJc w:val="left"/>
      <w:pPr>
        <w:tabs>
          <w:tab w:val="num" w:pos="1800"/>
        </w:tabs>
        <w:ind w:left="1800" w:hanging="360"/>
      </w:pPr>
      <w:rPr>
        <w:rFonts w:hint="default"/>
      </w:rPr>
    </w:lvl>
    <w:lvl w:ilvl="2" w:tplc="75FE1CAA">
      <w:start w:val="1"/>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9">
    <w:nsid w:val="6FBA0B62"/>
    <w:multiLevelType w:val="hybridMultilevel"/>
    <w:tmpl w:val="03566D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70A70734"/>
    <w:multiLevelType w:val="hybridMultilevel"/>
    <w:tmpl w:val="B526E294"/>
    <w:lvl w:ilvl="0" w:tplc="04090019">
      <w:start w:val="1"/>
      <w:numFmt w:val="lowerLetter"/>
      <w:lvlText w:val="%1."/>
      <w:lvlJc w:val="left"/>
      <w:pPr>
        <w:tabs>
          <w:tab w:val="num" w:pos="1200"/>
        </w:tabs>
        <w:ind w:left="1200" w:hanging="360"/>
      </w:pPr>
      <w:rPr>
        <w:rFonts w:hint="default"/>
      </w:rPr>
    </w:lvl>
    <w:lvl w:ilvl="1" w:tplc="0352D548">
      <w:start w:val="1"/>
      <w:numFmt w:val="decimal"/>
      <w:lvlText w:val="%2."/>
      <w:lvlJc w:val="left"/>
      <w:pPr>
        <w:tabs>
          <w:tab w:val="num" w:pos="1920"/>
        </w:tabs>
        <w:ind w:left="1920" w:hanging="360"/>
      </w:pPr>
      <w:rPr>
        <w:rFonts w:hint="default"/>
      </w:rPr>
    </w:lvl>
    <w:lvl w:ilvl="2" w:tplc="0409001B">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81">
    <w:nsid w:val="7659158C"/>
    <w:multiLevelType w:val="hybridMultilevel"/>
    <w:tmpl w:val="AC28111E"/>
    <w:lvl w:ilvl="0" w:tplc="4C9C5F1A">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7815213A"/>
    <w:multiLevelType w:val="hybridMultilevel"/>
    <w:tmpl w:val="08C24C54"/>
    <w:lvl w:ilvl="0" w:tplc="4D2845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nsid w:val="796159B0"/>
    <w:multiLevelType w:val="hybridMultilevel"/>
    <w:tmpl w:val="DAA8E478"/>
    <w:lvl w:ilvl="0" w:tplc="24844012">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nsid w:val="7B095380"/>
    <w:multiLevelType w:val="hybridMultilevel"/>
    <w:tmpl w:val="DB783E5C"/>
    <w:lvl w:ilvl="0" w:tplc="10D880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7BA53995"/>
    <w:multiLevelType w:val="hybridMultilevel"/>
    <w:tmpl w:val="A80C63DE"/>
    <w:lvl w:ilvl="0" w:tplc="0409000F">
      <w:start w:val="1"/>
      <w:numFmt w:val="decimal"/>
      <w:lvlText w:val="%1."/>
      <w:lvlJc w:val="left"/>
      <w:pPr>
        <w:tabs>
          <w:tab w:val="num" w:pos="720"/>
        </w:tabs>
        <w:ind w:left="720" w:hanging="360"/>
      </w:pPr>
      <w:rPr>
        <w:rFonts w:hint="default"/>
      </w:rPr>
    </w:lvl>
    <w:lvl w:ilvl="1" w:tplc="DCEE105A">
      <w:start w:val="1"/>
      <w:numFmt w:val="upperLetter"/>
      <w:lvlText w:val="(%2)"/>
      <w:lvlJc w:val="left"/>
      <w:pPr>
        <w:tabs>
          <w:tab w:val="num" w:pos="1470"/>
        </w:tabs>
        <w:ind w:left="1470" w:hanging="390"/>
      </w:pPr>
      <w:rPr>
        <w:rFonts w:hint="default"/>
      </w:rPr>
    </w:lvl>
    <w:lvl w:ilvl="2" w:tplc="B8AC0F50">
      <w:start w:val="1"/>
      <w:numFmt w:val="lowerLetter"/>
      <w:lvlText w:val="%3."/>
      <w:lvlJc w:val="left"/>
      <w:pPr>
        <w:ind w:left="2340" w:hanging="360"/>
      </w:pPr>
      <w:rPr>
        <w:rFonts w:hint="default"/>
      </w:rPr>
    </w:lvl>
    <w:lvl w:ilvl="3" w:tplc="33943F3C">
      <w:start w:val="2"/>
      <w:numFmt w:val="lowerRoman"/>
      <w:lvlText w:val="%4."/>
      <w:lvlJc w:val="left"/>
      <w:pPr>
        <w:ind w:left="3240" w:hanging="720"/>
      </w:pPr>
      <w:rPr>
        <w:rFonts w:hint="default"/>
      </w:rPr>
    </w:lvl>
    <w:lvl w:ilvl="4" w:tplc="5420BA0C">
      <w:start w:val="1"/>
      <w:numFmt w:val="lowerLetter"/>
      <w:lvlText w:val="%5)"/>
      <w:lvlJc w:val="left"/>
      <w:pPr>
        <w:ind w:left="3600" w:hanging="360"/>
      </w:pPr>
      <w:rPr>
        <w:rFonts w:hint="default"/>
        <w:b/>
      </w:rPr>
    </w:lvl>
    <w:lvl w:ilvl="5" w:tplc="CDDE407A">
      <w:start w:val="20"/>
      <w:numFmt w:val="upperLetter"/>
      <w:lvlText w:val="%6."/>
      <w:lvlJc w:val="left"/>
      <w:pPr>
        <w:ind w:left="4500" w:hanging="360"/>
      </w:pPr>
      <w:rPr>
        <w:rFonts w:hint="default"/>
        <w:b/>
        <w:sz w:val="24"/>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7BC15D9D"/>
    <w:multiLevelType w:val="multilevel"/>
    <w:tmpl w:val="3F08882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87">
    <w:nsid w:val="7BED102F"/>
    <w:multiLevelType w:val="hybridMultilevel"/>
    <w:tmpl w:val="F812622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nsid w:val="7C8D7B66"/>
    <w:multiLevelType w:val="hybridMultilevel"/>
    <w:tmpl w:val="51E6412E"/>
    <w:lvl w:ilvl="0" w:tplc="122A5B12">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89">
    <w:nsid w:val="7DE92BC5"/>
    <w:multiLevelType w:val="hybridMultilevel"/>
    <w:tmpl w:val="597C5F58"/>
    <w:lvl w:ilvl="0" w:tplc="4D2845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E130066"/>
    <w:multiLevelType w:val="hybridMultilevel"/>
    <w:tmpl w:val="D7128786"/>
    <w:lvl w:ilvl="0" w:tplc="04090001">
      <w:start w:val="1"/>
      <w:numFmt w:val="bullet"/>
      <w:lvlText w:val=""/>
      <w:lvlJc w:val="left"/>
      <w:pPr>
        <w:tabs>
          <w:tab w:val="num" w:pos="2040"/>
        </w:tabs>
        <w:ind w:left="2040" w:hanging="360"/>
      </w:pPr>
      <w:rPr>
        <w:rFonts w:ascii="Symbol" w:hAnsi="Symbol" w:hint="default"/>
      </w:rPr>
    </w:lvl>
    <w:lvl w:ilvl="1" w:tplc="04090003">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abstractNum w:abstractNumId="91">
    <w:nsid w:val="7FB803EC"/>
    <w:multiLevelType w:val="hybridMultilevel"/>
    <w:tmpl w:val="B574B150"/>
    <w:lvl w:ilvl="0" w:tplc="ED44E03A">
      <w:start w:val="1"/>
      <w:numFmt w:val="upp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4"/>
  </w:num>
  <w:num w:numId="2">
    <w:abstractNumId w:val="51"/>
  </w:num>
  <w:num w:numId="3">
    <w:abstractNumId w:val="48"/>
  </w:num>
  <w:num w:numId="4">
    <w:abstractNumId w:val="12"/>
  </w:num>
  <w:num w:numId="5">
    <w:abstractNumId w:val="31"/>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36"/>
  </w:num>
  <w:num w:numId="9">
    <w:abstractNumId w:val="49"/>
  </w:num>
  <w:num w:numId="10">
    <w:abstractNumId w:val="17"/>
  </w:num>
  <w:num w:numId="11">
    <w:abstractNumId w:val="58"/>
  </w:num>
  <w:num w:numId="12">
    <w:abstractNumId w:val="33"/>
  </w:num>
  <w:num w:numId="13">
    <w:abstractNumId w:val="43"/>
  </w:num>
  <w:num w:numId="14">
    <w:abstractNumId w:val="2"/>
  </w:num>
  <w:num w:numId="15">
    <w:abstractNumId w:val="71"/>
  </w:num>
  <w:num w:numId="16">
    <w:abstractNumId w:val="61"/>
  </w:num>
  <w:num w:numId="17">
    <w:abstractNumId w:val="25"/>
  </w:num>
  <w:num w:numId="18">
    <w:abstractNumId w:val="10"/>
  </w:num>
  <w:num w:numId="19">
    <w:abstractNumId w:val="34"/>
  </w:num>
  <w:num w:numId="20">
    <w:abstractNumId w:val="76"/>
  </w:num>
  <w:num w:numId="21">
    <w:abstractNumId w:val="53"/>
  </w:num>
  <w:num w:numId="22">
    <w:abstractNumId w:val="15"/>
  </w:num>
  <w:num w:numId="23">
    <w:abstractNumId w:val="22"/>
  </w:num>
  <w:num w:numId="24">
    <w:abstractNumId w:val="21"/>
  </w:num>
  <w:num w:numId="25">
    <w:abstractNumId w:val="29"/>
  </w:num>
  <w:num w:numId="26">
    <w:abstractNumId w:val="38"/>
  </w:num>
  <w:num w:numId="27">
    <w:abstractNumId w:val="57"/>
  </w:num>
  <w:num w:numId="28">
    <w:abstractNumId w:val="26"/>
  </w:num>
  <w:num w:numId="29">
    <w:abstractNumId w:val="24"/>
  </w:num>
  <w:num w:numId="30">
    <w:abstractNumId w:val="62"/>
  </w:num>
  <w:num w:numId="31">
    <w:abstractNumId w:val="35"/>
  </w:num>
  <w:num w:numId="32">
    <w:abstractNumId w:val="20"/>
  </w:num>
  <w:num w:numId="33">
    <w:abstractNumId w:val="79"/>
  </w:num>
  <w:num w:numId="34">
    <w:abstractNumId w:val="77"/>
  </w:num>
  <w:num w:numId="35">
    <w:abstractNumId w:val="56"/>
  </w:num>
  <w:num w:numId="36">
    <w:abstractNumId w:val="55"/>
  </w:num>
  <w:num w:numId="37">
    <w:abstractNumId w:val="9"/>
  </w:num>
  <w:num w:numId="38">
    <w:abstractNumId w:val="0"/>
  </w:num>
  <w:num w:numId="39">
    <w:abstractNumId w:val="81"/>
  </w:num>
  <w:num w:numId="40">
    <w:abstractNumId w:val="32"/>
  </w:num>
  <w:num w:numId="41">
    <w:abstractNumId w:val="9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
  </w:num>
  <w:num w:numId="44">
    <w:abstractNumId w:val="30"/>
  </w:num>
  <w:num w:numId="45">
    <w:abstractNumId w:val="47"/>
  </w:num>
  <w:num w:numId="46">
    <w:abstractNumId w:val="18"/>
  </w:num>
  <w:num w:numId="47">
    <w:abstractNumId w:val="64"/>
  </w:num>
  <w:num w:numId="48">
    <w:abstractNumId w:val="73"/>
  </w:num>
  <w:num w:numId="49">
    <w:abstractNumId w:val="87"/>
  </w:num>
  <w:num w:numId="50">
    <w:abstractNumId w:val="80"/>
  </w:num>
  <w:num w:numId="51">
    <w:abstractNumId w:val="68"/>
  </w:num>
  <w:num w:numId="52">
    <w:abstractNumId w:val="46"/>
  </w:num>
  <w:num w:numId="53">
    <w:abstractNumId w:val="39"/>
  </w:num>
  <w:num w:numId="54">
    <w:abstractNumId w:val="54"/>
  </w:num>
  <w:num w:numId="55">
    <w:abstractNumId w:val="42"/>
  </w:num>
  <w:num w:numId="56">
    <w:abstractNumId w:val="1"/>
  </w:num>
  <w:num w:numId="57">
    <w:abstractNumId w:val="50"/>
  </w:num>
  <w:num w:numId="58">
    <w:abstractNumId w:val="4"/>
  </w:num>
  <w:num w:numId="59">
    <w:abstractNumId w:val="7"/>
  </w:num>
  <w:num w:numId="60">
    <w:abstractNumId w:val="45"/>
  </w:num>
  <w:num w:numId="61">
    <w:abstractNumId w:val="5"/>
  </w:num>
  <w:num w:numId="62">
    <w:abstractNumId w:val="40"/>
  </w:num>
  <w:num w:numId="63">
    <w:abstractNumId w:val="75"/>
  </w:num>
  <w:num w:numId="64">
    <w:abstractNumId w:val="27"/>
  </w:num>
  <w:num w:numId="65">
    <w:abstractNumId w:val="41"/>
  </w:num>
  <w:num w:numId="66">
    <w:abstractNumId w:val="85"/>
  </w:num>
  <w:num w:numId="67">
    <w:abstractNumId w:val="60"/>
  </w:num>
  <w:num w:numId="68">
    <w:abstractNumId w:val="91"/>
  </w:num>
  <w:num w:numId="69">
    <w:abstractNumId w:val="78"/>
  </w:num>
  <w:num w:numId="70">
    <w:abstractNumId w:val="19"/>
  </w:num>
  <w:num w:numId="71">
    <w:abstractNumId w:val="66"/>
  </w:num>
  <w:num w:numId="72">
    <w:abstractNumId w:val="37"/>
  </w:num>
  <w:num w:numId="73">
    <w:abstractNumId w:val="16"/>
  </w:num>
  <w:num w:numId="74">
    <w:abstractNumId w:val="59"/>
  </w:num>
  <w:num w:numId="75">
    <w:abstractNumId w:val="83"/>
  </w:num>
  <w:num w:numId="76">
    <w:abstractNumId w:val="65"/>
  </w:num>
  <w:num w:numId="77">
    <w:abstractNumId w:val="82"/>
  </w:num>
  <w:num w:numId="78">
    <w:abstractNumId w:val="72"/>
  </w:num>
  <w:num w:numId="79">
    <w:abstractNumId w:val="63"/>
  </w:num>
  <w:num w:numId="80">
    <w:abstractNumId w:val="8"/>
  </w:num>
  <w:num w:numId="81">
    <w:abstractNumId w:val="74"/>
  </w:num>
  <w:num w:numId="82">
    <w:abstractNumId w:val="89"/>
  </w:num>
  <w:num w:numId="83">
    <w:abstractNumId w:val="86"/>
  </w:num>
  <w:num w:numId="84">
    <w:abstractNumId w:val="28"/>
  </w:num>
  <w:num w:numId="85">
    <w:abstractNumId w:val="88"/>
  </w:num>
  <w:num w:numId="86">
    <w:abstractNumId w:val="67"/>
  </w:num>
  <w:num w:numId="87">
    <w:abstractNumId w:val="14"/>
  </w:num>
  <w:num w:numId="88">
    <w:abstractNumId w:val="13"/>
  </w:num>
  <w:num w:numId="89">
    <w:abstractNumId w:val="23"/>
  </w:num>
  <w:num w:numId="90">
    <w:abstractNumId w:val="44"/>
  </w:num>
  <w:num w:numId="91">
    <w:abstractNumId w:val="70"/>
  </w:num>
  <w:num w:numId="92">
    <w:abstractNumId w:val="69"/>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activeWritingStyle w:appName="MSWord" w:lang="en-US" w:vendorID="64" w:dllVersion="131078" w:nlCheck="1" w:checkStyle="0"/>
  <w:activeWritingStyle w:appName="MSWord" w:lang="fr-FR" w:vendorID="64" w:dllVersion="131078" w:nlCheck="1" w:checkStyle="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4FB"/>
    <w:rsid w:val="000006E6"/>
    <w:rsid w:val="00003790"/>
    <w:rsid w:val="00003D49"/>
    <w:rsid w:val="00006162"/>
    <w:rsid w:val="00006D56"/>
    <w:rsid w:val="000104A6"/>
    <w:rsid w:val="000142E9"/>
    <w:rsid w:val="00014EA1"/>
    <w:rsid w:val="00014EC8"/>
    <w:rsid w:val="0002458B"/>
    <w:rsid w:val="000340F6"/>
    <w:rsid w:val="00035313"/>
    <w:rsid w:val="00036AFF"/>
    <w:rsid w:val="00042E2E"/>
    <w:rsid w:val="0004311B"/>
    <w:rsid w:val="000443F1"/>
    <w:rsid w:val="00051CC1"/>
    <w:rsid w:val="00054FA5"/>
    <w:rsid w:val="00057894"/>
    <w:rsid w:val="00060449"/>
    <w:rsid w:val="0006058A"/>
    <w:rsid w:val="0006265F"/>
    <w:rsid w:val="00062819"/>
    <w:rsid w:val="00063994"/>
    <w:rsid w:val="00064AB9"/>
    <w:rsid w:val="000716CD"/>
    <w:rsid w:val="00073ACD"/>
    <w:rsid w:val="00073FF5"/>
    <w:rsid w:val="000770C3"/>
    <w:rsid w:val="00081892"/>
    <w:rsid w:val="00081EAD"/>
    <w:rsid w:val="000831D0"/>
    <w:rsid w:val="00086AD9"/>
    <w:rsid w:val="00090614"/>
    <w:rsid w:val="00093A68"/>
    <w:rsid w:val="000A03D2"/>
    <w:rsid w:val="000A06A5"/>
    <w:rsid w:val="000A0A3F"/>
    <w:rsid w:val="000A39A1"/>
    <w:rsid w:val="000A3F87"/>
    <w:rsid w:val="000A7641"/>
    <w:rsid w:val="000A7F19"/>
    <w:rsid w:val="000B0E35"/>
    <w:rsid w:val="000B327E"/>
    <w:rsid w:val="000B7EEA"/>
    <w:rsid w:val="000C0B6B"/>
    <w:rsid w:val="000C0E84"/>
    <w:rsid w:val="000C1222"/>
    <w:rsid w:val="000C13FF"/>
    <w:rsid w:val="000D1B9D"/>
    <w:rsid w:val="000D49DC"/>
    <w:rsid w:val="000D5285"/>
    <w:rsid w:val="000D6421"/>
    <w:rsid w:val="000E0B78"/>
    <w:rsid w:val="000E1EEC"/>
    <w:rsid w:val="000E2DF4"/>
    <w:rsid w:val="000E2E73"/>
    <w:rsid w:val="000E311A"/>
    <w:rsid w:val="000E4376"/>
    <w:rsid w:val="000E49BC"/>
    <w:rsid w:val="000E6966"/>
    <w:rsid w:val="000F1EE0"/>
    <w:rsid w:val="000F4A74"/>
    <w:rsid w:val="000F775F"/>
    <w:rsid w:val="00100324"/>
    <w:rsid w:val="00101711"/>
    <w:rsid w:val="00105088"/>
    <w:rsid w:val="00107182"/>
    <w:rsid w:val="0011005C"/>
    <w:rsid w:val="0011166D"/>
    <w:rsid w:val="00113C81"/>
    <w:rsid w:val="001153EC"/>
    <w:rsid w:val="00117C0E"/>
    <w:rsid w:val="001231B2"/>
    <w:rsid w:val="00124F8D"/>
    <w:rsid w:val="00125342"/>
    <w:rsid w:val="00126E5C"/>
    <w:rsid w:val="001274C0"/>
    <w:rsid w:val="00127B73"/>
    <w:rsid w:val="00133CCE"/>
    <w:rsid w:val="00140062"/>
    <w:rsid w:val="0014104D"/>
    <w:rsid w:val="001420D6"/>
    <w:rsid w:val="00142858"/>
    <w:rsid w:val="00147461"/>
    <w:rsid w:val="00152CC4"/>
    <w:rsid w:val="00154483"/>
    <w:rsid w:val="00155DFE"/>
    <w:rsid w:val="00156017"/>
    <w:rsid w:val="001600A8"/>
    <w:rsid w:val="00161ADC"/>
    <w:rsid w:val="00161B52"/>
    <w:rsid w:val="00161F3C"/>
    <w:rsid w:val="00170489"/>
    <w:rsid w:val="001722BA"/>
    <w:rsid w:val="001758BE"/>
    <w:rsid w:val="00186228"/>
    <w:rsid w:val="00192052"/>
    <w:rsid w:val="00194837"/>
    <w:rsid w:val="00196BAD"/>
    <w:rsid w:val="00197A02"/>
    <w:rsid w:val="001A115D"/>
    <w:rsid w:val="001A182B"/>
    <w:rsid w:val="001A34FC"/>
    <w:rsid w:val="001A4EF8"/>
    <w:rsid w:val="001A74C4"/>
    <w:rsid w:val="001B1A4C"/>
    <w:rsid w:val="001B2377"/>
    <w:rsid w:val="001B3513"/>
    <w:rsid w:val="001B72B3"/>
    <w:rsid w:val="001C094A"/>
    <w:rsid w:val="001C4982"/>
    <w:rsid w:val="001C68FF"/>
    <w:rsid w:val="001D1BD2"/>
    <w:rsid w:val="001D1D1F"/>
    <w:rsid w:val="001D4437"/>
    <w:rsid w:val="001D7B31"/>
    <w:rsid w:val="001E28EB"/>
    <w:rsid w:val="001E3896"/>
    <w:rsid w:val="001E4FC9"/>
    <w:rsid w:val="001E6D5F"/>
    <w:rsid w:val="001F2A6C"/>
    <w:rsid w:val="001F632E"/>
    <w:rsid w:val="001F68BB"/>
    <w:rsid w:val="001F7E0A"/>
    <w:rsid w:val="002071C7"/>
    <w:rsid w:val="002149AF"/>
    <w:rsid w:val="00215D4B"/>
    <w:rsid w:val="00220EE4"/>
    <w:rsid w:val="00225CEF"/>
    <w:rsid w:val="00230DB3"/>
    <w:rsid w:val="00235611"/>
    <w:rsid w:val="002373C3"/>
    <w:rsid w:val="00243149"/>
    <w:rsid w:val="00244B8D"/>
    <w:rsid w:val="002508E4"/>
    <w:rsid w:val="00250944"/>
    <w:rsid w:val="00251CE9"/>
    <w:rsid w:val="002530C0"/>
    <w:rsid w:val="00257E31"/>
    <w:rsid w:val="002708C5"/>
    <w:rsid w:val="00271066"/>
    <w:rsid w:val="002717EE"/>
    <w:rsid w:val="00273FE6"/>
    <w:rsid w:val="00274C4A"/>
    <w:rsid w:val="0027717B"/>
    <w:rsid w:val="002803E4"/>
    <w:rsid w:val="00280B01"/>
    <w:rsid w:val="00281012"/>
    <w:rsid w:val="00284834"/>
    <w:rsid w:val="00284EF7"/>
    <w:rsid w:val="00286AC2"/>
    <w:rsid w:val="00292D88"/>
    <w:rsid w:val="002A534E"/>
    <w:rsid w:val="002B4A8A"/>
    <w:rsid w:val="002C07F0"/>
    <w:rsid w:val="002C2407"/>
    <w:rsid w:val="002C7606"/>
    <w:rsid w:val="002D707B"/>
    <w:rsid w:val="002E308A"/>
    <w:rsid w:val="00304CA5"/>
    <w:rsid w:val="00312C38"/>
    <w:rsid w:val="00314B17"/>
    <w:rsid w:val="003151B5"/>
    <w:rsid w:val="003152E0"/>
    <w:rsid w:val="0031783A"/>
    <w:rsid w:val="00320A45"/>
    <w:rsid w:val="00320D4F"/>
    <w:rsid w:val="0032130A"/>
    <w:rsid w:val="00321FA5"/>
    <w:rsid w:val="00322223"/>
    <w:rsid w:val="003240F5"/>
    <w:rsid w:val="0032614D"/>
    <w:rsid w:val="003262FC"/>
    <w:rsid w:val="0032729E"/>
    <w:rsid w:val="0032779F"/>
    <w:rsid w:val="003301A5"/>
    <w:rsid w:val="00331FBE"/>
    <w:rsid w:val="00337275"/>
    <w:rsid w:val="00341A20"/>
    <w:rsid w:val="003421BF"/>
    <w:rsid w:val="00345A45"/>
    <w:rsid w:val="00347FBD"/>
    <w:rsid w:val="003551EB"/>
    <w:rsid w:val="003554CC"/>
    <w:rsid w:val="00355BFC"/>
    <w:rsid w:val="003568F3"/>
    <w:rsid w:val="003613BB"/>
    <w:rsid w:val="00362871"/>
    <w:rsid w:val="003760C3"/>
    <w:rsid w:val="0039056B"/>
    <w:rsid w:val="00390760"/>
    <w:rsid w:val="0039217A"/>
    <w:rsid w:val="00392229"/>
    <w:rsid w:val="003962CF"/>
    <w:rsid w:val="003B0C33"/>
    <w:rsid w:val="003B6BB9"/>
    <w:rsid w:val="003C31ED"/>
    <w:rsid w:val="003C3F65"/>
    <w:rsid w:val="003C3FCA"/>
    <w:rsid w:val="003C5334"/>
    <w:rsid w:val="003C7321"/>
    <w:rsid w:val="003D00F3"/>
    <w:rsid w:val="003D33E7"/>
    <w:rsid w:val="003D55E7"/>
    <w:rsid w:val="003D5675"/>
    <w:rsid w:val="003D6393"/>
    <w:rsid w:val="003E00A6"/>
    <w:rsid w:val="003E05F9"/>
    <w:rsid w:val="003E2DCB"/>
    <w:rsid w:val="003E509B"/>
    <w:rsid w:val="003E51E4"/>
    <w:rsid w:val="003E6A11"/>
    <w:rsid w:val="003E7DA4"/>
    <w:rsid w:val="003F51CB"/>
    <w:rsid w:val="003F658A"/>
    <w:rsid w:val="00405AC8"/>
    <w:rsid w:val="00405B3A"/>
    <w:rsid w:val="00410599"/>
    <w:rsid w:val="00411DB9"/>
    <w:rsid w:val="00412B50"/>
    <w:rsid w:val="00417D24"/>
    <w:rsid w:val="00421AAC"/>
    <w:rsid w:val="00423B8C"/>
    <w:rsid w:val="00424A96"/>
    <w:rsid w:val="00425B3F"/>
    <w:rsid w:val="00426C70"/>
    <w:rsid w:val="00426E58"/>
    <w:rsid w:val="00432410"/>
    <w:rsid w:val="00432F5C"/>
    <w:rsid w:val="00433A30"/>
    <w:rsid w:val="00435FA3"/>
    <w:rsid w:val="004402AB"/>
    <w:rsid w:val="00442A01"/>
    <w:rsid w:val="00442D64"/>
    <w:rsid w:val="00453ADC"/>
    <w:rsid w:val="004548C6"/>
    <w:rsid w:val="00460EFE"/>
    <w:rsid w:val="004656CB"/>
    <w:rsid w:val="004676C6"/>
    <w:rsid w:val="00473843"/>
    <w:rsid w:val="00474C81"/>
    <w:rsid w:val="00476B4B"/>
    <w:rsid w:val="00477077"/>
    <w:rsid w:val="004818F2"/>
    <w:rsid w:val="00487D43"/>
    <w:rsid w:val="00490C52"/>
    <w:rsid w:val="00494CF8"/>
    <w:rsid w:val="00495E5A"/>
    <w:rsid w:val="004965FA"/>
    <w:rsid w:val="004A448C"/>
    <w:rsid w:val="004A5E34"/>
    <w:rsid w:val="004B2A0F"/>
    <w:rsid w:val="004B628C"/>
    <w:rsid w:val="004B7BDB"/>
    <w:rsid w:val="004B7C6D"/>
    <w:rsid w:val="004C04CB"/>
    <w:rsid w:val="004C0A24"/>
    <w:rsid w:val="004C0B3C"/>
    <w:rsid w:val="004C321F"/>
    <w:rsid w:val="004D186B"/>
    <w:rsid w:val="004D2058"/>
    <w:rsid w:val="004D21EF"/>
    <w:rsid w:val="004D2907"/>
    <w:rsid w:val="004D4B62"/>
    <w:rsid w:val="004D56B2"/>
    <w:rsid w:val="004E2CF3"/>
    <w:rsid w:val="004E2E1E"/>
    <w:rsid w:val="004E302A"/>
    <w:rsid w:val="004E3278"/>
    <w:rsid w:val="004E34D7"/>
    <w:rsid w:val="004E3FFB"/>
    <w:rsid w:val="004E7B28"/>
    <w:rsid w:val="004F0389"/>
    <w:rsid w:val="004F1872"/>
    <w:rsid w:val="004F6096"/>
    <w:rsid w:val="004F6AF5"/>
    <w:rsid w:val="0050040D"/>
    <w:rsid w:val="00502024"/>
    <w:rsid w:val="005030AD"/>
    <w:rsid w:val="0050389C"/>
    <w:rsid w:val="00503C74"/>
    <w:rsid w:val="00505719"/>
    <w:rsid w:val="005077B7"/>
    <w:rsid w:val="00512E26"/>
    <w:rsid w:val="00513372"/>
    <w:rsid w:val="00520C00"/>
    <w:rsid w:val="00523F0D"/>
    <w:rsid w:val="00531145"/>
    <w:rsid w:val="005331D9"/>
    <w:rsid w:val="00537189"/>
    <w:rsid w:val="005408D9"/>
    <w:rsid w:val="00541C30"/>
    <w:rsid w:val="00544687"/>
    <w:rsid w:val="0055258F"/>
    <w:rsid w:val="00552C10"/>
    <w:rsid w:val="00553662"/>
    <w:rsid w:val="00553B26"/>
    <w:rsid w:val="005609A6"/>
    <w:rsid w:val="0056279B"/>
    <w:rsid w:val="005629FB"/>
    <w:rsid w:val="00563162"/>
    <w:rsid w:val="00564E5F"/>
    <w:rsid w:val="00567E4E"/>
    <w:rsid w:val="00577E11"/>
    <w:rsid w:val="00580CCB"/>
    <w:rsid w:val="00584D13"/>
    <w:rsid w:val="0059206B"/>
    <w:rsid w:val="005926AE"/>
    <w:rsid w:val="00593382"/>
    <w:rsid w:val="00593762"/>
    <w:rsid w:val="00594B6E"/>
    <w:rsid w:val="0059503C"/>
    <w:rsid w:val="0059696A"/>
    <w:rsid w:val="005A1DA6"/>
    <w:rsid w:val="005A42A6"/>
    <w:rsid w:val="005A6065"/>
    <w:rsid w:val="005B4629"/>
    <w:rsid w:val="005B50D4"/>
    <w:rsid w:val="005B611A"/>
    <w:rsid w:val="005B7836"/>
    <w:rsid w:val="005C11A4"/>
    <w:rsid w:val="005C20DD"/>
    <w:rsid w:val="005C580E"/>
    <w:rsid w:val="005C5831"/>
    <w:rsid w:val="005C5B9C"/>
    <w:rsid w:val="005C66B0"/>
    <w:rsid w:val="005C70E1"/>
    <w:rsid w:val="005C7541"/>
    <w:rsid w:val="005C78A4"/>
    <w:rsid w:val="005C7A24"/>
    <w:rsid w:val="005D0F82"/>
    <w:rsid w:val="005D2697"/>
    <w:rsid w:val="005D2B59"/>
    <w:rsid w:val="005D4D72"/>
    <w:rsid w:val="005E06F6"/>
    <w:rsid w:val="005E1023"/>
    <w:rsid w:val="005E2D26"/>
    <w:rsid w:val="005E5092"/>
    <w:rsid w:val="005E60DA"/>
    <w:rsid w:val="005E7495"/>
    <w:rsid w:val="006003E9"/>
    <w:rsid w:val="006016E4"/>
    <w:rsid w:val="0060499E"/>
    <w:rsid w:val="00615CE8"/>
    <w:rsid w:val="00620CC9"/>
    <w:rsid w:val="00621156"/>
    <w:rsid w:val="00622213"/>
    <w:rsid w:val="0062235F"/>
    <w:rsid w:val="00635E1D"/>
    <w:rsid w:val="00641113"/>
    <w:rsid w:val="00644925"/>
    <w:rsid w:val="00651B0C"/>
    <w:rsid w:val="00652972"/>
    <w:rsid w:val="006531F4"/>
    <w:rsid w:val="006540EF"/>
    <w:rsid w:val="00661108"/>
    <w:rsid w:val="00661608"/>
    <w:rsid w:val="00666A8C"/>
    <w:rsid w:val="00666C9C"/>
    <w:rsid w:val="0067053D"/>
    <w:rsid w:val="00670B1A"/>
    <w:rsid w:val="00672985"/>
    <w:rsid w:val="00675554"/>
    <w:rsid w:val="006806BC"/>
    <w:rsid w:val="0068291F"/>
    <w:rsid w:val="00683063"/>
    <w:rsid w:val="006846A2"/>
    <w:rsid w:val="00685750"/>
    <w:rsid w:val="006873F7"/>
    <w:rsid w:val="00690C34"/>
    <w:rsid w:val="00690E93"/>
    <w:rsid w:val="00693174"/>
    <w:rsid w:val="006940F6"/>
    <w:rsid w:val="006966BC"/>
    <w:rsid w:val="0069680E"/>
    <w:rsid w:val="006A1714"/>
    <w:rsid w:val="006A34FB"/>
    <w:rsid w:val="006A47E6"/>
    <w:rsid w:val="006A726B"/>
    <w:rsid w:val="006A7E19"/>
    <w:rsid w:val="006B1C1F"/>
    <w:rsid w:val="006B2FAA"/>
    <w:rsid w:val="006B5F10"/>
    <w:rsid w:val="006C0A22"/>
    <w:rsid w:val="006C17A7"/>
    <w:rsid w:val="006C5580"/>
    <w:rsid w:val="006C66B2"/>
    <w:rsid w:val="006D16C7"/>
    <w:rsid w:val="006D17E2"/>
    <w:rsid w:val="006D2348"/>
    <w:rsid w:val="006D2EE0"/>
    <w:rsid w:val="006D5227"/>
    <w:rsid w:val="006E117B"/>
    <w:rsid w:val="006E1772"/>
    <w:rsid w:val="006E5374"/>
    <w:rsid w:val="006E6053"/>
    <w:rsid w:val="006E7C50"/>
    <w:rsid w:val="006F0127"/>
    <w:rsid w:val="006F0F2A"/>
    <w:rsid w:val="006F1184"/>
    <w:rsid w:val="00700E92"/>
    <w:rsid w:val="0070145A"/>
    <w:rsid w:val="007043A3"/>
    <w:rsid w:val="007063E0"/>
    <w:rsid w:val="007075AE"/>
    <w:rsid w:val="00707DF7"/>
    <w:rsid w:val="0071129C"/>
    <w:rsid w:val="00716A9F"/>
    <w:rsid w:val="00716DDE"/>
    <w:rsid w:val="00716EF1"/>
    <w:rsid w:val="00717B2B"/>
    <w:rsid w:val="0072461D"/>
    <w:rsid w:val="00724E1B"/>
    <w:rsid w:val="0072577C"/>
    <w:rsid w:val="00726366"/>
    <w:rsid w:val="00732117"/>
    <w:rsid w:val="00740FF6"/>
    <w:rsid w:val="007427D6"/>
    <w:rsid w:val="00742CAC"/>
    <w:rsid w:val="00743961"/>
    <w:rsid w:val="00744DB1"/>
    <w:rsid w:val="007456C0"/>
    <w:rsid w:val="00745C89"/>
    <w:rsid w:val="00745CB6"/>
    <w:rsid w:val="00763074"/>
    <w:rsid w:val="00770639"/>
    <w:rsid w:val="007732D2"/>
    <w:rsid w:val="00774F86"/>
    <w:rsid w:val="00775811"/>
    <w:rsid w:val="00785877"/>
    <w:rsid w:val="00790BA4"/>
    <w:rsid w:val="007976C0"/>
    <w:rsid w:val="007A0735"/>
    <w:rsid w:val="007A28D7"/>
    <w:rsid w:val="007A2DBE"/>
    <w:rsid w:val="007B1D33"/>
    <w:rsid w:val="007B1FC5"/>
    <w:rsid w:val="007B3CEF"/>
    <w:rsid w:val="007B4F6A"/>
    <w:rsid w:val="007C1A5E"/>
    <w:rsid w:val="007C3E6C"/>
    <w:rsid w:val="007C6D00"/>
    <w:rsid w:val="007D12E5"/>
    <w:rsid w:val="007D2E4B"/>
    <w:rsid w:val="007D44B9"/>
    <w:rsid w:val="007D5F75"/>
    <w:rsid w:val="007D6D92"/>
    <w:rsid w:val="007E0032"/>
    <w:rsid w:val="007E189D"/>
    <w:rsid w:val="007E1F6E"/>
    <w:rsid w:val="007E4AD6"/>
    <w:rsid w:val="007E78C9"/>
    <w:rsid w:val="0080251A"/>
    <w:rsid w:val="00803E3A"/>
    <w:rsid w:val="00813598"/>
    <w:rsid w:val="008209BE"/>
    <w:rsid w:val="00822AFA"/>
    <w:rsid w:val="00823E8E"/>
    <w:rsid w:val="008240F9"/>
    <w:rsid w:val="00832578"/>
    <w:rsid w:val="00834C97"/>
    <w:rsid w:val="0083797D"/>
    <w:rsid w:val="00842DC8"/>
    <w:rsid w:val="00842F4E"/>
    <w:rsid w:val="00846DDA"/>
    <w:rsid w:val="00850B14"/>
    <w:rsid w:val="00855CD4"/>
    <w:rsid w:val="00855E74"/>
    <w:rsid w:val="008562B0"/>
    <w:rsid w:val="008619E0"/>
    <w:rsid w:val="00862119"/>
    <w:rsid w:val="00865D02"/>
    <w:rsid w:val="00866C55"/>
    <w:rsid w:val="0086702D"/>
    <w:rsid w:val="00867EF7"/>
    <w:rsid w:val="00867F78"/>
    <w:rsid w:val="0087183C"/>
    <w:rsid w:val="0087351D"/>
    <w:rsid w:val="00881772"/>
    <w:rsid w:val="00885864"/>
    <w:rsid w:val="00886284"/>
    <w:rsid w:val="00893F32"/>
    <w:rsid w:val="008977D6"/>
    <w:rsid w:val="00897A44"/>
    <w:rsid w:val="008A3811"/>
    <w:rsid w:val="008A4046"/>
    <w:rsid w:val="008A7DF3"/>
    <w:rsid w:val="008B7598"/>
    <w:rsid w:val="008B786C"/>
    <w:rsid w:val="008B7C22"/>
    <w:rsid w:val="008C49FA"/>
    <w:rsid w:val="008C7217"/>
    <w:rsid w:val="008D182F"/>
    <w:rsid w:val="008D52DA"/>
    <w:rsid w:val="008D615A"/>
    <w:rsid w:val="008E172A"/>
    <w:rsid w:val="008E394B"/>
    <w:rsid w:val="008E65C7"/>
    <w:rsid w:val="008E77F1"/>
    <w:rsid w:val="008F567C"/>
    <w:rsid w:val="008F595F"/>
    <w:rsid w:val="008F6234"/>
    <w:rsid w:val="0090009E"/>
    <w:rsid w:val="00900D27"/>
    <w:rsid w:val="00901224"/>
    <w:rsid w:val="00901A13"/>
    <w:rsid w:val="00903B13"/>
    <w:rsid w:val="00906738"/>
    <w:rsid w:val="00906C9A"/>
    <w:rsid w:val="00913F25"/>
    <w:rsid w:val="009144C2"/>
    <w:rsid w:val="00916EEC"/>
    <w:rsid w:val="00917B8E"/>
    <w:rsid w:val="00924BD6"/>
    <w:rsid w:val="009256FE"/>
    <w:rsid w:val="00926020"/>
    <w:rsid w:val="00927F2D"/>
    <w:rsid w:val="0093036E"/>
    <w:rsid w:val="00930A5E"/>
    <w:rsid w:val="00930E68"/>
    <w:rsid w:val="00931C23"/>
    <w:rsid w:val="009322D2"/>
    <w:rsid w:val="0093603A"/>
    <w:rsid w:val="00936622"/>
    <w:rsid w:val="0094029D"/>
    <w:rsid w:val="009413FB"/>
    <w:rsid w:val="00942E2C"/>
    <w:rsid w:val="0094406D"/>
    <w:rsid w:val="0094407F"/>
    <w:rsid w:val="00944448"/>
    <w:rsid w:val="0094513B"/>
    <w:rsid w:val="0095040E"/>
    <w:rsid w:val="00952965"/>
    <w:rsid w:val="009570A9"/>
    <w:rsid w:val="00962290"/>
    <w:rsid w:val="009639F6"/>
    <w:rsid w:val="00965B08"/>
    <w:rsid w:val="009768EE"/>
    <w:rsid w:val="009824F7"/>
    <w:rsid w:val="00996A84"/>
    <w:rsid w:val="009A06A0"/>
    <w:rsid w:val="009A0CA0"/>
    <w:rsid w:val="009A2333"/>
    <w:rsid w:val="009A6200"/>
    <w:rsid w:val="009A67C1"/>
    <w:rsid w:val="009A78A0"/>
    <w:rsid w:val="009B04C9"/>
    <w:rsid w:val="009B21D0"/>
    <w:rsid w:val="009B392B"/>
    <w:rsid w:val="009B3BFD"/>
    <w:rsid w:val="009B46F4"/>
    <w:rsid w:val="009B55C4"/>
    <w:rsid w:val="009B59BF"/>
    <w:rsid w:val="009C6C37"/>
    <w:rsid w:val="009C7590"/>
    <w:rsid w:val="009D3A6D"/>
    <w:rsid w:val="009D653E"/>
    <w:rsid w:val="009E23E8"/>
    <w:rsid w:val="009E2BE2"/>
    <w:rsid w:val="009E3700"/>
    <w:rsid w:val="009F1EFC"/>
    <w:rsid w:val="009F2DD5"/>
    <w:rsid w:val="009F311D"/>
    <w:rsid w:val="009F63AE"/>
    <w:rsid w:val="00A02408"/>
    <w:rsid w:val="00A02D2A"/>
    <w:rsid w:val="00A04603"/>
    <w:rsid w:val="00A10AEB"/>
    <w:rsid w:val="00A11C11"/>
    <w:rsid w:val="00A13483"/>
    <w:rsid w:val="00A14307"/>
    <w:rsid w:val="00A1482D"/>
    <w:rsid w:val="00A15079"/>
    <w:rsid w:val="00A15B5C"/>
    <w:rsid w:val="00A16102"/>
    <w:rsid w:val="00A25F3C"/>
    <w:rsid w:val="00A2707F"/>
    <w:rsid w:val="00A30932"/>
    <w:rsid w:val="00A30BCF"/>
    <w:rsid w:val="00A33E6C"/>
    <w:rsid w:val="00A41BAA"/>
    <w:rsid w:val="00A42A2B"/>
    <w:rsid w:val="00A43A83"/>
    <w:rsid w:val="00A45706"/>
    <w:rsid w:val="00A479B0"/>
    <w:rsid w:val="00A53894"/>
    <w:rsid w:val="00A54B48"/>
    <w:rsid w:val="00A55E4F"/>
    <w:rsid w:val="00A5630D"/>
    <w:rsid w:val="00A56D5F"/>
    <w:rsid w:val="00A608FD"/>
    <w:rsid w:val="00A613B4"/>
    <w:rsid w:val="00A64910"/>
    <w:rsid w:val="00A65AB0"/>
    <w:rsid w:val="00A66A88"/>
    <w:rsid w:val="00A70E57"/>
    <w:rsid w:val="00A7272B"/>
    <w:rsid w:val="00A73660"/>
    <w:rsid w:val="00A81DC2"/>
    <w:rsid w:val="00A82FF7"/>
    <w:rsid w:val="00A84A40"/>
    <w:rsid w:val="00A86C8B"/>
    <w:rsid w:val="00A87D5A"/>
    <w:rsid w:val="00A9255C"/>
    <w:rsid w:val="00A95DB2"/>
    <w:rsid w:val="00A97D98"/>
    <w:rsid w:val="00AA2F2A"/>
    <w:rsid w:val="00AA58DD"/>
    <w:rsid w:val="00AA5D87"/>
    <w:rsid w:val="00AB35AC"/>
    <w:rsid w:val="00AB3A03"/>
    <w:rsid w:val="00AB3CC5"/>
    <w:rsid w:val="00AB6EA0"/>
    <w:rsid w:val="00AC2D8F"/>
    <w:rsid w:val="00AC40ED"/>
    <w:rsid w:val="00AC52E6"/>
    <w:rsid w:val="00AD7336"/>
    <w:rsid w:val="00AE282F"/>
    <w:rsid w:val="00AE30C0"/>
    <w:rsid w:val="00AE3DE1"/>
    <w:rsid w:val="00AE58FD"/>
    <w:rsid w:val="00AE5EC6"/>
    <w:rsid w:val="00AE696B"/>
    <w:rsid w:val="00AF055C"/>
    <w:rsid w:val="00AF05DF"/>
    <w:rsid w:val="00AF2455"/>
    <w:rsid w:val="00AF5906"/>
    <w:rsid w:val="00AF64F6"/>
    <w:rsid w:val="00AF74AD"/>
    <w:rsid w:val="00AF7A9E"/>
    <w:rsid w:val="00B01113"/>
    <w:rsid w:val="00B03ECE"/>
    <w:rsid w:val="00B1247F"/>
    <w:rsid w:val="00B1291B"/>
    <w:rsid w:val="00B12AF6"/>
    <w:rsid w:val="00B14246"/>
    <w:rsid w:val="00B16496"/>
    <w:rsid w:val="00B177E8"/>
    <w:rsid w:val="00B2613F"/>
    <w:rsid w:val="00B30975"/>
    <w:rsid w:val="00B32840"/>
    <w:rsid w:val="00B37FCF"/>
    <w:rsid w:val="00B440CE"/>
    <w:rsid w:val="00B44318"/>
    <w:rsid w:val="00B44502"/>
    <w:rsid w:val="00B46246"/>
    <w:rsid w:val="00B46DC8"/>
    <w:rsid w:val="00B47721"/>
    <w:rsid w:val="00B508C9"/>
    <w:rsid w:val="00B548AF"/>
    <w:rsid w:val="00B555F1"/>
    <w:rsid w:val="00B56247"/>
    <w:rsid w:val="00B57097"/>
    <w:rsid w:val="00B57E90"/>
    <w:rsid w:val="00B62F84"/>
    <w:rsid w:val="00B64A4C"/>
    <w:rsid w:val="00B67157"/>
    <w:rsid w:val="00B72B14"/>
    <w:rsid w:val="00B72D10"/>
    <w:rsid w:val="00B744D8"/>
    <w:rsid w:val="00B80BF9"/>
    <w:rsid w:val="00B826C7"/>
    <w:rsid w:val="00B82F06"/>
    <w:rsid w:val="00B8532D"/>
    <w:rsid w:val="00B8688C"/>
    <w:rsid w:val="00B90A95"/>
    <w:rsid w:val="00B948A2"/>
    <w:rsid w:val="00B95615"/>
    <w:rsid w:val="00B96292"/>
    <w:rsid w:val="00B9753A"/>
    <w:rsid w:val="00BA041A"/>
    <w:rsid w:val="00BA2E95"/>
    <w:rsid w:val="00BB0184"/>
    <w:rsid w:val="00BB062F"/>
    <w:rsid w:val="00BB21ED"/>
    <w:rsid w:val="00BB38DB"/>
    <w:rsid w:val="00BB6821"/>
    <w:rsid w:val="00BB6CF5"/>
    <w:rsid w:val="00BC38B2"/>
    <w:rsid w:val="00BC6850"/>
    <w:rsid w:val="00BC7D0D"/>
    <w:rsid w:val="00BD181E"/>
    <w:rsid w:val="00BD1B26"/>
    <w:rsid w:val="00BD24FE"/>
    <w:rsid w:val="00BD2DB2"/>
    <w:rsid w:val="00BD67F0"/>
    <w:rsid w:val="00BD6DDA"/>
    <w:rsid w:val="00BE50CA"/>
    <w:rsid w:val="00BE66E5"/>
    <w:rsid w:val="00BE7428"/>
    <w:rsid w:val="00BF0338"/>
    <w:rsid w:val="00BF06D2"/>
    <w:rsid w:val="00BF6A52"/>
    <w:rsid w:val="00C029D3"/>
    <w:rsid w:val="00C032FD"/>
    <w:rsid w:val="00C035A8"/>
    <w:rsid w:val="00C05424"/>
    <w:rsid w:val="00C06EFA"/>
    <w:rsid w:val="00C12767"/>
    <w:rsid w:val="00C12E6A"/>
    <w:rsid w:val="00C141CC"/>
    <w:rsid w:val="00C20C31"/>
    <w:rsid w:val="00C20EF2"/>
    <w:rsid w:val="00C22DBE"/>
    <w:rsid w:val="00C24B26"/>
    <w:rsid w:val="00C32353"/>
    <w:rsid w:val="00C33E1A"/>
    <w:rsid w:val="00C34465"/>
    <w:rsid w:val="00C42660"/>
    <w:rsid w:val="00C42A45"/>
    <w:rsid w:val="00C45E48"/>
    <w:rsid w:val="00C46A98"/>
    <w:rsid w:val="00C47086"/>
    <w:rsid w:val="00C514AC"/>
    <w:rsid w:val="00C52C76"/>
    <w:rsid w:val="00C53887"/>
    <w:rsid w:val="00C561A0"/>
    <w:rsid w:val="00C56554"/>
    <w:rsid w:val="00C56B36"/>
    <w:rsid w:val="00C60AC2"/>
    <w:rsid w:val="00C64ED9"/>
    <w:rsid w:val="00C725E8"/>
    <w:rsid w:val="00C72BBE"/>
    <w:rsid w:val="00C730E1"/>
    <w:rsid w:val="00C7538A"/>
    <w:rsid w:val="00C77BC3"/>
    <w:rsid w:val="00C77BE6"/>
    <w:rsid w:val="00C8020C"/>
    <w:rsid w:val="00C8168A"/>
    <w:rsid w:val="00C82946"/>
    <w:rsid w:val="00CA758D"/>
    <w:rsid w:val="00CA7910"/>
    <w:rsid w:val="00CA7C4E"/>
    <w:rsid w:val="00CB0AEC"/>
    <w:rsid w:val="00CB3D3B"/>
    <w:rsid w:val="00CB42E4"/>
    <w:rsid w:val="00CB47DC"/>
    <w:rsid w:val="00CB4F69"/>
    <w:rsid w:val="00CB6072"/>
    <w:rsid w:val="00CC0ACB"/>
    <w:rsid w:val="00CC435F"/>
    <w:rsid w:val="00CC6815"/>
    <w:rsid w:val="00CC719B"/>
    <w:rsid w:val="00CD19C3"/>
    <w:rsid w:val="00CD329B"/>
    <w:rsid w:val="00CE0FB0"/>
    <w:rsid w:val="00CE3B3D"/>
    <w:rsid w:val="00CE415F"/>
    <w:rsid w:val="00CE440F"/>
    <w:rsid w:val="00CE64B5"/>
    <w:rsid w:val="00CE671A"/>
    <w:rsid w:val="00CE74C9"/>
    <w:rsid w:val="00CF4160"/>
    <w:rsid w:val="00D00121"/>
    <w:rsid w:val="00D03E5C"/>
    <w:rsid w:val="00D0557B"/>
    <w:rsid w:val="00D065AD"/>
    <w:rsid w:val="00D17197"/>
    <w:rsid w:val="00D23E57"/>
    <w:rsid w:val="00D24B75"/>
    <w:rsid w:val="00D25EBA"/>
    <w:rsid w:val="00D25F0F"/>
    <w:rsid w:val="00D277FF"/>
    <w:rsid w:val="00D303B0"/>
    <w:rsid w:val="00D30E24"/>
    <w:rsid w:val="00D33B95"/>
    <w:rsid w:val="00D33E05"/>
    <w:rsid w:val="00D34076"/>
    <w:rsid w:val="00D34524"/>
    <w:rsid w:val="00D3779C"/>
    <w:rsid w:val="00D4025D"/>
    <w:rsid w:val="00D43E97"/>
    <w:rsid w:val="00D466E2"/>
    <w:rsid w:val="00D54310"/>
    <w:rsid w:val="00D5444E"/>
    <w:rsid w:val="00D6127D"/>
    <w:rsid w:val="00D61C0E"/>
    <w:rsid w:val="00D66E9F"/>
    <w:rsid w:val="00D676AA"/>
    <w:rsid w:val="00D7000F"/>
    <w:rsid w:val="00D71786"/>
    <w:rsid w:val="00D71C6A"/>
    <w:rsid w:val="00D72B4A"/>
    <w:rsid w:val="00D72DFA"/>
    <w:rsid w:val="00D733F8"/>
    <w:rsid w:val="00D74127"/>
    <w:rsid w:val="00D76482"/>
    <w:rsid w:val="00D7742A"/>
    <w:rsid w:val="00D81CAF"/>
    <w:rsid w:val="00D8361E"/>
    <w:rsid w:val="00D84D0F"/>
    <w:rsid w:val="00D86C2A"/>
    <w:rsid w:val="00D97BAE"/>
    <w:rsid w:val="00DA09BD"/>
    <w:rsid w:val="00DA1F38"/>
    <w:rsid w:val="00DA6D94"/>
    <w:rsid w:val="00DA72AF"/>
    <w:rsid w:val="00DA7903"/>
    <w:rsid w:val="00DB1C90"/>
    <w:rsid w:val="00DB1CB2"/>
    <w:rsid w:val="00DB3A5E"/>
    <w:rsid w:val="00DB414F"/>
    <w:rsid w:val="00DB453C"/>
    <w:rsid w:val="00DB6BCA"/>
    <w:rsid w:val="00DC100D"/>
    <w:rsid w:val="00DC3658"/>
    <w:rsid w:val="00DC3849"/>
    <w:rsid w:val="00DC4A24"/>
    <w:rsid w:val="00DC4AE2"/>
    <w:rsid w:val="00DC6737"/>
    <w:rsid w:val="00DC69E8"/>
    <w:rsid w:val="00DC73FC"/>
    <w:rsid w:val="00DD00DB"/>
    <w:rsid w:val="00DD29A2"/>
    <w:rsid w:val="00DD4DB9"/>
    <w:rsid w:val="00DD51DC"/>
    <w:rsid w:val="00DD5B32"/>
    <w:rsid w:val="00DD6AC1"/>
    <w:rsid w:val="00DD7076"/>
    <w:rsid w:val="00DD71DA"/>
    <w:rsid w:val="00DE3D05"/>
    <w:rsid w:val="00DE409D"/>
    <w:rsid w:val="00DE432F"/>
    <w:rsid w:val="00DF1FE3"/>
    <w:rsid w:val="00DF3D9E"/>
    <w:rsid w:val="00DF3E0B"/>
    <w:rsid w:val="00E0042E"/>
    <w:rsid w:val="00E00BA4"/>
    <w:rsid w:val="00E01C6B"/>
    <w:rsid w:val="00E01D4E"/>
    <w:rsid w:val="00E02649"/>
    <w:rsid w:val="00E0481C"/>
    <w:rsid w:val="00E04904"/>
    <w:rsid w:val="00E056A7"/>
    <w:rsid w:val="00E0623B"/>
    <w:rsid w:val="00E1060B"/>
    <w:rsid w:val="00E1362D"/>
    <w:rsid w:val="00E13643"/>
    <w:rsid w:val="00E13862"/>
    <w:rsid w:val="00E140D1"/>
    <w:rsid w:val="00E158B6"/>
    <w:rsid w:val="00E24187"/>
    <w:rsid w:val="00E257E7"/>
    <w:rsid w:val="00E26C32"/>
    <w:rsid w:val="00E30169"/>
    <w:rsid w:val="00E3054C"/>
    <w:rsid w:val="00E30B31"/>
    <w:rsid w:val="00E32370"/>
    <w:rsid w:val="00E41FF8"/>
    <w:rsid w:val="00E4287B"/>
    <w:rsid w:val="00E43D96"/>
    <w:rsid w:val="00E467EB"/>
    <w:rsid w:val="00E47884"/>
    <w:rsid w:val="00E509AD"/>
    <w:rsid w:val="00E55F36"/>
    <w:rsid w:val="00E55FBD"/>
    <w:rsid w:val="00E66DEB"/>
    <w:rsid w:val="00E703C3"/>
    <w:rsid w:val="00E70446"/>
    <w:rsid w:val="00E72893"/>
    <w:rsid w:val="00E73D67"/>
    <w:rsid w:val="00E741E0"/>
    <w:rsid w:val="00E77573"/>
    <w:rsid w:val="00E80B74"/>
    <w:rsid w:val="00E82CA0"/>
    <w:rsid w:val="00E83356"/>
    <w:rsid w:val="00E90F35"/>
    <w:rsid w:val="00E92322"/>
    <w:rsid w:val="00E946EE"/>
    <w:rsid w:val="00E95898"/>
    <w:rsid w:val="00EA30AA"/>
    <w:rsid w:val="00EB0DB7"/>
    <w:rsid w:val="00EB3A2C"/>
    <w:rsid w:val="00EB49C5"/>
    <w:rsid w:val="00EB4E6C"/>
    <w:rsid w:val="00EB53E6"/>
    <w:rsid w:val="00EB5620"/>
    <w:rsid w:val="00EB6BEA"/>
    <w:rsid w:val="00EC691F"/>
    <w:rsid w:val="00EC79BD"/>
    <w:rsid w:val="00ED1B4B"/>
    <w:rsid w:val="00ED4781"/>
    <w:rsid w:val="00ED49ED"/>
    <w:rsid w:val="00EF060C"/>
    <w:rsid w:val="00EF1E5C"/>
    <w:rsid w:val="00EF4E18"/>
    <w:rsid w:val="00EF755D"/>
    <w:rsid w:val="00F04D13"/>
    <w:rsid w:val="00F0795E"/>
    <w:rsid w:val="00F07B57"/>
    <w:rsid w:val="00F07D93"/>
    <w:rsid w:val="00F10846"/>
    <w:rsid w:val="00F11D6C"/>
    <w:rsid w:val="00F13148"/>
    <w:rsid w:val="00F13BCA"/>
    <w:rsid w:val="00F15A6D"/>
    <w:rsid w:val="00F160E1"/>
    <w:rsid w:val="00F16C27"/>
    <w:rsid w:val="00F24F9D"/>
    <w:rsid w:val="00F26A04"/>
    <w:rsid w:val="00F2767A"/>
    <w:rsid w:val="00F3558D"/>
    <w:rsid w:val="00F35CEA"/>
    <w:rsid w:val="00F377E9"/>
    <w:rsid w:val="00F5072C"/>
    <w:rsid w:val="00F557E8"/>
    <w:rsid w:val="00F56B0B"/>
    <w:rsid w:val="00F56B72"/>
    <w:rsid w:val="00F56C00"/>
    <w:rsid w:val="00F6084E"/>
    <w:rsid w:val="00F622D7"/>
    <w:rsid w:val="00F63A5E"/>
    <w:rsid w:val="00F66153"/>
    <w:rsid w:val="00F817BC"/>
    <w:rsid w:val="00F8227B"/>
    <w:rsid w:val="00F842A7"/>
    <w:rsid w:val="00F85C97"/>
    <w:rsid w:val="00F86CB4"/>
    <w:rsid w:val="00F87034"/>
    <w:rsid w:val="00F87FFC"/>
    <w:rsid w:val="00F90098"/>
    <w:rsid w:val="00F91FD5"/>
    <w:rsid w:val="00F92E45"/>
    <w:rsid w:val="00F948DF"/>
    <w:rsid w:val="00F94C88"/>
    <w:rsid w:val="00F960D1"/>
    <w:rsid w:val="00F96969"/>
    <w:rsid w:val="00FA2768"/>
    <w:rsid w:val="00FA4BD6"/>
    <w:rsid w:val="00FA6E5E"/>
    <w:rsid w:val="00FB0835"/>
    <w:rsid w:val="00FC1F7C"/>
    <w:rsid w:val="00FD5C50"/>
    <w:rsid w:val="00FE264C"/>
    <w:rsid w:val="00FE391A"/>
    <w:rsid w:val="00FE5BCB"/>
    <w:rsid w:val="00FE6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2049"/>
    <o:shapelayout v:ext="edit">
      <o:idmap v:ext="edit" data="1"/>
    </o:shapelayout>
  </w:shapeDefaults>
  <w:decimalSymbol w:val="."/>
  <w:listSeparator w:val=","/>
  <w15:docId w15:val="{496FEF05-8814-411F-8377-F4CA59E79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11D"/>
  </w:style>
  <w:style w:type="paragraph" w:styleId="Heading1">
    <w:name w:val="heading 1"/>
    <w:basedOn w:val="Normal"/>
    <w:next w:val="Normal"/>
    <w:link w:val="Heading1Char"/>
    <w:qFormat/>
    <w:rsid w:val="004656CB"/>
    <w:pPr>
      <w:keepNext/>
      <w:spacing w:after="0" w:line="240"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qFormat/>
    <w:rsid w:val="004656CB"/>
    <w:pPr>
      <w:keepNext/>
      <w:spacing w:after="0" w:line="240" w:lineRule="auto"/>
      <w:jc w:val="center"/>
      <w:outlineLvl w:val="1"/>
    </w:pPr>
    <w:rPr>
      <w:rFonts w:ascii="Times New Roman" w:eastAsia="SimSun" w:hAnsi="Times New Roman" w:cs="Times New Roman"/>
      <w:b/>
      <w:sz w:val="24"/>
      <w:szCs w:val="24"/>
      <w:lang w:eastAsia="zh-CN"/>
    </w:rPr>
  </w:style>
  <w:style w:type="paragraph" w:styleId="Heading3">
    <w:name w:val="heading 3"/>
    <w:basedOn w:val="Normal"/>
    <w:next w:val="Normal"/>
    <w:link w:val="Heading3Char"/>
    <w:qFormat/>
    <w:rsid w:val="004656CB"/>
    <w:pPr>
      <w:keepNext/>
      <w:tabs>
        <w:tab w:val="left" w:pos="540"/>
      </w:tabs>
      <w:spacing w:after="0" w:line="240" w:lineRule="auto"/>
      <w:jc w:val="both"/>
      <w:outlineLvl w:val="2"/>
    </w:pPr>
    <w:rPr>
      <w:rFonts w:ascii="Times New Roman" w:eastAsia="SimSun" w:hAnsi="Times New Roman" w:cs="Times New Roman"/>
      <w:b/>
      <w:sz w:val="24"/>
      <w:szCs w:val="24"/>
      <w:lang w:eastAsia="zh-CN"/>
    </w:rPr>
  </w:style>
  <w:style w:type="paragraph" w:styleId="Heading4">
    <w:name w:val="heading 4"/>
    <w:basedOn w:val="Normal"/>
    <w:next w:val="Normal"/>
    <w:link w:val="Heading4Char"/>
    <w:qFormat/>
    <w:rsid w:val="004656CB"/>
    <w:pPr>
      <w:keepNext/>
      <w:spacing w:after="0" w:line="240" w:lineRule="auto"/>
      <w:ind w:firstLine="360"/>
      <w:jc w:val="right"/>
      <w:outlineLvl w:val="3"/>
    </w:pPr>
    <w:rPr>
      <w:rFonts w:ascii="Times New Roman" w:eastAsia="SimSun" w:hAnsi="Times New Roman" w:cs="Times New Roman"/>
      <w:b/>
      <w:sz w:val="24"/>
      <w:szCs w:val="24"/>
      <w:lang w:val="fr-FR" w:eastAsia="zh-CN"/>
    </w:rPr>
  </w:style>
  <w:style w:type="paragraph" w:styleId="Heading5">
    <w:name w:val="heading 5"/>
    <w:basedOn w:val="Normal"/>
    <w:next w:val="Normal"/>
    <w:link w:val="Heading5Char"/>
    <w:qFormat/>
    <w:rsid w:val="004656CB"/>
    <w:pPr>
      <w:keepNext/>
      <w:spacing w:after="0" w:line="240" w:lineRule="auto"/>
      <w:jc w:val="right"/>
      <w:outlineLvl w:val="4"/>
    </w:pPr>
    <w:rPr>
      <w:rFonts w:ascii="Times New Roman" w:eastAsia="SimSun" w:hAnsi="Times New Roman" w:cs="Times New Roman"/>
      <w:b/>
      <w:lang w:eastAsia="zh-CN"/>
    </w:rPr>
  </w:style>
  <w:style w:type="paragraph" w:styleId="Heading6">
    <w:name w:val="heading 6"/>
    <w:basedOn w:val="Normal"/>
    <w:next w:val="Normal"/>
    <w:link w:val="Heading6Char"/>
    <w:qFormat/>
    <w:rsid w:val="004656CB"/>
    <w:pPr>
      <w:keepNext/>
      <w:spacing w:after="0" w:line="240" w:lineRule="auto"/>
      <w:jc w:val="center"/>
      <w:outlineLvl w:val="5"/>
    </w:pPr>
    <w:rPr>
      <w:rFonts w:ascii="Times New Roman" w:eastAsia="SimSun" w:hAnsi="Times New Roman" w:cs="Times New Roman"/>
      <w:b/>
      <w:lang w:eastAsia="zh-CN"/>
    </w:rPr>
  </w:style>
  <w:style w:type="paragraph" w:styleId="Heading7">
    <w:name w:val="heading 7"/>
    <w:basedOn w:val="Normal"/>
    <w:next w:val="Normal"/>
    <w:link w:val="Heading7Char"/>
    <w:qFormat/>
    <w:rsid w:val="004656CB"/>
    <w:pPr>
      <w:keepNext/>
      <w:spacing w:after="0" w:line="240" w:lineRule="auto"/>
      <w:jc w:val="center"/>
      <w:outlineLvl w:val="6"/>
    </w:pPr>
    <w:rPr>
      <w:rFonts w:ascii="Arial Narrow" w:eastAsia="Times New Roman" w:hAnsi="Arial Narrow" w:cs="Arial"/>
      <w:sz w:val="16"/>
      <w:szCs w:val="20"/>
    </w:rPr>
  </w:style>
  <w:style w:type="paragraph" w:styleId="Heading8">
    <w:name w:val="heading 8"/>
    <w:basedOn w:val="Normal"/>
    <w:next w:val="Normal"/>
    <w:link w:val="Heading8Char"/>
    <w:qFormat/>
    <w:rsid w:val="004656CB"/>
    <w:pPr>
      <w:keepNext/>
      <w:spacing w:after="0" w:line="240" w:lineRule="auto"/>
      <w:jc w:val="center"/>
      <w:outlineLvl w:val="7"/>
    </w:pPr>
    <w:rPr>
      <w:rFonts w:ascii="Arial Narrow" w:eastAsia="Times New Roman" w:hAnsi="Arial Narrow" w:cs="Arial"/>
      <w:sz w:val="18"/>
      <w:szCs w:val="20"/>
    </w:rPr>
  </w:style>
  <w:style w:type="paragraph" w:styleId="Heading9">
    <w:name w:val="heading 9"/>
    <w:basedOn w:val="Normal"/>
    <w:next w:val="Normal"/>
    <w:link w:val="Heading9Char"/>
    <w:qFormat/>
    <w:rsid w:val="004656CB"/>
    <w:pPr>
      <w:keepNext/>
      <w:spacing w:after="0" w:line="240" w:lineRule="auto"/>
      <w:jc w:val="right"/>
      <w:outlineLvl w:val="8"/>
    </w:pPr>
    <w:rPr>
      <w:rFonts w:ascii="Times New Roman" w:eastAsia="SimSun" w:hAnsi="Times New Roman" w:cs="Times New Roman"/>
      <w:b/>
      <w:bCs/>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56CB"/>
    <w:rPr>
      <w:rFonts w:ascii="Times New Roman" w:eastAsia="Times New Roman" w:hAnsi="Times New Roman" w:cs="Times New Roman"/>
      <w:b/>
      <w:sz w:val="28"/>
      <w:szCs w:val="24"/>
    </w:rPr>
  </w:style>
  <w:style w:type="character" w:customStyle="1" w:styleId="Heading2Char">
    <w:name w:val="Heading 2 Char"/>
    <w:basedOn w:val="DefaultParagraphFont"/>
    <w:link w:val="Heading2"/>
    <w:rsid w:val="004656CB"/>
    <w:rPr>
      <w:rFonts w:ascii="Times New Roman" w:eastAsia="SimSun" w:hAnsi="Times New Roman" w:cs="Times New Roman"/>
      <w:b/>
      <w:sz w:val="24"/>
      <w:szCs w:val="24"/>
      <w:lang w:eastAsia="zh-CN"/>
    </w:rPr>
  </w:style>
  <w:style w:type="character" w:customStyle="1" w:styleId="Heading3Char">
    <w:name w:val="Heading 3 Char"/>
    <w:basedOn w:val="DefaultParagraphFont"/>
    <w:link w:val="Heading3"/>
    <w:rsid w:val="004656CB"/>
    <w:rPr>
      <w:rFonts w:ascii="Times New Roman" w:eastAsia="SimSun" w:hAnsi="Times New Roman" w:cs="Times New Roman"/>
      <w:b/>
      <w:sz w:val="24"/>
      <w:szCs w:val="24"/>
      <w:lang w:eastAsia="zh-CN"/>
    </w:rPr>
  </w:style>
  <w:style w:type="character" w:customStyle="1" w:styleId="Heading4Char">
    <w:name w:val="Heading 4 Char"/>
    <w:basedOn w:val="DefaultParagraphFont"/>
    <w:link w:val="Heading4"/>
    <w:rsid w:val="004656CB"/>
    <w:rPr>
      <w:rFonts w:ascii="Times New Roman" w:eastAsia="SimSun" w:hAnsi="Times New Roman" w:cs="Times New Roman"/>
      <w:b/>
      <w:sz w:val="24"/>
      <w:szCs w:val="24"/>
      <w:lang w:val="fr-FR" w:eastAsia="zh-CN"/>
    </w:rPr>
  </w:style>
  <w:style w:type="character" w:customStyle="1" w:styleId="Heading5Char">
    <w:name w:val="Heading 5 Char"/>
    <w:basedOn w:val="DefaultParagraphFont"/>
    <w:link w:val="Heading5"/>
    <w:rsid w:val="004656CB"/>
    <w:rPr>
      <w:rFonts w:ascii="Times New Roman" w:eastAsia="SimSun" w:hAnsi="Times New Roman" w:cs="Times New Roman"/>
      <w:b/>
      <w:lang w:eastAsia="zh-CN"/>
    </w:rPr>
  </w:style>
  <w:style w:type="character" w:customStyle="1" w:styleId="Heading6Char">
    <w:name w:val="Heading 6 Char"/>
    <w:basedOn w:val="DefaultParagraphFont"/>
    <w:link w:val="Heading6"/>
    <w:rsid w:val="004656CB"/>
    <w:rPr>
      <w:rFonts w:ascii="Times New Roman" w:eastAsia="SimSun" w:hAnsi="Times New Roman" w:cs="Times New Roman"/>
      <w:b/>
      <w:lang w:eastAsia="zh-CN"/>
    </w:rPr>
  </w:style>
  <w:style w:type="character" w:customStyle="1" w:styleId="Heading7Char">
    <w:name w:val="Heading 7 Char"/>
    <w:basedOn w:val="DefaultParagraphFont"/>
    <w:link w:val="Heading7"/>
    <w:rsid w:val="004656CB"/>
    <w:rPr>
      <w:rFonts w:ascii="Arial Narrow" w:eastAsia="Times New Roman" w:hAnsi="Arial Narrow" w:cs="Arial"/>
      <w:sz w:val="16"/>
      <w:szCs w:val="20"/>
    </w:rPr>
  </w:style>
  <w:style w:type="character" w:customStyle="1" w:styleId="Heading8Char">
    <w:name w:val="Heading 8 Char"/>
    <w:basedOn w:val="DefaultParagraphFont"/>
    <w:link w:val="Heading8"/>
    <w:rsid w:val="004656CB"/>
    <w:rPr>
      <w:rFonts w:ascii="Arial Narrow" w:eastAsia="Times New Roman" w:hAnsi="Arial Narrow" w:cs="Arial"/>
      <w:sz w:val="18"/>
      <w:szCs w:val="20"/>
    </w:rPr>
  </w:style>
  <w:style w:type="character" w:customStyle="1" w:styleId="Heading9Char">
    <w:name w:val="Heading 9 Char"/>
    <w:basedOn w:val="DefaultParagraphFont"/>
    <w:link w:val="Heading9"/>
    <w:rsid w:val="004656CB"/>
    <w:rPr>
      <w:rFonts w:ascii="Times New Roman" w:eastAsia="SimSun" w:hAnsi="Times New Roman" w:cs="Times New Roman"/>
      <w:b/>
      <w:bCs/>
      <w:sz w:val="24"/>
      <w:szCs w:val="24"/>
      <w:lang w:eastAsia="zh-CN"/>
    </w:rPr>
  </w:style>
  <w:style w:type="table" w:styleId="TableGrid">
    <w:name w:val="Table Grid"/>
    <w:basedOn w:val="TableGrid2"/>
    <w:rsid w:val="00F3558D"/>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tcPr>
    <w:tblStylePr w:type="firstRow">
      <w:rPr>
        <w:b w:val="0"/>
        <w:bCs/>
      </w:rPr>
      <w:tblPr/>
      <w:tcPr>
        <w:tcBorders>
          <w:tl2br w:val="none" w:sz="0" w:space="0" w:color="auto"/>
          <w:tr2bl w:val="none" w:sz="0" w:space="0" w:color="auto"/>
        </w:tcBorders>
      </w:tcPr>
    </w:tblStylePr>
    <w:tblStylePr w:type="lastRow">
      <w:rPr>
        <w:b w:val="0"/>
        <w:bCs/>
      </w:rPr>
      <w:tblPr/>
      <w:tcPr>
        <w:tcBorders>
          <w:top w:val="single" w:sz="6" w:space="0" w:color="000000"/>
          <w:tl2br w:val="none" w:sz="0" w:space="0" w:color="auto"/>
          <w:tr2bl w:val="none" w:sz="0" w:space="0" w:color="auto"/>
        </w:tcBorders>
      </w:tcPr>
    </w:tblStylePr>
    <w:tblStylePr w:type="firstCol">
      <w:rPr>
        <w:b w:val="0"/>
        <w:bCs/>
      </w:rPr>
      <w:tblPr/>
      <w:tcPr>
        <w:tcBorders>
          <w:tl2br w:val="none" w:sz="0" w:space="0" w:color="auto"/>
          <w:tr2bl w:val="none" w:sz="0" w:space="0" w:color="auto"/>
        </w:tcBorders>
      </w:tcPr>
    </w:tblStylePr>
    <w:tblStylePr w:type="lastCol">
      <w:rPr>
        <w:b w:val="0"/>
        <w:bCs/>
      </w:rPr>
      <w:tblPr/>
      <w:tcPr>
        <w:tcBorders>
          <w:tl2br w:val="none" w:sz="0" w:space="0" w:color="auto"/>
          <w:tr2bl w:val="none" w:sz="0" w:space="0" w:color="auto"/>
        </w:tcBorders>
      </w:tcPr>
    </w:tblStylePr>
  </w:style>
  <w:style w:type="table" w:styleId="TableGrid2">
    <w:name w:val="Table Grid 2"/>
    <w:basedOn w:val="TableNormal"/>
    <w:unhideWhenUsed/>
    <w:rsid w:val="00F3558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ListParagraph">
    <w:name w:val="List Paragraph"/>
    <w:basedOn w:val="Normal"/>
    <w:uiPriority w:val="34"/>
    <w:qFormat/>
    <w:rsid w:val="002071C7"/>
    <w:pPr>
      <w:ind w:left="720"/>
      <w:contextualSpacing/>
    </w:pPr>
  </w:style>
  <w:style w:type="paragraph" w:styleId="Header">
    <w:name w:val="header"/>
    <w:basedOn w:val="Normal"/>
    <w:link w:val="HeaderChar"/>
    <w:unhideWhenUsed/>
    <w:rsid w:val="001F632E"/>
    <w:pPr>
      <w:tabs>
        <w:tab w:val="center" w:pos="4680"/>
        <w:tab w:val="right" w:pos="9360"/>
      </w:tabs>
      <w:spacing w:after="0" w:line="240" w:lineRule="auto"/>
    </w:pPr>
  </w:style>
  <w:style w:type="character" w:customStyle="1" w:styleId="HeaderChar">
    <w:name w:val="Header Char"/>
    <w:basedOn w:val="DefaultParagraphFont"/>
    <w:link w:val="Header"/>
    <w:rsid w:val="001F632E"/>
  </w:style>
  <w:style w:type="paragraph" w:styleId="Footer">
    <w:name w:val="footer"/>
    <w:basedOn w:val="Normal"/>
    <w:link w:val="FooterChar"/>
    <w:unhideWhenUsed/>
    <w:rsid w:val="001F63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32E"/>
  </w:style>
  <w:style w:type="character" w:styleId="Hyperlink">
    <w:name w:val="Hyperlink"/>
    <w:basedOn w:val="DefaultParagraphFont"/>
    <w:rsid w:val="00BA041A"/>
    <w:rPr>
      <w:color w:val="0000FF"/>
      <w:u w:val="single"/>
    </w:rPr>
  </w:style>
  <w:style w:type="character" w:styleId="PageNumber">
    <w:name w:val="page number"/>
    <w:basedOn w:val="DefaultParagraphFont"/>
    <w:rsid w:val="00BA041A"/>
  </w:style>
  <w:style w:type="paragraph" w:styleId="BodyText">
    <w:name w:val="Body Text"/>
    <w:basedOn w:val="Normal"/>
    <w:link w:val="BodyTextChar"/>
    <w:rsid w:val="00BA041A"/>
    <w:pPr>
      <w:spacing w:after="0" w:line="240" w:lineRule="auto"/>
      <w:jc w:val="both"/>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BA041A"/>
    <w:rPr>
      <w:rFonts w:ascii="Times New Roman" w:eastAsia="SimSun" w:hAnsi="Times New Roman" w:cs="Times New Roman"/>
      <w:sz w:val="24"/>
      <w:szCs w:val="24"/>
      <w:lang w:eastAsia="zh-CN"/>
    </w:rPr>
  </w:style>
  <w:style w:type="paragraph" w:customStyle="1" w:styleId="CharCharCharCharChar">
    <w:name w:val="Char Char Char Char Char"/>
    <w:basedOn w:val="Normal"/>
    <w:next w:val="Normal"/>
    <w:rsid w:val="00CB0AEC"/>
    <w:pPr>
      <w:spacing w:after="160" w:line="240" w:lineRule="exact"/>
    </w:pPr>
    <w:rPr>
      <w:rFonts w:ascii="Tahoma" w:eastAsia="Times New Roman" w:hAnsi="Tahoma" w:cs="Times New Roman"/>
      <w:sz w:val="24"/>
      <w:szCs w:val="20"/>
    </w:rPr>
  </w:style>
  <w:style w:type="paragraph" w:styleId="BodyTextIndent2">
    <w:name w:val="Body Text Indent 2"/>
    <w:basedOn w:val="Normal"/>
    <w:link w:val="BodyTextIndent2Char"/>
    <w:unhideWhenUsed/>
    <w:rsid w:val="00CB0AEC"/>
    <w:pPr>
      <w:spacing w:after="120" w:line="480" w:lineRule="auto"/>
      <w:ind w:left="360"/>
    </w:pPr>
  </w:style>
  <w:style w:type="character" w:customStyle="1" w:styleId="BodyTextIndent2Char">
    <w:name w:val="Body Text Indent 2 Char"/>
    <w:basedOn w:val="DefaultParagraphFont"/>
    <w:link w:val="BodyTextIndent2"/>
    <w:uiPriority w:val="99"/>
    <w:semiHidden/>
    <w:rsid w:val="00CB0AEC"/>
  </w:style>
  <w:style w:type="paragraph" w:customStyle="1" w:styleId="CharCharCharCharCharChar">
    <w:name w:val="Char Char Char Char Char Char"/>
    <w:basedOn w:val="Normal"/>
    <w:next w:val="Normal"/>
    <w:rsid w:val="00E13862"/>
    <w:pPr>
      <w:spacing w:after="160" w:line="240" w:lineRule="exact"/>
    </w:pPr>
    <w:rPr>
      <w:rFonts w:ascii="Tahoma" w:eastAsia="Times New Roman" w:hAnsi="Tahoma" w:cs="Times New Roman"/>
      <w:sz w:val="24"/>
      <w:szCs w:val="20"/>
    </w:rPr>
  </w:style>
  <w:style w:type="paragraph" w:styleId="BodyTextIndent">
    <w:name w:val="Body Text Indent"/>
    <w:basedOn w:val="Normal"/>
    <w:link w:val="BodyTextIndentChar"/>
    <w:unhideWhenUsed/>
    <w:rsid w:val="004656CB"/>
    <w:pPr>
      <w:spacing w:after="120"/>
      <w:ind w:left="360"/>
    </w:pPr>
  </w:style>
  <w:style w:type="character" w:customStyle="1" w:styleId="BodyTextIndentChar">
    <w:name w:val="Body Text Indent Char"/>
    <w:basedOn w:val="DefaultParagraphFont"/>
    <w:link w:val="BodyTextIndent"/>
    <w:uiPriority w:val="99"/>
    <w:semiHidden/>
    <w:rsid w:val="004656CB"/>
  </w:style>
  <w:style w:type="paragraph" w:styleId="BodyText3">
    <w:name w:val="Body Text 3"/>
    <w:basedOn w:val="Normal"/>
    <w:link w:val="BodyText3Char"/>
    <w:unhideWhenUsed/>
    <w:rsid w:val="004656CB"/>
    <w:pPr>
      <w:spacing w:after="120"/>
    </w:pPr>
    <w:rPr>
      <w:sz w:val="16"/>
      <w:szCs w:val="16"/>
    </w:rPr>
  </w:style>
  <w:style w:type="character" w:customStyle="1" w:styleId="BodyText3Char">
    <w:name w:val="Body Text 3 Char"/>
    <w:basedOn w:val="DefaultParagraphFont"/>
    <w:link w:val="BodyText3"/>
    <w:uiPriority w:val="99"/>
    <w:semiHidden/>
    <w:rsid w:val="004656CB"/>
    <w:rPr>
      <w:sz w:val="16"/>
      <w:szCs w:val="16"/>
    </w:rPr>
  </w:style>
  <w:style w:type="paragraph" w:styleId="CommentText">
    <w:name w:val="annotation text"/>
    <w:basedOn w:val="Normal"/>
    <w:link w:val="CommentTextChar"/>
    <w:semiHidden/>
    <w:unhideWhenUsed/>
    <w:rsid w:val="004656CB"/>
    <w:pPr>
      <w:spacing w:after="0" w:line="240" w:lineRule="auto"/>
    </w:pPr>
    <w:rPr>
      <w:rFonts w:ascii="Times New Roman" w:eastAsia="SimSun" w:hAnsi="Times New Roman" w:cs="Times New Roman"/>
      <w:sz w:val="20"/>
      <w:szCs w:val="20"/>
      <w:lang w:eastAsia="zh-CN"/>
    </w:rPr>
  </w:style>
  <w:style w:type="character" w:customStyle="1" w:styleId="CommentTextChar">
    <w:name w:val="Comment Text Char"/>
    <w:basedOn w:val="DefaultParagraphFont"/>
    <w:link w:val="CommentText"/>
    <w:semiHidden/>
    <w:rsid w:val="004656CB"/>
    <w:rPr>
      <w:rFonts w:ascii="Times New Roman" w:eastAsia="SimSun" w:hAnsi="Times New Roman" w:cs="Times New Roman"/>
      <w:sz w:val="20"/>
      <w:szCs w:val="20"/>
      <w:lang w:eastAsia="zh-CN"/>
    </w:rPr>
  </w:style>
  <w:style w:type="character" w:customStyle="1" w:styleId="CommentSubjectChar">
    <w:name w:val="Comment Subject Char"/>
    <w:basedOn w:val="CommentTextChar"/>
    <w:link w:val="CommentSubject"/>
    <w:semiHidden/>
    <w:rsid w:val="004656CB"/>
    <w:rPr>
      <w:rFonts w:ascii="Times New Roman" w:eastAsia="SimSun" w:hAnsi="Times New Roman" w:cs="Times New Roman"/>
      <w:b/>
      <w:bCs/>
      <w:sz w:val="20"/>
      <w:szCs w:val="20"/>
      <w:lang w:eastAsia="zh-CN"/>
    </w:rPr>
  </w:style>
  <w:style w:type="paragraph" w:styleId="CommentSubject">
    <w:name w:val="annotation subject"/>
    <w:basedOn w:val="CommentText"/>
    <w:next w:val="CommentText"/>
    <w:link w:val="CommentSubjectChar"/>
    <w:semiHidden/>
    <w:unhideWhenUsed/>
    <w:rsid w:val="004656CB"/>
    <w:rPr>
      <w:b/>
      <w:bCs/>
    </w:rPr>
  </w:style>
  <w:style w:type="paragraph" w:styleId="BalloonText">
    <w:name w:val="Balloon Text"/>
    <w:basedOn w:val="Normal"/>
    <w:link w:val="BalloonTextChar"/>
    <w:semiHidden/>
    <w:unhideWhenUsed/>
    <w:rsid w:val="004656CB"/>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semiHidden/>
    <w:rsid w:val="004656CB"/>
    <w:rPr>
      <w:rFonts w:ascii="Tahoma" w:eastAsia="SimSun" w:hAnsi="Tahoma" w:cs="Tahoma"/>
      <w:sz w:val="16"/>
      <w:szCs w:val="16"/>
      <w:lang w:eastAsia="zh-CN"/>
    </w:rPr>
  </w:style>
  <w:style w:type="character" w:styleId="FollowedHyperlink">
    <w:name w:val="FollowedHyperlink"/>
    <w:basedOn w:val="DefaultParagraphFont"/>
    <w:rsid w:val="004656CB"/>
    <w:rPr>
      <w:color w:val="800080"/>
      <w:u w:val="single"/>
    </w:rPr>
  </w:style>
  <w:style w:type="paragraph" w:styleId="BodyText2">
    <w:name w:val="Body Text 2"/>
    <w:basedOn w:val="Normal"/>
    <w:link w:val="BodyText2Char"/>
    <w:rsid w:val="004656CB"/>
    <w:pPr>
      <w:spacing w:after="0" w:line="240" w:lineRule="auto"/>
      <w:jc w:val="both"/>
    </w:pPr>
    <w:rPr>
      <w:rFonts w:ascii="Times New Roman" w:eastAsia="SimSun" w:hAnsi="Times New Roman" w:cs="Times New Roman"/>
      <w:b/>
      <w:szCs w:val="24"/>
      <w:lang w:eastAsia="zh-CN"/>
    </w:rPr>
  </w:style>
  <w:style w:type="character" w:customStyle="1" w:styleId="BodyText2Char">
    <w:name w:val="Body Text 2 Char"/>
    <w:basedOn w:val="DefaultParagraphFont"/>
    <w:link w:val="BodyText2"/>
    <w:rsid w:val="004656CB"/>
    <w:rPr>
      <w:rFonts w:ascii="Times New Roman" w:eastAsia="SimSun" w:hAnsi="Times New Roman" w:cs="Times New Roman"/>
      <w:b/>
      <w:szCs w:val="24"/>
      <w:lang w:eastAsia="zh-CN"/>
    </w:rPr>
  </w:style>
  <w:style w:type="paragraph" w:styleId="BodyTextIndent3">
    <w:name w:val="Body Text Indent 3"/>
    <w:basedOn w:val="Normal"/>
    <w:link w:val="BodyTextIndent3Char"/>
    <w:rsid w:val="004656CB"/>
    <w:pPr>
      <w:tabs>
        <w:tab w:val="left" w:pos="720"/>
      </w:tabs>
      <w:spacing w:after="0" w:line="240" w:lineRule="auto"/>
      <w:ind w:left="960" w:hanging="960"/>
    </w:pPr>
    <w:rPr>
      <w:rFonts w:ascii="Times New Roman" w:eastAsia="SimSun" w:hAnsi="Times New Roman" w:cs="Times New Roman"/>
      <w:b/>
      <w:sz w:val="24"/>
      <w:szCs w:val="24"/>
      <w:lang w:eastAsia="zh-CN"/>
    </w:rPr>
  </w:style>
  <w:style w:type="character" w:customStyle="1" w:styleId="BodyTextIndent3Char">
    <w:name w:val="Body Text Indent 3 Char"/>
    <w:basedOn w:val="DefaultParagraphFont"/>
    <w:link w:val="BodyTextIndent3"/>
    <w:rsid w:val="004656CB"/>
    <w:rPr>
      <w:rFonts w:ascii="Times New Roman" w:eastAsia="SimSun" w:hAnsi="Times New Roman" w:cs="Times New Roman"/>
      <w:b/>
      <w:sz w:val="24"/>
      <w:szCs w:val="24"/>
      <w:lang w:eastAsia="zh-CN"/>
    </w:rPr>
  </w:style>
  <w:style w:type="paragraph" w:customStyle="1" w:styleId="CharCharCharCharChar0">
    <w:name w:val="Char Char Char Char Char"/>
    <w:basedOn w:val="Normal"/>
    <w:next w:val="Normal"/>
    <w:rsid w:val="004656CB"/>
    <w:pPr>
      <w:spacing w:after="160" w:line="240" w:lineRule="exact"/>
    </w:pPr>
    <w:rPr>
      <w:rFonts w:ascii="Tahoma" w:eastAsia="Times New Roman" w:hAnsi="Tahoma" w:cs="Times New Roman"/>
      <w:sz w:val="24"/>
      <w:szCs w:val="20"/>
    </w:rPr>
  </w:style>
  <w:style w:type="paragraph" w:customStyle="1" w:styleId="CharCharCharCharChar1">
    <w:name w:val="Char Char Char Char Char"/>
    <w:basedOn w:val="Normal"/>
    <w:next w:val="Normal"/>
    <w:rsid w:val="00AE3DE1"/>
    <w:pPr>
      <w:spacing w:after="160" w:line="240" w:lineRule="exact"/>
    </w:pPr>
    <w:rPr>
      <w:rFonts w:ascii="Tahoma" w:eastAsia="Times New Roman" w:hAnsi="Tahoma" w:cs="Times New Roman"/>
      <w:sz w:val="24"/>
      <w:szCs w:val="20"/>
    </w:rPr>
  </w:style>
  <w:style w:type="character" w:styleId="Strong">
    <w:name w:val="Strong"/>
    <w:basedOn w:val="DefaultParagraphFont"/>
    <w:uiPriority w:val="22"/>
    <w:qFormat/>
    <w:rsid w:val="008B7C22"/>
    <w:rPr>
      <w:b/>
      <w:bCs/>
    </w:rPr>
  </w:style>
  <w:style w:type="paragraph" w:styleId="Quote">
    <w:name w:val="Quote"/>
    <w:basedOn w:val="Normal"/>
    <w:next w:val="Normal"/>
    <w:link w:val="QuoteChar"/>
    <w:uiPriority w:val="29"/>
    <w:qFormat/>
    <w:rsid w:val="008B7C22"/>
    <w:rPr>
      <w:rFonts w:eastAsiaTheme="minorEastAsia"/>
      <w:i/>
      <w:iCs/>
      <w:color w:val="000000" w:themeColor="text1"/>
    </w:rPr>
  </w:style>
  <w:style w:type="character" w:customStyle="1" w:styleId="QuoteChar">
    <w:name w:val="Quote Char"/>
    <w:basedOn w:val="DefaultParagraphFont"/>
    <w:link w:val="Quote"/>
    <w:uiPriority w:val="29"/>
    <w:rsid w:val="008B7C22"/>
    <w:rPr>
      <w:rFonts w:eastAsiaTheme="minorEastAsia"/>
      <w:i/>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kgf.org.b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yperlink" Target="http://www.kgf.org.bd" TargetMode="External"/><Relationship Id="rId17" Type="http://schemas.openxmlformats.org/officeDocument/2006/relationships/hyperlink" Target="http://www.kgf.org.bd" TargetMode="External"/><Relationship Id="rId2" Type="http://schemas.openxmlformats.org/officeDocument/2006/relationships/numbering" Target="numbering.xml"/><Relationship Id="rId16" Type="http://schemas.openxmlformats.org/officeDocument/2006/relationships/hyperlink" Target="mailto:kgf-bd@live.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kgf.org.bd/"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B09AE-68AD-4B5D-8CAC-B3FDA4893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127</Pages>
  <Words>39165</Words>
  <Characters>223243</Characters>
  <Application>Microsoft Office Word</Application>
  <DocSecurity>0</DocSecurity>
  <Lines>1860</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3</cp:revision>
  <cp:lastPrinted>2018-06-26T04:11:00Z</cp:lastPrinted>
  <dcterms:created xsi:type="dcterms:W3CDTF">2018-02-05T07:56:00Z</dcterms:created>
  <dcterms:modified xsi:type="dcterms:W3CDTF">2018-06-27T06:35:00Z</dcterms:modified>
</cp:coreProperties>
</file>